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3631" w14:textId="77777777" w:rsidR="004F58AD" w:rsidRPr="004F58AD" w:rsidRDefault="004F58AD" w:rsidP="004F58AD">
      <w:pPr>
        <w:pBdr>
          <w:top w:val="nil"/>
          <w:left w:val="nil"/>
          <w:bottom w:val="nil"/>
          <w:right w:val="nil"/>
          <w:between w:val="nil"/>
        </w:pBdr>
        <w:rPr>
          <w:rFonts w:ascii="Times New Roman" w:eastAsia="Calibri" w:hAnsi="Times New Roman" w:cs="Times New Roman"/>
          <w:color w:val="000000"/>
          <w:sz w:val="22"/>
          <w:szCs w:val="22"/>
          <w:lang w:val="es-CO" w:eastAsia="es-CO"/>
        </w:rPr>
      </w:pPr>
      <w:r w:rsidRPr="004F58AD">
        <w:rPr>
          <w:rFonts w:ascii="Times New Roman" w:eastAsia="Times New Roman" w:hAnsi="Times New Roman" w:cs="Times New Roman"/>
          <w:noProof/>
          <w:lang w:val="es-CO" w:eastAsia="es-CO"/>
        </w:rPr>
        <w:drawing>
          <wp:anchor distT="0" distB="0" distL="114300" distR="114300" simplePos="0" relativeHeight="251660288" behindDoc="0" locked="0" layoutInCell="1" hidden="0" allowOverlap="1" wp14:anchorId="61016FAE" wp14:editId="0F265449">
            <wp:simplePos x="0" y="0"/>
            <wp:positionH relativeFrom="column">
              <wp:posOffset>4041775</wp:posOffset>
            </wp:positionH>
            <wp:positionV relativeFrom="paragraph">
              <wp:posOffset>0</wp:posOffset>
            </wp:positionV>
            <wp:extent cx="2115820" cy="379095"/>
            <wp:effectExtent l="0" t="0" r="0" b="0"/>
            <wp:wrapSquare wrapText="bothSides" distT="0" distB="0" distL="114300" distR="114300"/>
            <wp:docPr id="133" name="image5.jpg" descr="Macintosh HD:Users:lauraarango:Desktop:my stuff:JOBS:ISEGORIA CONSULTORES:LOGOS:Logo.jpg"/>
            <wp:cNvGraphicFramePr/>
            <a:graphic xmlns:a="http://schemas.openxmlformats.org/drawingml/2006/main">
              <a:graphicData uri="http://schemas.openxmlformats.org/drawingml/2006/picture">
                <pic:pic xmlns:pic="http://schemas.openxmlformats.org/drawingml/2006/picture">
                  <pic:nvPicPr>
                    <pic:cNvPr id="0" name="image5.jpg" descr="Macintosh HD:Users:lauraarango:Desktop:my stuff:JOBS:ISEGORIA CONSULTORES:LOGOS:Logo.jpg"/>
                    <pic:cNvPicPr preferRelativeResize="0"/>
                  </pic:nvPicPr>
                  <pic:blipFill>
                    <a:blip r:embed="rId8"/>
                    <a:srcRect/>
                    <a:stretch>
                      <a:fillRect/>
                    </a:stretch>
                  </pic:blipFill>
                  <pic:spPr>
                    <a:xfrm>
                      <a:off x="0" y="0"/>
                      <a:ext cx="2115820" cy="379095"/>
                    </a:xfrm>
                    <a:prstGeom prst="rect">
                      <a:avLst/>
                    </a:prstGeom>
                    <a:ln/>
                  </pic:spPr>
                </pic:pic>
              </a:graphicData>
            </a:graphic>
          </wp:anchor>
        </w:drawing>
      </w:r>
      <w:r w:rsidRPr="004F58AD">
        <w:rPr>
          <w:rFonts w:ascii="Times New Roman" w:eastAsia="Calibri" w:hAnsi="Times New Roman" w:cs="Times New Roman"/>
          <w:noProof/>
          <w:color w:val="000000"/>
          <w:sz w:val="22"/>
          <w:szCs w:val="22"/>
          <w:lang w:val="es-CO" w:eastAsia="es-CO"/>
        </w:rPr>
        <mc:AlternateContent>
          <mc:Choice Requires="wpg">
            <w:drawing>
              <wp:anchor distT="0" distB="0" distL="0" distR="0" simplePos="0" relativeHeight="251659264" behindDoc="1" locked="0" layoutInCell="1" hidden="0" allowOverlap="1" wp14:anchorId="4C7C217A" wp14:editId="511D1E8F">
                <wp:simplePos x="0" y="0"/>
                <wp:positionH relativeFrom="page">
                  <wp:posOffset>310515</wp:posOffset>
                </wp:positionH>
                <wp:positionV relativeFrom="page">
                  <wp:align>center</wp:align>
                </wp:positionV>
                <wp:extent cx="2194560" cy="9125712"/>
                <wp:effectExtent l="0" t="0" r="0" b="0"/>
                <wp:wrapNone/>
                <wp:docPr id="126" name="Grupo 126"/>
                <wp:cNvGraphicFramePr/>
                <a:graphic xmlns:a="http://schemas.openxmlformats.org/drawingml/2006/main">
                  <a:graphicData uri="http://schemas.microsoft.com/office/word/2010/wordprocessingGroup">
                    <wpg:wgp>
                      <wpg:cNvGrpSpPr/>
                      <wpg:grpSpPr>
                        <a:xfrm>
                          <a:off x="0" y="0"/>
                          <a:ext cx="2194560" cy="9125712"/>
                          <a:chOff x="4248720" y="0"/>
                          <a:chExt cx="2194560" cy="7560000"/>
                        </a:xfrm>
                      </wpg:grpSpPr>
                      <wpg:grpSp>
                        <wpg:cNvPr id="1" name="Grupo 1"/>
                        <wpg:cNvGrpSpPr/>
                        <wpg:grpSpPr>
                          <a:xfrm>
                            <a:off x="4248720" y="0"/>
                            <a:ext cx="2194560" cy="7560000"/>
                            <a:chOff x="4248720" y="0"/>
                            <a:chExt cx="2194560" cy="7560000"/>
                          </a:xfrm>
                        </wpg:grpSpPr>
                        <wps:wsp>
                          <wps:cNvPr id="2" name="Rectángulo 2"/>
                          <wps:cNvSpPr/>
                          <wps:spPr>
                            <a:xfrm>
                              <a:off x="4248720" y="0"/>
                              <a:ext cx="2194550" cy="7560000"/>
                            </a:xfrm>
                            <a:prstGeom prst="rect">
                              <a:avLst/>
                            </a:prstGeom>
                            <a:noFill/>
                            <a:ln>
                              <a:noFill/>
                            </a:ln>
                          </wps:spPr>
                          <wps:txbx>
                            <w:txbxContent>
                              <w:p w14:paraId="5B11533F" w14:textId="77777777" w:rsidR="004F58AD" w:rsidRDefault="004F58AD" w:rsidP="004F58AD">
                                <w:pPr>
                                  <w:textDirection w:val="btLr"/>
                                </w:pPr>
                              </w:p>
                            </w:txbxContent>
                          </wps:txbx>
                          <wps:bodyPr spcFirstLastPara="1" wrap="square" lIns="91425" tIns="91425" rIns="91425" bIns="91425" anchor="ctr" anchorCtr="0">
                            <a:noAutofit/>
                          </wps:bodyPr>
                        </wps:wsp>
                        <wpg:grpSp>
                          <wpg:cNvPr id="3" name="Grupo 3"/>
                          <wpg:cNvGrpSpPr/>
                          <wpg:grpSpPr>
                            <a:xfrm>
                              <a:off x="4248720" y="0"/>
                              <a:ext cx="2194560" cy="7560000"/>
                              <a:chOff x="0" y="0"/>
                              <a:chExt cx="2194560" cy="9125712"/>
                            </a:xfrm>
                          </wpg:grpSpPr>
                          <wps:wsp>
                            <wps:cNvPr id="4" name="Rectángulo 4"/>
                            <wps:cNvSpPr/>
                            <wps:spPr>
                              <a:xfrm>
                                <a:off x="0" y="0"/>
                                <a:ext cx="2194550" cy="9125700"/>
                              </a:xfrm>
                              <a:prstGeom prst="rect">
                                <a:avLst/>
                              </a:prstGeom>
                              <a:noFill/>
                              <a:ln>
                                <a:noFill/>
                              </a:ln>
                            </wps:spPr>
                            <wps:txbx>
                              <w:txbxContent>
                                <w:p w14:paraId="7C0FF35C" w14:textId="77777777" w:rsidR="004F58AD" w:rsidRDefault="004F58AD" w:rsidP="004F58AD">
                                  <w:pPr>
                                    <w:textDirection w:val="btLr"/>
                                  </w:pPr>
                                </w:p>
                              </w:txbxContent>
                            </wps:txbx>
                            <wps:bodyPr spcFirstLastPara="1" wrap="square" lIns="91425" tIns="91425" rIns="91425" bIns="91425" anchor="ctr" anchorCtr="0">
                              <a:noAutofit/>
                            </wps:bodyPr>
                          </wps:wsp>
                          <wps:wsp>
                            <wps:cNvPr id="5" name="Rectángulo 5"/>
                            <wps:cNvSpPr/>
                            <wps:spPr>
                              <a:xfrm>
                                <a:off x="0" y="0"/>
                                <a:ext cx="194535" cy="9125712"/>
                              </a:xfrm>
                              <a:prstGeom prst="rect">
                                <a:avLst/>
                              </a:prstGeom>
                              <a:solidFill>
                                <a:srgbClr val="4E3B30"/>
                              </a:solidFill>
                              <a:ln>
                                <a:noFill/>
                              </a:ln>
                            </wps:spPr>
                            <wps:txbx>
                              <w:txbxContent>
                                <w:p w14:paraId="6760D5F0" w14:textId="77777777" w:rsidR="004F58AD" w:rsidRDefault="004F58AD" w:rsidP="004F58AD">
                                  <w:pPr>
                                    <w:textDirection w:val="btLr"/>
                                  </w:pPr>
                                </w:p>
                              </w:txbxContent>
                            </wps:txbx>
                            <wps:bodyPr spcFirstLastPara="1" wrap="square" lIns="91425" tIns="91425" rIns="91425" bIns="91425" anchor="ctr" anchorCtr="0">
                              <a:noAutofit/>
                            </wps:bodyPr>
                          </wps:wsp>
                          <wps:wsp>
                            <wps:cNvPr id="6" name="Flecha: pentágono 6"/>
                            <wps:cNvSpPr/>
                            <wps:spPr>
                              <a:xfrm>
                                <a:off x="0" y="1466850"/>
                                <a:ext cx="2194560" cy="552055"/>
                              </a:xfrm>
                              <a:prstGeom prst="homePlate">
                                <a:avLst>
                                  <a:gd name="adj" fmla="val 50000"/>
                                </a:avLst>
                              </a:prstGeom>
                              <a:solidFill>
                                <a:srgbClr val="F0A22E"/>
                              </a:solidFill>
                              <a:ln>
                                <a:noFill/>
                              </a:ln>
                            </wps:spPr>
                            <wps:txbx>
                              <w:txbxContent>
                                <w:p w14:paraId="538469C0" w14:textId="77777777" w:rsidR="004F58AD" w:rsidRDefault="004F58AD" w:rsidP="004F58AD">
                                  <w:pPr>
                                    <w:jc w:val="center"/>
                                    <w:textDirection w:val="btLr"/>
                                  </w:pPr>
                                  <w:r>
                                    <w:rPr>
                                      <w:rFonts w:ascii="Arial" w:eastAsia="Arial" w:hAnsi="Arial" w:cs="Arial"/>
                                      <w:color w:val="FFFFFF"/>
                                      <w:sz w:val="28"/>
                                    </w:rPr>
                                    <w:t xml:space="preserve">     </w:t>
                                  </w:r>
                                </w:p>
                              </w:txbxContent>
                            </wps:txbx>
                            <wps:bodyPr spcFirstLastPara="1" wrap="square" lIns="91425" tIns="0" rIns="182875" bIns="0" anchor="ctr" anchorCtr="0">
                              <a:noAutofit/>
                            </wps:bodyPr>
                          </wps:wsp>
                          <wpg:grpSp>
                            <wpg:cNvPr id="7" name="Grupo 7"/>
                            <wpg:cNvGrpSpPr/>
                            <wpg:grpSpPr>
                              <a:xfrm>
                                <a:off x="76200" y="4210050"/>
                                <a:ext cx="2057400" cy="4910328"/>
                                <a:chOff x="80645" y="4211812"/>
                                <a:chExt cx="1306273" cy="3121026"/>
                              </a:xfrm>
                            </wpg:grpSpPr>
                            <wpg:grpSp>
                              <wpg:cNvPr id="8" name="Grupo 8"/>
                              <wpg:cNvGrpSpPr/>
                              <wpg:grpSpPr>
                                <a:xfrm>
                                  <a:off x="141062" y="4211812"/>
                                  <a:ext cx="1047750" cy="3121026"/>
                                  <a:chOff x="141062" y="4211812"/>
                                  <a:chExt cx="1047750" cy="3121026"/>
                                </a:xfrm>
                              </wpg:grpSpPr>
                              <wps:wsp>
                                <wps:cNvPr id="9" name="Forma libre: forma 9"/>
                                <wps:cNvSpPr/>
                                <wps:spPr>
                                  <a:xfrm>
                                    <a:off x="369662" y="6216825"/>
                                    <a:ext cx="193675" cy="698500"/>
                                  </a:xfrm>
                                  <a:custGeom>
                                    <a:avLst/>
                                    <a:gdLst/>
                                    <a:ahLst/>
                                    <a:cxnLst/>
                                    <a:rect l="l" t="t"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0" name="Forma libre: forma 10"/>
                                <wps:cNvSpPr/>
                                <wps:spPr>
                                  <a:xfrm>
                                    <a:off x="572862" y="6905800"/>
                                    <a:ext cx="184150" cy="427038"/>
                                  </a:xfrm>
                                  <a:custGeom>
                                    <a:avLst/>
                                    <a:gdLst/>
                                    <a:ahLst/>
                                    <a:cxnLst/>
                                    <a:rect l="l" t="t"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1" name="Forma libre: forma 11"/>
                                <wps:cNvSpPr/>
                                <wps:spPr>
                                  <a:xfrm>
                                    <a:off x="141062" y="4211812"/>
                                    <a:ext cx="222250" cy="2019300"/>
                                  </a:xfrm>
                                  <a:custGeom>
                                    <a:avLst/>
                                    <a:gdLst/>
                                    <a:ahLst/>
                                    <a:cxnLst/>
                                    <a:rect l="l" t="t"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2" name="Forma libre: forma 12"/>
                                <wps:cNvSpPr/>
                                <wps:spPr>
                                  <a:xfrm>
                                    <a:off x="341087" y="4861100"/>
                                    <a:ext cx="71438" cy="1355725"/>
                                  </a:xfrm>
                                  <a:custGeom>
                                    <a:avLst/>
                                    <a:gdLst/>
                                    <a:ahLst/>
                                    <a:cxnLst/>
                                    <a:rect l="l" t="t"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3" name="Forma libre: forma 13"/>
                                <wps:cNvSpPr/>
                                <wps:spPr>
                                  <a:xfrm>
                                    <a:off x="363312" y="6231112"/>
                                    <a:ext cx="244475" cy="998538"/>
                                  </a:xfrm>
                                  <a:custGeom>
                                    <a:avLst/>
                                    <a:gdLst/>
                                    <a:ahLst/>
                                    <a:cxnLst/>
                                    <a:rect l="l" t="t"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4" name="Forma libre: forma 14"/>
                                <wps:cNvSpPr/>
                                <wps:spPr>
                                  <a:xfrm>
                                    <a:off x="620487" y="7223300"/>
                                    <a:ext cx="52388" cy="109538"/>
                                  </a:xfrm>
                                  <a:custGeom>
                                    <a:avLst/>
                                    <a:gdLst/>
                                    <a:ahLst/>
                                    <a:cxnLst/>
                                    <a:rect l="l" t="t" r="r" b="b"/>
                                    <a:pathLst>
                                      <a:path w="33" h="69" extrusionOk="0">
                                        <a:moveTo>
                                          <a:pt x="0" y="0"/>
                                        </a:moveTo>
                                        <a:lnTo>
                                          <a:pt x="33" y="69"/>
                                        </a:lnTo>
                                        <a:lnTo>
                                          <a:pt x="24" y="69"/>
                                        </a:lnTo>
                                        <a:lnTo>
                                          <a:pt x="12" y="35"/>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5" name="Forma libre: forma 15"/>
                                <wps:cNvSpPr/>
                                <wps:spPr>
                                  <a:xfrm>
                                    <a:off x="355374" y="6153325"/>
                                    <a:ext cx="23813" cy="147638"/>
                                  </a:xfrm>
                                  <a:custGeom>
                                    <a:avLst/>
                                    <a:gdLst/>
                                    <a:ahLst/>
                                    <a:cxnLst/>
                                    <a:rect l="l" t="t" r="r" b="b"/>
                                    <a:pathLst>
                                      <a:path w="15" h="93" extrusionOk="0">
                                        <a:moveTo>
                                          <a:pt x="0" y="0"/>
                                        </a:moveTo>
                                        <a:lnTo>
                                          <a:pt x="9" y="37"/>
                                        </a:lnTo>
                                        <a:lnTo>
                                          <a:pt x="9" y="40"/>
                                        </a:lnTo>
                                        <a:lnTo>
                                          <a:pt x="15" y="93"/>
                                        </a:lnTo>
                                        <a:lnTo>
                                          <a:pt x="5" y="49"/>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6" name="Forma libre: forma 16"/>
                                <wps:cNvSpPr/>
                                <wps:spPr>
                                  <a:xfrm>
                                    <a:off x="563337" y="5689775"/>
                                    <a:ext cx="625475" cy="1216025"/>
                                  </a:xfrm>
                                  <a:custGeom>
                                    <a:avLst/>
                                    <a:gdLst/>
                                    <a:ahLst/>
                                    <a:cxnLst/>
                                    <a:rect l="l" t="t"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7" name="Forma libre: forma 17"/>
                                <wps:cNvSpPr/>
                                <wps:spPr>
                                  <a:xfrm>
                                    <a:off x="563337" y="6915325"/>
                                    <a:ext cx="57150" cy="307975"/>
                                  </a:xfrm>
                                  <a:custGeom>
                                    <a:avLst/>
                                    <a:gdLst/>
                                    <a:ahLst/>
                                    <a:cxnLst/>
                                    <a:rect l="l" t="t"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8" name="Forma libre: forma 18"/>
                                <wps:cNvSpPr/>
                                <wps:spPr>
                                  <a:xfrm>
                                    <a:off x="607787" y="7229650"/>
                                    <a:ext cx="49213" cy="103188"/>
                                  </a:xfrm>
                                  <a:custGeom>
                                    <a:avLst/>
                                    <a:gdLst/>
                                    <a:ahLst/>
                                    <a:cxnLst/>
                                    <a:rect l="l" t="t" r="r" b="b"/>
                                    <a:pathLst>
                                      <a:path w="31" h="65" extrusionOk="0">
                                        <a:moveTo>
                                          <a:pt x="0" y="0"/>
                                        </a:moveTo>
                                        <a:lnTo>
                                          <a:pt x="31" y="65"/>
                                        </a:lnTo>
                                        <a:lnTo>
                                          <a:pt x="23" y="65"/>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19" name="Forma libre: forma 19"/>
                                <wps:cNvSpPr/>
                                <wps:spPr>
                                  <a:xfrm>
                                    <a:off x="563337" y="6878812"/>
                                    <a:ext cx="11113" cy="66675"/>
                                  </a:xfrm>
                                  <a:custGeom>
                                    <a:avLst/>
                                    <a:gdLst/>
                                    <a:ahLst/>
                                    <a:cxnLst/>
                                    <a:rect l="l" t="t" r="r" b="b"/>
                                    <a:pathLst>
                                      <a:path w="7" h="42" extrusionOk="0">
                                        <a:moveTo>
                                          <a:pt x="0" y="0"/>
                                        </a:moveTo>
                                        <a:lnTo>
                                          <a:pt x="6" y="17"/>
                                        </a:lnTo>
                                        <a:lnTo>
                                          <a:pt x="7" y="42"/>
                                        </a:lnTo>
                                        <a:lnTo>
                                          <a:pt x="6" y="39"/>
                                        </a:lnTo>
                                        <a:lnTo>
                                          <a:pt x="0" y="23"/>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s:wsp>
                                <wps:cNvPr id="20" name="Forma libre: forma 20"/>
                                <wps:cNvSpPr/>
                                <wps:spPr>
                                  <a:xfrm>
                                    <a:off x="587149" y="7145512"/>
                                    <a:ext cx="71438" cy="187325"/>
                                  </a:xfrm>
                                  <a:custGeom>
                                    <a:avLst/>
                                    <a:gdLst/>
                                    <a:ahLst/>
                                    <a:cxnLst/>
                                    <a:rect l="l" t="t"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rgbClr val="4E3B30"/>
                                  </a:solidFill>
                                  <a:ln w="9525" cap="flat" cmpd="sng">
                                    <a:solidFill>
                                      <a:srgbClr val="4E3B30"/>
                                    </a:solidFill>
                                    <a:prstDash val="solid"/>
                                    <a:round/>
                                    <a:headEnd type="none" w="sm" len="sm"/>
                                    <a:tailEnd type="none" w="sm" len="sm"/>
                                  </a:ln>
                                </wps:spPr>
                                <wps:bodyPr spcFirstLastPara="1" wrap="square" lIns="91425" tIns="91425" rIns="91425" bIns="91425" anchor="ctr" anchorCtr="0">
                                  <a:noAutofit/>
                                </wps:bodyPr>
                              </wps:wsp>
                            </wpg:grpSp>
                            <wpg:grpSp>
                              <wpg:cNvPr id="21" name="Grupo 21"/>
                              <wpg:cNvGrpSpPr/>
                              <wpg:grpSpPr>
                                <a:xfrm>
                                  <a:off x="80645" y="4826972"/>
                                  <a:ext cx="1306273" cy="2505863"/>
                                  <a:chOff x="80645" y="4649964"/>
                                  <a:chExt cx="874712" cy="1677988"/>
                                </a:xfrm>
                              </wpg:grpSpPr>
                              <wps:wsp>
                                <wps:cNvPr id="22" name="Forma libre: forma 22"/>
                                <wps:cNvSpPr/>
                                <wps:spPr>
                                  <a:xfrm>
                                    <a:off x="118745" y="5189714"/>
                                    <a:ext cx="198438" cy="714375"/>
                                  </a:xfrm>
                                  <a:custGeom>
                                    <a:avLst/>
                                    <a:gdLst/>
                                    <a:ahLst/>
                                    <a:cxnLst/>
                                    <a:rect l="l" t="t"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23" name="Forma libre: forma 23"/>
                                <wps:cNvSpPr/>
                                <wps:spPr>
                                  <a:xfrm>
                                    <a:off x="328295" y="5891389"/>
                                    <a:ext cx="187325" cy="436563"/>
                                  </a:xfrm>
                                  <a:custGeom>
                                    <a:avLst/>
                                    <a:gdLst/>
                                    <a:ahLst/>
                                    <a:cxnLst/>
                                    <a:rect l="l" t="t"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24" name="Forma libre: forma 24"/>
                                <wps:cNvSpPr/>
                                <wps:spPr>
                                  <a:xfrm>
                                    <a:off x="80645" y="5010327"/>
                                    <a:ext cx="31750" cy="192088"/>
                                  </a:xfrm>
                                  <a:custGeom>
                                    <a:avLst/>
                                    <a:gdLst/>
                                    <a:ahLst/>
                                    <a:cxnLst/>
                                    <a:rect l="l" t="t" r="r" b="b"/>
                                    <a:pathLst>
                                      <a:path w="20" h="121" extrusionOk="0">
                                        <a:moveTo>
                                          <a:pt x="0" y="0"/>
                                        </a:moveTo>
                                        <a:lnTo>
                                          <a:pt x="16" y="72"/>
                                        </a:lnTo>
                                        <a:lnTo>
                                          <a:pt x="20" y="121"/>
                                        </a:lnTo>
                                        <a:lnTo>
                                          <a:pt x="18" y="112"/>
                                        </a:lnTo>
                                        <a:lnTo>
                                          <a:pt x="0" y="31"/>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25" name="Forma libre: forma 25"/>
                                <wps:cNvSpPr/>
                                <wps:spPr>
                                  <a:xfrm>
                                    <a:off x="112395" y="5202414"/>
                                    <a:ext cx="250825" cy="1020763"/>
                                  </a:xfrm>
                                  <a:custGeom>
                                    <a:avLst/>
                                    <a:gdLst/>
                                    <a:ahLst/>
                                    <a:cxnLst/>
                                    <a:rect l="l" t="t"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26" name="Forma libre: forma 26"/>
                                <wps:cNvSpPr/>
                                <wps:spPr>
                                  <a:xfrm>
                                    <a:off x="375920" y="6215239"/>
                                    <a:ext cx="52388" cy="112713"/>
                                  </a:xfrm>
                                  <a:custGeom>
                                    <a:avLst/>
                                    <a:gdLst/>
                                    <a:ahLst/>
                                    <a:cxnLst/>
                                    <a:rect l="l" t="t" r="r" b="b"/>
                                    <a:pathLst>
                                      <a:path w="33" h="71" extrusionOk="0">
                                        <a:moveTo>
                                          <a:pt x="0" y="0"/>
                                        </a:moveTo>
                                        <a:lnTo>
                                          <a:pt x="33" y="71"/>
                                        </a:lnTo>
                                        <a:lnTo>
                                          <a:pt x="24" y="71"/>
                                        </a:lnTo>
                                        <a:lnTo>
                                          <a:pt x="11" y="36"/>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27" name="Forma libre: forma 27"/>
                                <wps:cNvSpPr/>
                                <wps:spPr>
                                  <a:xfrm>
                                    <a:off x="106045" y="5124627"/>
                                    <a:ext cx="23813" cy="150813"/>
                                  </a:xfrm>
                                  <a:custGeom>
                                    <a:avLst/>
                                    <a:gdLst/>
                                    <a:ahLst/>
                                    <a:cxnLst/>
                                    <a:rect l="l" t="t" r="r" b="b"/>
                                    <a:pathLst>
                                      <a:path w="15" h="95" extrusionOk="0">
                                        <a:moveTo>
                                          <a:pt x="0" y="0"/>
                                        </a:moveTo>
                                        <a:lnTo>
                                          <a:pt x="8" y="37"/>
                                        </a:lnTo>
                                        <a:lnTo>
                                          <a:pt x="8" y="41"/>
                                        </a:lnTo>
                                        <a:lnTo>
                                          <a:pt x="15" y="95"/>
                                        </a:lnTo>
                                        <a:lnTo>
                                          <a:pt x="4" y="49"/>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28" name="Forma libre: forma 28"/>
                                <wps:cNvSpPr/>
                                <wps:spPr>
                                  <a:xfrm>
                                    <a:off x="317182" y="4649964"/>
                                    <a:ext cx="638175" cy="1241425"/>
                                  </a:xfrm>
                                  <a:custGeom>
                                    <a:avLst/>
                                    <a:gdLst/>
                                    <a:ahLst/>
                                    <a:cxnLst/>
                                    <a:rect l="l" t="t"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29" name="Forma libre: forma 29"/>
                                <wps:cNvSpPr/>
                                <wps:spPr>
                                  <a:xfrm>
                                    <a:off x="317182" y="5904089"/>
                                    <a:ext cx="58738" cy="311150"/>
                                  </a:xfrm>
                                  <a:custGeom>
                                    <a:avLst/>
                                    <a:gdLst/>
                                    <a:ahLst/>
                                    <a:cxnLst/>
                                    <a:rect l="l" t="t"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30" name="Forma libre: forma 30"/>
                                <wps:cNvSpPr/>
                                <wps:spPr>
                                  <a:xfrm>
                                    <a:off x="363220" y="6223177"/>
                                    <a:ext cx="49213" cy="104775"/>
                                  </a:xfrm>
                                  <a:custGeom>
                                    <a:avLst/>
                                    <a:gdLst/>
                                    <a:ahLst/>
                                    <a:cxnLst/>
                                    <a:rect l="l" t="t" r="r" b="b"/>
                                    <a:pathLst>
                                      <a:path w="31" h="66" extrusionOk="0">
                                        <a:moveTo>
                                          <a:pt x="0" y="0"/>
                                        </a:moveTo>
                                        <a:lnTo>
                                          <a:pt x="31" y="66"/>
                                        </a:lnTo>
                                        <a:lnTo>
                                          <a:pt x="24" y="66"/>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31" name="Forma libre: forma 31"/>
                                <wps:cNvSpPr/>
                                <wps:spPr>
                                  <a:xfrm>
                                    <a:off x="317182" y="5864402"/>
                                    <a:ext cx="11113" cy="68263"/>
                                  </a:xfrm>
                                  <a:custGeom>
                                    <a:avLst/>
                                    <a:gdLst/>
                                    <a:ahLst/>
                                    <a:cxnLst/>
                                    <a:rect l="l" t="t" r="r" b="b"/>
                                    <a:pathLst>
                                      <a:path w="7" h="43" extrusionOk="0">
                                        <a:moveTo>
                                          <a:pt x="0" y="0"/>
                                        </a:moveTo>
                                        <a:lnTo>
                                          <a:pt x="7" y="17"/>
                                        </a:lnTo>
                                        <a:lnTo>
                                          <a:pt x="7" y="43"/>
                                        </a:lnTo>
                                        <a:lnTo>
                                          <a:pt x="6" y="40"/>
                                        </a:lnTo>
                                        <a:lnTo>
                                          <a:pt x="0" y="25"/>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s:wsp>
                                <wps:cNvPr id="32" name="Forma libre: forma 32"/>
                                <wps:cNvSpPr/>
                                <wps:spPr>
                                  <a:xfrm>
                                    <a:off x="340995" y="6135864"/>
                                    <a:ext cx="73025" cy="192088"/>
                                  </a:xfrm>
                                  <a:custGeom>
                                    <a:avLst/>
                                    <a:gdLst/>
                                    <a:ahLst/>
                                    <a:cxnLst/>
                                    <a:rect l="l" t="t"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rgbClr val="4E3B30">
                                      <a:alpha val="20000"/>
                                    </a:srgbClr>
                                  </a:solidFill>
                                  <a:ln w="9525" cap="flat" cmpd="sng">
                                    <a:solidFill>
                                      <a:srgbClr val="4E3B30">
                                        <a:alpha val="20000"/>
                                      </a:srgbClr>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C7C217A" id="Grupo 126" o:spid="_x0000_s1026" style="position:absolute;margin-left:24.45pt;margin-top:0;width:172.8pt;height:718.55pt;z-index:-251657216;mso-wrap-distance-left:0;mso-wrap-distance-right:0;mso-position-horizontal-relative:page;mso-position-vertical:center;mso-position-vertical-relative:page" coordorigin="42487" coordsize="2194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">
                <v:group id="Grupo 1" o:spid="_x0000_s1027" style="position:absolute;left:42487;width:21945;height:75600" coordorigin="42487" coordsize="2194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42487;width:2194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B11533F" w14:textId="77777777" w:rsidR="004F58AD" w:rsidRDefault="004F58AD" w:rsidP="004F58AD">
                          <w:pPr>
                            <w:textDirection w:val="btLr"/>
                          </w:pPr>
                        </w:p>
                      </w:txbxContent>
                    </v:textbox>
                  </v:rect>
                  <v:group id="Grupo 3" o:spid="_x0000_s1029" style="position:absolute;left:42487;width:21945;height:75600" coordsize="21945,9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width:2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C0FF35C" w14:textId="77777777" w:rsidR="004F58AD" w:rsidRDefault="004F58AD" w:rsidP="004F58AD">
                            <w:pPr>
                              <w:textDirection w:val="btLr"/>
                            </w:pPr>
                          </w:p>
                        </w:txbxContent>
                      </v:textbox>
                    </v:rect>
                    <v:rect id="Rectángulo 5" o:spid="_x0000_s103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" fillcolor="#4e3b30" stroked="f">
                      <v:textbox inset="2.53958mm,2.53958mm,2.53958mm,2.53958mm">
                        <w:txbxContent>
                          <w:p w14:paraId="6760D5F0" w14:textId="77777777" w:rsidR="004F58AD" w:rsidRDefault="004F58AD" w:rsidP="004F58AD">
                            <w:pPr>
                              <w:textDirection w:val="btL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6" o:spid="_x0000_s1032"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" adj="18883" fillcolor="#f0a22e" stroked="f">
                      <v:textbox inset="2.53958mm,0,5.07986mm,0">
                        <w:txbxContent>
                          <w:p w14:paraId="538469C0" w14:textId="77777777" w:rsidR="004F58AD" w:rsidRDefault="004F58AD" w:rsidP="004F58AD">
                            <w:pPr>
                              <w:jc w:val="center"/>
                              <w:textDirection w:val="btLr"/>
                            </w:pPr>
                            <w:r>
                              <w:rPr>
                                <w:rFonts w:ascii="Arial" w:eastAsia="Arial" w:hAnsi="Arial" w:cs="Arial"/>
                                <w:color w:val="FFFFFF"/>
                                <w:sz w:val="28"/>
                              </w:rPr>
                              <w:t xml:space="preserve">     </w:t>
                            </w:r>
                          </w:p>
                        </w:txbxContent>
                      </v:textbox>
                    </v:shape>
                    <v:group id="Grupo 7" o:spid="_x0000_s103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o 8" o:spid="_x0000_s103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orma libre: forma 9" o:spid="_x0000_s1035" style="position:absolute;left:3696;top:62168;width:1937;height:6985;visibility:visible;mso-wrap-style:square;v-text-anchor:middle"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" path="m,l39,152,84,304r38,113l122,440,76,306,39,180,6,53,,xe" fillcolor="#4e3b30" strokecolor="#4e3b30">
                          <v:stroke startarrowwidth="narrow" startarrowlength="short" endarrowwidth="narrow" endarrowlength="short"/>
                          <v:path arrowok="t" o:extrusionok="f"/>
                        </v:shape>
                        <v:shape id="Forma libre: forma 10" o:spid="_x0000_s1036" style="position:absolute;left:5728;top:69058;width:1842;height:4270;visibility:visible;mso-wrap-style:square;v-text-anchor:middle"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" path="m,l8,19,37,93r30,74l116,269r-8,l60,169,30,98,1,25,,xe" fillcolor="#4e3b30" strokecolor="#4e3b30">
                          <v:stroke startarrowwidth="narrow" startarrowlength="short" endarrowwidth="narrow" endarrowlength="short"/>
                          <v:path arrowok="t" o:extrusionok="f"/>
                        </v:shape>
                        <v:shape id="Forma libre: forma 11" o:spid="_x0000_s1037" style="position:absolute;left:1410;top:42118;width:2223;height:20193;visibility:visible;mso-wrap-style:square;v-text-anchor:middle"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" path="m,l,,1,79r2,80l12,317,23,476,39,634,58,792,83,948r24,138l135,1223r5,49l138,1262,105,1106,77,949,53,792,35,634,20,476,9,317,2,159,,79,,xe" fillcolor="#4e3b30" strokecolor="#4e3b30">
                          <v:stroke startarrowwidth="narrow" startarrowlength="short" endarrowwidth="narrow" endarrowlength="short"/>
                          <v:path arrowok="t" o:extrusionok="f"/>
                        </v:shape>
                        <v:shape id="Forma libre: forma 12" o:spid="_x0000_s1038" style="position:absolute;left:3410;top:48611;width:715;height:13557;visibility:visible;mso-wrap-style:square;v-text-anchor:middle"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" path="m45,r,l35,66r-9,67l14,267,6,401,3,534,6,669r8,134l18,854r,-3l9,814,8,803,1,669,,534,3,401,12,267,25,132,34,66,45,xe" fillcolor="#4e3b30" strokecolor="#4e3b30">
                          <v:stroke startarrowwidth="narrow" startarrowlength="short" endarrowwidth="narrow" endarrowlength="short"/>
                          <v:path arrowok="t" o:extrusionok="f"/>
                        </v:shape>
                        <v:shape id="Forma libre: forma 13" o:spid="_x0000_s1039" style="position:absolute;left:3633;top:62311;width:2444;height:9985;visibility:visible;mso-wrap-style:square;v-text-anchor:middle"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" path="m,l10,44r11,82l34,207r19,86l75,380r25,86l120,521r21,55l152,618r2,11l140,595,115,532,93,468,67,383,47,295,28,207,12,104,,xe" fillcolor="#4e3b30" strokecolor="#4e3b30">
                          <v:stroke startarrowwidth="narrow" startarrowlength="short" endarrowwidth="narrow" endarrowlength="short"/>
                          <v:path arrowok="t" o:extrusionok="f"/>
                        </v:shape>
                        <v:shape id="Forma libre: forma 14" o:spid="_x0000_s1040" style="position:absolute;left:6204;top:72233;width:524;height:1095;visibility:visible;mso-wrap-style:square;v-text-anchor:middle"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" path="m,l33,69r-9,l12,35,,xe" fillcolor="#4e3b30" strokecolor="#4e3b30">
                          <v:stroke startarrowwidth="narrow" startarrowlength="short" endarrowwidth="narrow" endarrowlength="short"/>
                          <v:path arrowok="t" o:extrusionok="f"/>
                        </v:shape>
                        <v:shape id="Forma libre: forma 15" o:spid="_x0000_s1041" style="position:absolute;left:3553;top:61533;width:238;height:1476;visibility:visible;mso-wrap-style:square;v-text-anchor:middle"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" path="m,l9,37r,3l15,93,5,49,,xe" fillcolor="#4e3b30" strokecolor="#4e3b30">
                          <v:stroke startarrowwidth="narrow" startarrowlength="short" endarrowwidth="narrow" endarrowlength="short"/>
                          <v:path arrowok="t" o:extrusionok="f"/>
                        </v:shape>
                        <v:shape id="Forma libre: forma 16" o:spid="_x0000_s1042" style="position:absolute;left:5633;top:56897;width:6255;height:12161;visibility:visible;mso-wrap-style:square;v-text-anchor:middle"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" path="m394,r,l356,38,319,77r-35,40l249,160r-42,58l168,276r-37,63l98,402,69,467,45,535,26,604,14,673,7,746,6,766,,749r1,-5l7,673,21,603,40,533,65,466,94,400r33,-64l164,275r40,-60l248,158r34,-42l318,76,354,37,394,xe" fillcolor="#4e3b30" strokecolor="#4e3b30">
                          <v:stroke startarrowwidth="narrow" startarrowlength="short" endarrowwidth="narrow" endarrowlength="short"/>
                          <v:path arrowok="t" o:extrusionok="f"/>
                        </v:shape>
                        <v:shape id="Forma libre: forma 17" o:spid="_x0000_s1043" style="position:absolute;left:5633;top:69153;width:571;height:3080;visibility:visible;mso-wrap-style:square;v-text-anchor:middle"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" path="m,l6,16r1,3l11,80r9,52l33,185r3,9l21,161,15,145,5,81,1,41,,xe" fillcolor="#4e3b30" strokecolor="#4e3b30">
                          <v:stroke startarrowwidth="narrow" startarrowlength="short" endarrowwidth="narrow" endarrowlength="short"/>
                          <v:path arrowok="t" o:extrusionok="f"/>
                        </v:shape>
                        <v:shape id="Forma libre: forma 18" o:spid="_x0000_s1044" style="position:absolute;left:6077;top:72296;width:493;height:1032;visibility:visible;mso-wrap-style:square;v-text-anchor:middle"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" path="m,l31,65r-8,l,xe" fillcolor="#4e3b30" strokecolor="#4e3b30">
                          <v:stroke startarrowwidth="narrow" startarrowlength="short" endarrowwidth="narrow" endarrowlength="short"/>
                          <v:path arrowok="t" o:extrusionok="f"/>
                        </v:shape>
                        <v:shape id="Forma libre: forma 19" o:spid="_x0000_s1045" style="position:absolute;left:5633;top:68788;width:111;height:666;visibility:visible;mso-wrap-style:square;v-text-anchor:middle"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" path="m,l6,17,7,42,6,39,,23,,xe" fillcolor="#4e3b30" strokecolor="#4e3b30">
                          <v:stroke startarrowwidth="narrow" startarrowlength="short" endarrowwidth="narrow" endarrowlength="short"/>
                          <v:path arrowok="t" o:extrusionok="f"/>
                        </v:shape>
                        <v:shape id="Forma libre: forma 20" o:spid="_x0000_s1046" style="position:absolute;left:5871;top:71455;width:714;height:1873;visibility:visible;mso-wrap-style:square;v-text-anchor:middle"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" path="m,l6,16,21,49,33,84r12,34l44,118,13,53,11,42,,xe" fillcolor="#4e3b30" strokecolor="#4e3b30">
                          <v:stroke startarrowwidth="narrow" startarrowlength="short" endarrowwidth="narrow" endarrowlength="short"/>
                          <v:path arrowok="t" o:extrusionok="f"/>
                        </v:shape>
                      </v:group>
                      <v:group id="Grupo 21" o:spid="_x0000_s1047"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orma libre: forma 22" o:spid="_x0000_s1048" style="position:absolute;left:1187;top:51897;width:1984;height:7143;visibility:visible;mso-wrap-style:square;v-text-anchor:middle"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" path="m,l41,155,86,309r39,116l125,450,79,311,41,183,7,54,,xe" fillcolor="#4e3b30" strokecolor="#4e3b30">
                          <v:fill opacity="13107f"/>
                          <v:stroke startarrowwidth="narrow" startarrowlength="short" endarrowwidth="narrow" endarrowlength="short" opacity="13107f"/>
                          <v:path arrowok="t" o:extrusionok="f"/>
                        </v:shape>
                        <v:shape id="Forma libre: forma 23" o:spid="_x0000_s1049" style="position:absolute;left:3282;top:58913;width:1874;height:4366;visibility:visible;mso-wrap-style:square;v-text-anchor:middle"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" path="m,l8,20,37,96r32,74l118,275r-9,l61,174,30,100,,26,,xe" fillcolor="#4e3b30" strokecolor="#4e3b30">
                          <v:fill opacity="13107f"/>
                          <v:stroke startarrowwidth="narrow" startarrowlength="short" endarrowwidth="narrow" endarrowlength="short" opacity="13107f"/>
                          <v:path arrowok="t" o:extrusionok="f"/>
                        </v:shape>
                        <v:shape id="Forma libre: forma 24" o:spid="_x0000_s1050" style="position:absolute;left:806;top:50103;width:317;height:1921;visibility:visible;mso-wrap-style:square;v-text-anchor:middle"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" path="m,l16,72r4,49l18,112,,31,,xe" fillcolor="#4e3b30" strokecolor="#4e3b30">
                          <v:fill opacity="13107f"/>
                          <v:stroke startarrowwidth="narrow" startarrowlength="short" endarrowwidth="narrow" endarrowlength="short" opacity="13107f"/>
                          <v:path arrowok="t" o:extrusionok="f"/>
                        </v:shape>
                        <v:shape id="Forma libre: forma 25" o:spid="_x0000_s1051" style="position:absolute;left:1123;top:52024;width:2509;height:10207;visibility:visible;mso-wrap-style:square;v-text-anchor:middle"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" path="m,l11,46r11,83l36,211r19,90l76,389r27,87l123,533r21,55l155,632r3,11l142,608,118,544,95,478,69,391,47,302,29,212,13,107,,xe" fillcolor="#4e3b30" strokecolor="#4e3b30">
                          <v:fill opacity="13107f"/>
                          <v:stroke startarrowwidth="narrow" startarrowlength="short" endarrowwidth="narrow" endarrowlength="short" opacity="13107f"/>
                          <v:path arrowok="t" o:extrusionok="f"/>
                        </v:shape>
                        <v:shape id="Forma libre: forma 26" o:spid="_x0000_s1052" style="position:absolute;left:3759;top:62152;width:524;height:1127;visibility:visible;mso-wrap-style:square;v-text-anchor:middle"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" path="m,l33,71r-9,l11,36,,xe" fillcolor="#4e3b30" strokecolor="#4e3b30">
                          <v:fill opacity="13107f"/>
                          <v:stroke startarrowwidth="narrow" startarrowlength="short" endarrowwidth="narrow" endarrowlength="short" opacity="13107f"/>
                          <v:path arrowok="t" o:extrusionok="f"/>
                        </v:shape>
                        <v:shape id="Forma libre: forma 27" o:spid="_x0000_s1053" style="position:absolute;left:1060;top:51246;width:238;height:1508;visibility:visible;mso-wrap-style:square;v-text-anchor:middle"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" path="m,l8,37r,4l15,95,4,49,,xe" fillcolor="#4e3b30" strokecolor="#4e3b30">
                          <v:fill opacity="13107f"/>
                          <v:stroke startarrowwidth="narrow" startarrowlength="short" endarrowwidth="narrow" endarrowlength="short" opacity="13107f"/>
                          <v:path arrowok="t" o:extrusionok="f"/>
                        </v:shape>
                        <v:shape id="Forma libre: forma 28" o:spid="_x0000_s1054" style="position:absolute;left:3171;top:46499;width:6382;height:12414;visibility:visible;mso-wrap-style:square;v-text-anchor:middle"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" path="m402,r,1l363,39,325,79r-35,42l255,164r-44,58l171,284r-38,62l100,411,71,478,45,546,27,617,13,689,7,761r,21l,765r1,-4l7,688,21,616,40,545,66,475,95,409r35,-66l167,281r42,-61l253,163r34,-43l324,78,362,38,402,xe" fillcolor="#4e3b30" strokecolor="#4e3b30">
                          <v:fill opacity="13107f"/>
                          <v:stroke startarrowwidth="narrow" startarrowlength="short" endarrowwidth="narrow" endarrowlength="short" opacity="13107f"/>
                          <v:path arrowok="t" o:extrusionok="f"/>
                        </v:shape>
                        <v:shape id="Forma libre: forma 29" o:spid="_x0000_s1055" style="position:absolute;left:3171;top:59040;width:588;height:3112;visibility:visible;mso-wrap-style:square;v-text-anchor:middle"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" path="m,l6,15r1,3l12,80r9,54l33,188r4,8l22,162,15,146,5,81,1,40,,xe" fillcolor="#4e3b30" strokecolor="#4e3b30">
                          <v:fill opacity="13107f"/>
                          <v:stroke startarrowwidth="narrow" startarrowlength="short" endarrowwidth="narrow" endarrowlength="short" opacity="13107f"/>
                          <v:path arrowok="t" o:extrusionok="f"/>
                        </v:shape>
                        <v:shape id="Forma libre: forma 30" o:spid="_x0000_s1056" style="position:absolute;left:3632;top:62231;width:492;height:1048;visibility:visible;mso-wrap-style:square;v-text-anchor:middle"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" path="m,l31,66r-7,l,xe" fillcolor="#4e3b30" strokecolor="#4e3b30">
                          <v:fill opacity="13107f"/>
                          <v:stroke startarrowwidth="narrow" startarrowlength="short" endarrowwidth="narrow" endarrowlength="short" opacity="13107f"/>
                          <v:path arrowok="t" o:extrusionok="f"/>
                        </v:shape>
                        <v:shape id="Forma libre: forma 31" o:spid="_x0000_s1057" style="position:absolute;left:3171;top:58644;width:111;height:682;visibility:visible;mso-wrap-style:square;v-text-anchor:middle"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" path="m,l7,17r,26l6,40,,25,,xe" fillcolor="#4e3b30" strokecolor="#4e3b30">
                          <v:fill opacity="13107f"/>
                          <v:stroke startarrowwidth="narrow" startarrowlength="short" endarrowwidth="narrow" endarrowlength="short" opacity="13107f"/>
                          <v:path arrowok="t" o:extrusionok="f"/>
                        </v:shape>
                        <v:shape id="Forma libre: forma 32" o:spid="_x0000_s1058" style="position:absolute;left:3409;top:61358;width:731;height:1921;visibility:visible;mso-wrap-style:square;v-text-anchor:middle"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" path="m,l7,16,22,50,33,86r13,35l45,121,14,55,11,44,,xe" fillcolor="#4e3b30" strokecolor="#4e3b30">
                          <v:fill opacity="13107f"/>
                          <v:stroke startarrowwidth="narrow" startarrowlength="short" endarrowwidth="narrow" endarrowlength="short" opacity="13107f"/>
                          <v:path arrowok="t" o:extrusionok="f"/>
                        </v:shape>
                      </v:group>
                    </v:group>
                  </v:group>
                </v:group>
                <w10:wrap anchorx="page" anchory="page"/>
              </v:group>
            </w:pict>
          </mc:Fallback>
        </mc:AlternateContent>
      </w:r>
    </w:p>
    <w:p w14:paraId="2D07ED3D" w14:textId="77777777" w:rsidR="004F58AD" w:rsidRPr="004F58AD" w:rsidRDefault="004F58AD" w:rsidP="004F58AD">
      <w:pPr>
        <w:spacing w:after="160" w:line="259" w:lineRule="auto"/>
        <w:rPr>
          <w:rFonts w:ascii="Times New Roman" w:eastAsia="Calibri" w:hAnsi="Times New Roman" w:cs="Times New Roman"/>
          <w:lang w:val="es-CO" w:eastAsia="es-CO"/>
        </w:rPr>
      </w:pPr>
      <w:r w:rsidRPr="004F58AD">
        <w:rPr>
          <w:rFonts w:ascii="Times New Roman" w:eastAsia="Times New Roman" w:hAnsi="Times New Roman" w:cs="Times New Roman"/>
          <w:noProof/>
          <w:lang w:val="es-CO" w:eastAsia="es-CO"/>
        </w:rPr>
        <mc:AlternateContent>
          <mc:Choice Requires="wps">
            <w:drawing>
              <wp:anchor distT="0" distB="0" distL="114300" distR="114300" simplePos="0" relativeHeight="251661312" behindDoc="0" locked="0" layoutInCell="1" hidden="0" allowOverlap="1" wp14:anchorId="652A3A99" wp14:editId="2016F9F1">
                <wp:simplePos x="0" y="0"/>
                <wp:positionH relativeFrom="column">
                  <wp:posOffset>2453640</wp:posOffset>
                </wp:positionH>
                <wp:positionV relativeFrom="paragraph">
                  <wp:posOffset>1005840</wp:posOffset>
                </wp:positionV>
                <wp:extent cx="3790950" cy="6942455"/>
                <wp:effectExtent l="0" t="0" r="0" b="0"/>
                <wp:wrapNone/>
                <wp:docPr id="127" name="Rectángulo 127"/>
                <wp:cNvGraphicFramePr/>
                <a:graphic xmlns:a="http://schemas.openxmlformats.org/drawingml/2006/main">
                  <a:graphicData uri="http://schemas.microsoft.com/office/word/2010/wordprocessingShape">
                    <wps:wsp>
                      <wps:cNvSpPr/>
                      <wps:spPr>
                        <a:xfrm>
                          <a:off x="0" y="0"/>
                          <a:ext cx="3790950" cy="6942455"/>
                        </a:xfrm>
                        <a:prstGeom prst="rect">
                          <a:avLst/>
                        </a:prstGeom>
                        <a:noFill/>
                        <a:ln>
                          <a:noFill/>
                        </a:ln>
                      </wps:spPr>
                      <wps:txbx>
                        <w:txbxContent>
                          <w:p w14:paraId="52EFFFAC" w14:textId="77777777"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b/>
                                <w:color w:val="F0A22E"/>
                                <w:sz w:val="32"/>
                              </w:rPr>
                              <w:t>Contribución de la Embajada de Noruega en el marco del Programa Paz Sostenible</w:t>
                            </w:r>
                          </w:p>
                          <w:p w14:paraId="7C96B841" w14:textId="77777777" w:rsidR="004F58AD" w:rsidRDefault="004F58AD" w:rsidP="004F58AD">
                            <w:pPr>
                              <w:spacing w:line="275" w:lineRule="auto"/>
                              <w:jc w:val="right"/>
                              <w:textDirection w:val="btLr"/>
                              <w:rPr>
                                <w:rFonts w:ascii="Times New Roman" w:eastAsia="Sorts Mill Goudy" w:hAnsi="Times New Roman" w:cs="Times New Roman"/>
                                <w:color w:val="000000"/>
                                <w:sz w:val="32"/>
                              </w:rPr>
                            </w:pPr>
                          </w:p>
                          <w:p w14:paraId="5C304EA3" w14:textId="3D27A15B" w:rsidR="004F58AD" w:rsidRPr="004F58AD" w:rsidRDefault="004F58AD" w:rsidP="004F58AD">
                            <w:pPr>
                              <w:spacing w:line="275" w:lineRule="auto"/>
                              <w:jc w:val="right"/>
                              <w:textDirection w:val="btLr"/>
                              <w:rPr>
                                <w:rFonts w:ascii="Times New Roman" w:eastAsia="Sorts Mill Goudy" w:hAnsi="Times New Roman" w:cs="Times New Roman"/>
                                <w:color w:val="000000"/>
                                <w:sz w:val="32"/>
                              </w:rPr>
                            </w:pPr>
                            <w:r w:rsidRPr="004F58AD">
                              <w:rPr>
                                <w:rFonts w:ascii="Times New Roman" w:eastAsia="Sorts Mill Goudy" w:hAnsi="Times New Roman" w:cs="Times New Roman"/>
                                <w:color w:val="000000"/>
                                <w:sz w:val="32"/>
                              </w:rPr>
                              <w:t xml:space="preserve">Informe final de evaluación </w:t>
                            </w:r>
                          </w:p>
                          <w:p w14:paraId="4445A54C" w14:textId="77777777" w:rsidR="004F58AD" w:rsidRPr="004F58AD" w:rsidRDefault="004F58AD" w:rsidP="004F58AD">
                            <w:pPr>
                              <w:spacing w:line="275" w:lineRule="auto"/>
                              <w:jc w:val="right"/>
                              <w:textDirection w:val="btLr"/>
                              <w:rPr>
                                <w:rFonts w:ascii="Times New Roman" w:eastAsia="Sorts Mill Goudy" w:hAnsi="Times New Roman" w:cs="Times New Roman"/>
                                <w:color w:val="000000"/>
                                <w:sz w:val="32"/>
                              </w:rPr>
                            </w:pPr>
                          </w:p>
                          <w:p w14:paraId="155324D9" w14:textId="77777777" w:rsidR="004F58AD" w:rsidRDefault="004F58AD" w:rsidP="004F58AD">
                            <w:pPr>
                              <w:spacing w:line="275" w:lineRule="auto"/>
                              <w:jc w:val="right"/>
                              <w:textDirection w:val="btLr"/>
                              <w:rPr>
                                <w:rFonts w:ascii="Times New Roman" w:eastAsia="Sorts Mill Goudy" w:hAnsi="Times New Roman" w:cs="Times New Roman"/>
                                <w:color w:val="000000"/>
                                <w:sz w:val="32"/>
                              </w:rPr>
                            </w:pPr>
                          </w:p>
                          <w:p w14:paraId="2E26F38F" w14:textId="77777777" w:rsidR="004F58AD" w:rsidRDefault="004F58AD" w:rsidP="004F58AD">
                            <w:pPr>
                              <w:spacing w:line="275" w:lineRule="auto"/>
                              <w:jc w:val="right"/>
                              <w:textDirection w:val="btLr"/>
                              <w:rPr>
                                <w:rFonts w:ascii="Times New Roman" w:eastAsia="Sorts Mill Goudy" w:hAnsi="Times New Roman" w:cs="Times New Roman"/>
                                <w:color w:val="000000"/>
                                <w:sz w:val="32"/>
                              </w:rPr>
                            </w:pPr>
                          </w:p>
                          <w:p w14:paraId="58472B80" w14:textId="77777777" w:rsidR="004F58AD" w:rsidRDefault="004F58AD" w:rsidP="004F58AD">
                            <w:pPr>
                              <w:spacing w:line="275" w:lineRule="auto"/>
                              <w:jc w:val="right"/>
                              <w:textDirection w:val="btLr"/>
                              <w:rPr>
                                <w:rFonts w:ascii="Times New Roman" w:eastAsia="Sorts Mill Goudy" w:hAnsi="Times New Roman" w:cs="Times New Roman"/>
                                <w:color w:val="000000"/>
                                <w:sz w:val="32"/>
                              </w:rPr>
                            </w:pPr>
                          </w:p>
                          <w:p w14:paraId="2B23B2D7" w14:textId="275A8FB0"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b/>
                                <w:color w:val="F0A22E"/>
                                <w:sz w:val="32"/>
                              </w:rPr>
                              <w:t xml:space="preserve">Dirigida a: </w:t>
                            </w:r>
                          </w:p>
                          <w:p w14:paraId="1390B32E" w14:textId="77777777"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color w:val="000000"/>
                                <w:sz w:val="32"/>
                              </w:rPr>
                              <w:t>PNUD</w:t>
                            </w:r>
                          </w:p>
                          <w:p w14:paraId="2A9197FB" w14:textId="77777777" w:rsidR="004F58AD" w:rsidRDefault="004F58AD" w:rsidP="004F58AD">
                            <w:pPr>
                              <w:spacing w:line="275" w:lineRule="auto"/>
                              <w:jc w:val="right"/>
                              <w:textDirection w:val="btLr"/>
                              <w:rPr>
                                <w:rFonts w:ascii="Times New Roman" w:hAnsi="Times New Roman" w:cs="Times New Roman"/>
                              </w:rPr>
                            </w:pPr>
                          </w:p>
                          <w:p w14:paraId="0925A0E5" w14:textId="77777777" w:rsidR="004F58AD" w:rsidRDefault="004F58AD" w:rsidP="004F58AD">
                            <w:pPr>
                              <w:spacing w:line="275" w:lineRule="auto"/>
                              <w:jc w:val="right"/>
                              <w:textDirection w:val="btLr"/>
                              <w:rPr>
                                <w:rFonts w:ascii="Times New Roman" w:hAnsi="Times New Roman" w:cs="Times New Roman"/>
                              </w:rPr>
                            </w:pPr>
                          </w:p>
                          <w:p w14:paraId="4A2A550E" w14:textId="77777777" w:rsidR="004F58AD" w:rsidRDefault="004F58AD" w:rsidP="004F58AD">
                            <w:pPr>
                              <w:spacing w:line="275" w:lineRule="auto"/>
                              <w:jc w:val="right"/>
                              <w:textDirection w:val="btLr"/>
                              <w:rPr>
                                <w:rFonts w:ascii="Times New Roman" w:hAnsi="Times New Roman" w:cs="Times New Roman"/>
                              </w:rPr>
                            </w:pPr>
                          </w:p>
                          <w:p w14:paraId="0C999304" w14:textId="77777777" w:rsidR="004F58AD" w:rsidRDefault="004F58AD" w:rsidP="004F58AD">
                            <w:pPr>
                              <w:spacing w:line="275" w:lineRule="auto"/>
                              <w:jc w:val="right"/>
                              <w:textDirection w:val="btLr"/>
                              <w:rPr>
                                <w:rFonts w:ascii="Times New Roman" w:hAnsi="Times New Roman" w:cs="Times New Roman"/>
                              </w:rPr>
                            </w:pPr>
                          </w:p>
                          <w:p w14:paraId="1A9962AD" w14:textId="550DC709"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b/>
                                <w:color w:val="F0A22E"/>
                                <w:sz w:val="32"/>
                              </w:rPr>
                              <w:t>Elaborada por:</w:t>
                            </w:r>
                          </w:p>
                          <w:p w14:paraId="096B4F9B" w14:textId="77777777"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color w:val="000000"/>
                                <w:sz w:val="32"/>
                              </w:rPr>
                              <w:t>ISEGORÍA S.A.S</w:t>
                            </w:r>
                          </w:p>
                          <w:p w14:paraId="74D9AF18" w14:textId="77777777" w:rsidR="004F58AD" w:rsidRPr="004F58AD" w:rsidRDefault="004F58AD" w:rsidP="004F58AD">
                            <w:pPr>
                              <w:spacing w:line="275" w:lineRule="auto"/>
                              <w:jc w:val="center"/>
                              <w:textDirection w:val="btLr"/>
                              <w:rPr>
                                <w:rFonts w:ascii="Times New Roman" w:hAnsi="Times New Roman" w:cs="Times New Roman"/>
                              </w:rPr>
                            </w:pPr>
                          </w:p>
                          <w:p w14:paraId="5E1F17FD" w14:textId="77777777" w:rsidR="004F58AD" w:rsidRPr="004F58AD" w:rsidRDefault="004F58AD" w:rsidP="004F58AD">
                            <w:pPr>
                              <w:spacing w:line="275" w:lineRule="auto"/>
                              <w:jc w:val="right"/>
                              <w:textDirection w:val="btLr"/>
                              <w:rPr>
                                <w:rFonts w:ascii="Times New Roman" w:hAnsi="Times New Roman" w:cs="Times New Roman"/>
                              </w:rPr>
                            </w:pPr>
                          </w:p>
                          <w:p w14:paraId="0BA81E21" w14:textId="7AA9C5C2" w:rsidR="004F58AD" w:rsidRDefault="004F58AD" w:rsidP="004F58AD">
                            <w:pPr>
                              <w:spacing w:line="275" w:lineRule="auto"/>
                              <w:jc w:val="right"/>
                              <w:textDirection w:val="btLr"/>
                              <w:rPr>
                                <w:rFonts w:ascii="Times New Roman" w:hAnsi="Times New Roman" w:cs="Times New Roman"/>
                              </w:rPr>
                            </w:pPr>
                          </w:p>
                          <w:p w14:paraId="5E14A45A" w14:textId="58F1FAB8" w:rsidR="004F58AD" w:rsidRDefault="004F58AD" w:rsidP="004F58AD">
                            <w:pPr>
                              <w:spacing w:line="275" w:lineRule="auto"/>
                              <w:jc w:val="right"/>
                              <w:textDirection w:val="btLr"/>
                              <w:rPr>
                                <w:rFonts w:ascii="Times New Roman" w:hAnsi="Times New Roman" w:cs="Times New Roman"/>
                              </w:rPr>
                            </w:pPr>
                          </w:p>
                          <w:p w14:paraId="562C3F82" w14:textId="77777777" w:rsidR="004F58AD" w:rsidRPr="004F58AD" w:rsidRDefault="004F58AD" w:rsidP="004F58AD">
                            <w:pPr>
                              <w:spacing w:line="275" w:lineRule="auto"/>
                              <w:jc w:val="right"/>
                              <w:textDirection w:val="btLr"/>
                              <w:rPr>
                                <w:rFonts w:ascii="Times New Roman" w:hAnsi="Times New Roman" w:cs="Times New Roman"/>
                              </w:rPr>
                            </w:pPr>
                          </w:p>
                          <w:p w14:paraId="4B988B2A" w14:textId="1DD6C765" w:rsidR="004F58AD" w:rsidRPr="004F58AD" w:rsidRDefault="00854144" w:rsidP="004F58AD">
                            <w:pPr>
                              <w:spacing w:line="275" w:lineRule="auto"/>
                              <w:jc w:val="right"/>
                              <w:textDirection w:val="btLr"/>
                              <w:rPr>
                                <w:rFonts w:ascii="Times New Roman" w:hAnsi="Times New Roman" w:cs="Times New Roman"/>
                              </w:rPr>
                            </w:pPr>
                            <w:r>
                              <w:rPr>
                                <w:rFonts w:ascii="Times New Roman" w:eastAsia="Sorts Mill Goudy" w:hAnsi="Times New Roman" w:cs="Times New Roman"/>
                                <w:color w:val="000000"/>
                                <w:sz w:val="32"/>
                              </w:rPr>
                              <w:t xml:space="preserve">Enero </w:t>
                            </w:r>
                            <w:r w:rsidRPr="004F58AD">
                              <w:rPr>
                                <w:rFonts w:ascii="Times New Roman" w:eastAsia="Sorts Mill Goudy" w:hAnsi="Times New Roman" w:cs="Times New Roman"/>
                                <w:color w:val="000000"/>
                                <w:sz w:val="32"/>
                              </w:rPr>
                              <w:t>2023</w:t>
                            </w:r>
                          </w:p>
                          <w:p w14:paraId="15708414" w14:textId="77777777" w:rsidR="004F58AD" w:rsidRDefault="004F58AD" w:rsidP="004F58AD">
                            <w:pPr>
                              <w:spacing w:line="275" w:lineRule="auto"/>
                              <w:jc w:val="right"/>
                              <w:textDirection w:val="btLr"/>
                              <w:rPr>
                                <w:rFonts w:ascii="Times New Roman" w:hAnsi="Times New Roman" w:cs="Times New Roman"/>
                              </w:rPr>
                            </w:pPr>
                          </w:p>
                          <w:p w14:paraId="25F525A1" w14:textId="77777777" w:rsidR="004F58AD" w:rsidRDefault="004F58AD" w:rsidP="004F58AD">
                            <w:pPr>
                              <w:spacing w:line="275" w:lineRule="auto"/>
                              <w:jc w:val="right"/>
                              <w:textDirection w:val="btLr"/>
                              <w:rPr>
                                <w:rFonts w:ascii="Times New Roman" w:hAnsi="Times New Roman" w:cs="Times New Roman"/>
                              </w:rPr>
                            </w:pPr>
                          </w:p>
                          <w:p w14:paraId="57E29909" w14:textId="77777777" w:rsidR="004F58AD" w:rsidRDefault="004F58AD" w:rsidP="004F58AD">
                            <w:pPr>
                              <w:spacing w:line="275" w:lineRule="auto"/>
                              <w:jc w:val="right"/>
                              <w:textDirection w:val="btLr"/>
                              <w:rPr>
                                <w:rFonts w:ascii="Times New Roman" w:hAnsi="Times New Roman" w:cs="Times New Roman"/>
                              </w:rPr>
                            </w:pPr>
                          </w:p>
                          <w:p w14:paraId="774040BE" w14:textId="48B160FD"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color w:val="000000"/>
                                <w:sz w:val="32"/>
                              </w:rPr>
                              <w:t>Bogotá D.C</w:t>
                            </w:r>
                          </w:p>
                          <w:p w14:paraId="7700AC1C" w14:textId="77777777" w:rsidR="004F58AD" w:rsidRPr="004F58AD" w:rsidRDefault="004F58AD" w:rsidP="004F58AD">
                            <w:pPr>
                              <w:spacing w:line="275" w:lineRule="auto"/>
                              <w:jc w:val="right"/>
                              <w:textDirection w:val="btLr"/>
                              <w:rPr>
                                <w:rFonts w:ascii="Times New Roman" w:hAnsi="Times New Roman" w:cs="Times New Roman"/>
                              </w:rPr>
                            </w:pPr>
                          </w:p>
                          <w:p w14:paraId="6FD7AE5F" w14:textId="77777777" w:rsidR="004F58AD" w:rsidRPr="008B45B4" w:rsidRDefault="004F58AD" w:rsidP="004F58AD">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2A3A99" id="Rectángulo 127" o:spid="_x0000_s1059" style="position:absolute;margin-left:193.2pt;margin-top:79.2pt;width:298.5pt;height:5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" filled="f" stroked="f">
                <v:textbox inset="2.53958mm,1.2694mm,2.53958mm,1.2694mm">
                  <w:txbxContent>
                    <w:p w14:paraId="52EFFFAC" w14:textId="77777777"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b/>
                          <w:color w:val="F0A22E"/>
                          <w:sz w:val="32"/>
                        </w:rPr>
                        <w:t>Contribución de la Embajada de Noruega en el marco del Programa Paz Sostenible</w:t>
                      </w:r>
                    </w:p>
                    <w:p w14:paraId="7C96B841" w14:textId="77777777" w:rsidR="004F58AD" w:rsidRDefault="004F58AD" w:rsidP="004F58AD">
                      <w:pPr>
                        <w:spacing w:line="275" w:lineRule="auto"/>
                        <w:jc w:val="right"/>
                        <w:textDirection w:val="btLr"/>
                        <w:rPr>
                          <w:rFonts w:ascii="Times New Roman" w:eastAsia="Sorts Mill Goudy" w:hAnsi="Times New Roman" w:cs="Times New Roman"/>
                          <w:color w:val="000000"/>
                          <w:sz w:val="32"/>
                        </w:rPr>
                      </w:pPr>
                    </w:p>
                    <w:p w14:paraId="5C304EA3" w14:textId="3D27A15B" w:rsidR="004F58AD" w:rsidRPr="004F58AD" w:rsidRDefault="004F58AD" w:rsidP="004F58AD">
                      <w:pPr>
                        <w:spacing w:line="275" w:lineRule="auto"/>
                        <w:jc w:val="right"/>
                        <w:textDirection w:val="btLr"/>
                        <w:rPr>
                          <w:rFonts w:ascii="Times New Roman" w:eastAsia="Sorts Mill Goudy" w:hAnsi="Times New Roman" w:cs="Times New Roman"/>
                          <w:color w:val="000000"/>
                          <w:sz w:val="32"/>
                        </w:rPr>
                      </w:pPr>
                      <w:r w:rsidRPr="004F58AD">
                        <w:rPr>
                          <w:rFonts w:ascii="Times New Roman" w:eastAsia="Sorts Mill Goudy" w:hAnsi="Times New Roman" w:cs="Times New Roman"/>
                          <w:color w:val="000000"/>
                          <w:sz w:val="32"/>
                        </w:rPr>
                        <w:t xml:space="preserve">Informe final de evaluación </w:t>
                      </w:r>
                    </w:p>
                    <w:p w14:paraId="4445A54C" w14:textId="77777777" w:rsidR="004F58AD" w:rsidRPr="004F58AD" w:rsidRDefault="004F58AD" w:rsidP="004F58AD">
                      <w:pPr>
                        <w:spacing w:line="275" w:lineRule="auto"/>
                        <w:jc w:val="right"/>
                        <w:textDirection w:val="btLr"/>
                        <w:rPr>
                          <w:rFonts w:ascii="Times New Roman" w:eastAsia="Sorts Mill Goudy" w:hAnsi="Times New Roman" w:cs="Times New Roman"/>
                          <w:color w:val="000000"/>
                          <w:sz w:val="32"/>
                        </w:rPr>
                      </w:pPr>
                    </w:p>
                    <w:p w14:paraId="155324D9" w14:textId="77777777" w:rsidR="004F58AD" w:rsidRDefault="004F58AD" w:rsidP="004F58AD">
                      <w:pPr>
                        <w:spacing w:line="275" w:lineRule="auto"/>
                        <w:jc w:val="right"/>
                        <w:textDirection w:val="btLr"/>
                        <w:rPr>
                          <w:rFonts w:ascii="Times New Roman" w:eastAsia="Sorts Mill Goudy" w:hAnsi="Times New Roman" w:cs="Times New Roman"/>
                          <w:color w:val="000000"/>
                          <w:sz w:val="32"/>
                        </w:rPr>
                      </w:pPr>
                    </w:p>
                    <w:p w14:paraId="2E26F38F" w14:textId="77777777" w:rsidR="004F58AD" w:rsidRDefault="004F58AD" w:rsidP="004F58AD">
                      <w:pPr>
                        <w:spacing w:line="275" w:lineRule="auto"/>
                        <w:jc w:val="right"/>
                        <w:textDirection w:val="btLr"/>
                        <w:rPr>
                          <w:rFonts w:ascii="Times New Roman" w:eastAsia="Sorts Mill Goudy" w:hAnsi="Times New Roman" w:cs="Times New Roman"/>
                          <w:color w:val="000000"/>
                          <w:sz w:val="32"/>
                        </w:rPr>
                      </w:pPr>
                    </w:p>
                    <w:p w14:paraId="58472B80" w14:textId="77777777" w:rsidR="004F58AD" w:rsidRDefault="004F58AD" w:rsidP="004F58AD">
                      <w:pPr>
                        <w:spacing w:line="275" w:lineRule="auto"/>
                        <w:jc w:val="right"/>
                        <w:textDirection w:val="btLr"/>
                        <w:rPr>
                          <w:rFonts w:ascii="Times New Roman" w:eastAsia="Sorts Mill Goudy" w:hAnsi="Times New Roman" w:cs="Times New Roman"/>
                          <w:color w:val="000000"/>
                          <w:sz w:val="32"/>
                        </w:rPr>
                      </w:pPr>
                    </w:p>
                    <w:p w14:paraId="2B23B2D7" w14:textId="275A8FB0"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b/>
                          <w:color w:val="F0A22E"/>
                          <w:sz w:val="32"/>
                        </w:rPr>
                        <w:t xml:space="preserve">Dirigida a: </w:t>
                      </w:r>
                    </w:p>
                    <w:p w14:paraId="1390B32E" w14:textId="77777777"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color w:val="000000"/>
                          <w:sz w:val="32"/>
                        </w:rPr>
                        <w:t>PNUD</w:t>
                      </w:r>
                    </w:p>
                    <w:p w14:paraId="2A9197FB" w14:textId="77777777" w:rsidR="004F58AD" w:rsidRDefault="004F58AD" w:rsidP="004F58AD">
                      <w:pPr>
                        <w:spacing w:line="275" w:lineRule="auto"/>
                        <w:jc w:val="right"/>
                        <w:textDirection w:val="btLr"/>
                        <w:rPr>
                          <w:rFonts w:ascii="Times New Roman" w:hAnsi="Times New Roman" w:cs="Times New Roman"/>
                        </w:rPr>
                      </w:pPr>
                    </w:p>
                    <w:p w14:paraId="0925A0E5" w14:textId="77777777" w:rsidR="004F58AD" w:rsidRDefault="004F58AD" w:rsidP="004F58AD">
                      <w:pPr>
                        <w:spacing w:line="275" w:lineRule="auto"/>
                        <w:jc w:val="right"/>
                        <w:textDirection w:val="btLr"/>
                        <w:rPr>
                          <w:rFonts w:ascii="Times New Roman" w:hAnsi="Times New Roman" w:cs="Times New Roman"/>
                        </w:rPr>
                      </w:pPr>
                    </w:p>
                    <w:p w14:paraId="4A2A550E" w14:textId="77777777" w:rsidR="004F58AD" w:rsidRDefault="004F58AD" w:rsidP="004F58AD">
                      <w:pPr>
                        <w:spacing w:line="275" w:lineRule="auto"/>
                        <w:jc w:val="right"/>
                        <w:textDirection w:val="btLr"/>
                        <w:rPr>
                          <w:rFonts w:ascii="Times New Roman" w:hAnsi="Times New Roman" w:cs="Times New Roman"/>
                        </w:rPr>
                      </w:pPr>
                    </w:p>
                    <w:p w14:paraId="0C999304" w14:textId="77777777" w:rsidR="004F58AD" w:rsidRDefault="004F58AD" w:rsidP="004F58AD">
                      <w:pPr>
                        <w:spacing w:line="275" w:lineRule="auto"/>
                        <w:jc w:val="right"/>
                        <w:textDirection w:val="btLr"/>
                        <w:rPr>
                          <w:rFonts w:ascii="Times New Roman" w:hAnsi="Times New Roman" w:cs="Times New Roman"/>
                        </w:rPr>
                      </w:pPr>
                    </w:p>
                    <w:p w14:paraId="1A9962AD" w14:textId="550DC709"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b/>
                          <w:color w:val="F0A22E"/>
                          <w:sz w:val="32"/>
                        </w:rPr>
                        <w:t>Elaborada por:</w:t>
                      </w:r>
                    </w:p>
                    <w:p w14:paraId="096B4F9B" w14:textId="77777777"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color w:val="000000"/>
                          <w:sz w:val="32"/>
                        </w:rPr>
                        <w:t>ISEGORÍA S.A.S</w:t>
                      </w:r>
                    </w:p>
                    <w:p w14:paraId="74D9AF18" w14:textId="77777777" w:rsidR="004F58AD" w:rsidRPr="004F58AD" w:rsidRDefault="004F58AD" w:rsidP="004F58AD">
                      <w:pPr>
                        <w:spacing w:line="275" w:lineRule="auto"/>
                        <w:jc w:val="center"/>
                        <w:textDirection w:val="btLr"/>
                        <w:rPr>
                          <w:rFonts w:ascii="Times New Roman" w:hAnsi="Times New Roman" w:cs="Times New Roman"/>
                        </w:rPr>
                      </w:pPr>
                    </w:p>
                    <w:p w14:paraId="5E1F17FD" w14:textId="77777777" w:rsidR="004F58AD" w:rsidRPr="004F58AD" w:rsidRDefault="004F58AD" w:rsidP="004F58AD">
                      <w:pPr>
                        <w:spacing w:line="275" w:lineRule="auto"/>
                        <w:jc w:val="right"/>
                        <w:textDirection w:val="btLr"/>
                        <w:rPr>
                          <w:rFonts w:ascii="Times New Roman" w:hAnsi="Times New Roman" w:cs="Times New Roman"/>
                        </w:rPr>
                      </w:pPr>
                    </w:p>
                    <w:p w14:paraId="0BA81E21" w14:textId="7AA9C5C2" w:rsidR="004F58AD" w:rsidRDefault="004F58AD" w:rsidP="004F58AD">
                      <w:pPr>
                        <w:spacing w:line="275" w:lineRule="auto"/>
                        <w:jc w:val="right"/>
                        <w:textDirection w:val="btLr"/>
                        <w:rPr>
                          <w:rFonts w:ascii="Times New Roman" w:hAnsi="Times New Roman" w:cs="Times New Roman"/>
                        </w:rPr>
                      </w:pPr>
                    </w:p>
                    <w:p w14:paraId="5E14A45A" w14:textId="58F1FAB8" w:rsidR="004F58AD" w:rsidRDefault="004F58AD" w:rsidP="004F58AD">
                      <w:pPr>
                        <w:spacing w:line="275" w:lineRule="auto"/>
                        <w:jc w:val="right"/>
                        <w:textDirection w:val="btLr"/>
                        <w:rPr>
                          <w:rFonts w:ascii="Times New Roman" w:hAnsi="Times New Roman" w:cs="Times New Roman"/>
                        </w:rPr>
                      </w:pPr>
                    </w:p>
                    <w:p w14:paraId="562C3F82" w14:textId="77777777" w:rsidR="004F58AD" w:rsidRPr="004F58AD" w:rsidRDefault="004F58AD" w:rsidP="004F58AD">
                      <w:pPr>
                        <w:spacing w:line="275" w:lineRule="auto"/>
                        <w:jc w:val="right"/>
                        <w:textDirection w:val="btLr"/>
                        <w:rPr>
                          <w:rFonts w:ascii="Times New Roman" w:hAnsi="Times New Roman" w:cs="Times New Roman"/>
                        </w:rPr>
                      </w:pPr>
                    </w:p>
                    <w:p w14:paraId="4B988B2A" w14:textId="1DD6C765" w:rsidR="004F58AD" w:rsidRPr="004F58AD" w:rsidRDefault="00854144" w:rsidP="004F58AD">
                      <w:pPr>
                        <w:spacing w:line="275" w:lineRule="auto"/>
                        <w:jc w:val="right"/>
                        <w:textDirection w:val="btLr"/>
                        <w:rPr>
                          <w:rFonts w:ascii="Times New Roman" w:hAnsi="Times New Roman" w:cs="Times New Roman"/>
                        </w:rPr>
                      </w:pPr>
                      <w:r>
                        <w:rPr>
                          <w:rFonts w:ascii="Times New Roman" w:eastAsia="Sorts Mill Goudy" w:hAnsi="Times New Roman" w:cs="Times New Roman"/>
                          <w:color w:val="000000"/>
                          <w:sz w:val="32"/>
                        </w:rPr>
                        <w:t xml:space="preserve">Enero </w:t>
                      </w:r>
                      <w:r w:rsidRPr="004F58AD">
                        <w:rPr>
                          <w:rFonts w:ascii="Times New Roman" w:eastAsia="Sorts Mill Goudy" w:hAnsi="Times New Roman" w:cs="Times New Roman"/>
                          <w:color w:val="000000"/>
                          <w:sz w:val="32"/>
                        </w:rPr>
                        <w:t>2023</w:t>
                      </w:r>
                    </w:p>
                    <w:p w14:paraId="15708414" w14:textId="77777777" w:rsidR="004F58AD" w:rsidRDefault="004F58AD" w:rsidP="004F58AD">
                      <w:pPr>
                        <w:spacing w:line="275" w:lineRule="auto"/>
                        <w:jc w:val="right"/>
                        <w:textDirection w:val="btLr"/>
                        <w:rPr>
                          <w:rFonts w:ascii="Times New Roman" w:hAnsi="Times New Roman" w:cs="Times New Roman"/>
                        </w:rPr>
                      </w:pPr>
                    </w:p>
                    <w:p w14:paraId="25F525A1" w14:textId="77777777" w:rsidR="004F58AD" w:rsidRDefault="004F58AD" w:rsidP="004F58AD">
                      <w:pPr>
                        <w:spacing w:line="275" w:lineRule="auto"/>
                        <w:jc w:val="right"/>
                        <w:textDirection w:val="btLr"/>
                        <w:rPr>
                          <w:rFonts w:ascii="Times New Roman" w:hAnsi="Times New Roman" w:cs="Times New Roman"/>
                        </w:rPr>
                      </w:pPr>
                    </w:p>
                    <w:p w14:paraId="57E29909" w14:textId="77777777" w:rsidR="004F58AD" w:rsidRDefault="004F58AD" w:rsidP="004F58AD">
                      <w:pPr>
                        <w:spacing w:line="275" w:lineRule="auto"/>
                        <w:jc w:val="right"/>
                        <w:textDirection w:val="btLr"/>
                        <w:rPr>
                          <w:rFonts w:ascii="Times New Roman" w:hAnsi="Times New Roman" w:cs="Times New Roman"/>
                        </w:rPr>
                      </w:pPr>
                    </w:p>
                    <w:p w14:paraId="774040BE" w14:textId="48B160FD" w:rsidR="004F58AD" w:rsidRPr="004F58AD" w:rsidRDefault="004F58AD" w:rsidP="004F58AD">
                      <w:pPr>
                        <w:spacing w:line="275" w:lineRule="auto"/>
                        <w:jc w:val="right"/>
                        <w:textDirection w:val="btLr"/>
                        <w:rPr>
                          <w:rFonts w:ascii="Times New Roman" w:hAnsi="Times New Roman" w:cs="Times New Roman"/>
                        </w:rPr>
                      </w:pPr>
                      <w:r w:rsidRPr="004F58AD">
                        <w:rPr>
                          <w:rFonts w:ascii="Times New Roman" w:eastAsia="Sorts Mill Goudy" w:hAnsi="Times New Roman" w:cs="Times New Roman"/>
                          <w:color w:val="000000"/>
                          <w:sz w:val="32"/>
                        </w:rPr>
                        <w:t>Bogotá D.C</w:t>
                      </w:r>
                    </w:p>
                    <w:p w14:paraId="7700AC1C" w14:textId="77777777" w:rsidR="004F58AD" w:rsidRPr="004F58AD" w:rsidRDefault="004F58AD" w:rsidP="004F58AD">
                      <w:pPr>
                        <w:spacing w:line="275" w:lineRule="auto"/>
                        <w:jc w:val="right"/>
                        <w:textDirection w:val="btLr"/>
                        <w:rPr>
                          <w:rFonts w:ascii="Times New Roman" w:hAnsi="Times New Roman" w:cs="Times New Roman"/>
                        </w:rPr>
                      </w:pPr>
                    </w:p>
                    <w:p w14:paraId="6FD7AE5F" w14:textId="77777777" w:rsidR="004F58AD" w:rsidRPr="008B45B4" w:rsidRDefault="004F58AD" w:rsidP="004F58AD">
                      <w:pPr>
                        <w:spacing w:line="258" w:lineRule="auto"/>
                        <w:jc w:val="right"/>
                        <w:textDirection w:val="btLr"/>
                      </w:pPr>
                    </w:p>
                  </w:txbxContent>
                </v:textbox>
              </v:rect>
            </w:pict>
          </mc:Fallback>
        </mc:AlternateContent>
      </w:r>
      <w:r w:rsidRPr="004F58AD">
        <w:rPr>
          <w:rFonts w:ascii="Times New Roman" w:eastAsia="Times New Roman" w:hAnsi="Times New Roman" w:cs="Times New Roman"/>
          <w:lang w:val="es-CO" w:eastAsia="es-CO"/>
        </w:rPr>
        <w:br w:type="page"/>
      </w:r>
    </w:p>
    <w:p w14:paraId="2425052B" w14:textId="77777777" w:rsidR="004F58AD" w:rsidRPr="004F58AD" w:rsidRDefault="004F58AD" w:rsidP="004F58AD">
      <w:pPr>
        <w:keepNext/>
        <w:keepLines/>
        <w:pBdr>
          <w:top w:val="nil"/>
          <w:left w:val="nil"/>
          <w:bottom w:val="nil"/>
          <w:right w:val="nil"/>
          <w:between w:val="nil"/>
        </w:pBdr>
        <w:spacing w:before="240" w:line="259" w:lineRule="auto"/>
        <w:ind w:left="720" w:hanging="360"/>
        <w:rPr>
          <w:rFonts w:ascii="Times New Roman" w:eastAsia="Calibri" w:hAnsi="Times New Roman" w:cs="Times New Roman"/>
          <w:b/>
          <w:color w:val="C77D0E"/>
          <w:sz w:val="32"/>
          <w:szCs w:val="32"/>
          <w:lang w:val="es-CO" w:eastAsia="es-CO"/>
        </w:rPr>
      </w:pPr>
      <w:r w:rsidRPr="004F58AD">
        <w:rPr>
          <w:rFonts w:ascii="Times New Roman" w:eastAsia="Calibri" w:hAnsi="Times New Roman" w:cs="Times New Roman"/>
          <w:b/>
          <w:color w:val="C77D0E"/>
          <w:sz w:val="32"/>
          <w:szCs w:val="32"/>
          <w:lang w:val="es-CO" w:eastAsia="es-CO"/>
        </w:rPr>
        <w:lastRenderedPageBreak/>
        <w:t>Contenido</w:t>
      </w:r>
    </w:p>
    <w:sdt>
      <w:sdtPr>
        <w:rPr>
          <w:rFonts w:ascii="Times New Roman" w:eastAsia="Times New Roman" w:hAnsi="Times New Roman" w:cs="Times New Roman"/>
          <w:lang w:val="es-CO" w:eastAsia="es-CO"/>
        </w:rPr>
        <w:id w:val="1782457978"/>
        <w:docPartObj>
          <w:docPartGallery w:val="Table of Contents"/>
          <w:docPartUnique/>
        </w:docPartObj>
      </w:sdtPr>
      <w:sdtContent>
        <w:p w14:paraId="0F30D5E9" w14:textId="33A7F04E" w:rsidR="00854144" w:rsidRDefault="004F58AD">
          <w:pPr>
            <w:pStyle w:val="TDC1"/>
            <w:rPr>
              <w:rFonts w:eastAsiaTheme="minorEastAsia"/>
              <w:noProof/>
              <w:sz w:val="22"/>
              <w:szCs w:val="22"/>
              <w:lang w:val="es-CO" w:eastAsia="es-CO"/>
            </w:rPr>
          </w:pPr>
          <w:r w:rsidRPr="004F58AD">
            <w:rPr>
              <w:rFonts w:ascii="Times New Roman" w:eastAsia="Times New Roman" w:hAnsi="Times New Roman" w:cs="Times New Roman"/>
              <w:b/>
              <w:bCs/>
              <w:i/>
              <w:iCs/>
              <w:lang w:val="es-CO" w:eastAsia="es-CO"/>
            </w:rPr>
            <w:fldChar w:fldCharType="begin"/>
          </w:r>
          <w:r w:rsidRPr="004F58AD">
            <w:rPr>
              <w:rFonts w:ascii="Times New Roman" w:eastAsia="Times New Roman" w:hAnsi="Times New Roman" w:cs="Times New Roman"/>
              <w:b/>
              <w:bCs/>
              <w:i/>
              <w:iCs/>
              <w:lang w:val="es-CO" w:eastAsia="es-CO"/>
            </w:rPr>
            <w:instrText xml:space="preserve"> TOC \h \u \z </w:instrText>
          </w:r>
          <w:r w:rsidRPr="004F58AD">
            <w:rPr>
              <w:rFonts w:ascii="Times New Roman" w:eastAsia="Times New Roman" w:hAnsi="Times New Roman" w:cs="Times New Roman"/>
              <w:b/>
              <w:bCs/>
              <w:i/>
              <w:iCs/>
              <w:lang w:val="es-CO" w:eastAsia="es-CO"/>
            </w:rPr>
            <w:fldChar w:fldCharType="separate"/>
          </w:r>
          <w:hyperlink w:anchor="_Toc125453663" w:history="1">
            <w:r w:rsidR="00854144" w:rsidRPr="00F20B19">
              <w:rPr>
                <w:rStyle w:val="Hipervnculo"/>
                <w:rFonts w:ascii="Times New Roman" w:eastAsia="Times New Roman" w:hAnsi="Times New Roman" w:cs="Times New Roman"/>
                <w:b/>
                <w:noProof/>
                <w:lang w:eastAsia="es-CO"/>
              </w:rPr>
              <w:t>Resumen Ejecutivo</w:t>
            </w:r>
            <w:r w:rsidR="00854144">
              <w:rPr>
                <w:noProof/>
                <w:webHidden/>
              </w:rPr>
              <w:tab/>
            </w:r>
            <w:r w:rsidR="00854144">
              <w:rPr>
                <w:noProof/>
                <w:webHidden/>
              </w:rPr>
              <w:fldChar w:fldCharType="begin"/>
            </w:r>
            <w:r w:rsidR="00854144">
              <w:rPr>
                <w:noProof/>
                <w:webHidden/>
              </w:rPr>
              <w:instrText xml:space="preserve"> PAGEREF _Toc125453663 \h </w:instrText>
            </w:r>
            <w:r w:rsidR="00854144">
              <w:rPr>
                <w:noProof/>
                <w:webHidden/>
              </w:rPr>
            </w:r>
            <w:r w:rsidR="00854144">
              <w:rPr>
                <w:noProof/>
                <w:webHidden/>
              </w:rPr>
              <w:fldChar w:fldCharType="separate"/>
            </w:r>
            <w:r w:rsidR="00854144">
              <w:rPr>
                <w:noProof/>
                <w:webHidden/>
              </w:rPr>
              <w:t>4</w:t>
            </w:r>
            <w:r w:rsidR="00854144">
              <w:rPr>
                <w:noProof/>
                <w:webHidden/>
              </w:rPr>
              <w:fldChar w:fldCharType="end"/>
            </w:r>
          </w:hyperlink>
        </w:p>
        <w:p w14:paraId="5F8B0B08" w14:textId="2752B538" w:rsidR="00854144" w:rsidRDefault="00000000">
          <w:pPr>
            <w:pStyle w:val="TDC1"/>
            <w:rPr>
              <w:rFonts w:eastAsiaTheme="minorEastAsia"/>
              <w:noProof/>
              <w:sz w:val="22"/>
              <w:szCs w:val="22"/>
              <w:lang w:val="es-CO" w:eastAsia="es-CO"/>
            </w:rPr>
          </w:pPr>
          <w:hyperlink w:anchor="_Toc125453664" w:history="1">
            <w:r w:rsidR="00854144" w:rsidRPr="00F20B19">
              <w:rPr>
                <w:rStyle w:val="Hipervnculo"/>
                <w:rFonts w:ascii="Times New Roman" w:eastAsia="Times New Roman" w:hAnsi="Times New Roman" w:cs="Times New Roman"/>
                <w:b/>
                <w:noProof/>
                <w:lang w:val="es-CO" w:eastAsia="es-CO"/>
              </w:rPr>
              <w:t>Introducción</w:t>
            </w:r>
            <w:r w:rsidR="00854144">
              <w:rPr>
                <w:noProof/>
                <w:webHidden/>
              </w:rPr>
              <w:tab/>
            </w:r>
            <w:r w:rsidR="00854144">
              <w:rPr>
                <w:noProof/>
                <w:webHidden/>
              </w:rPr>
              <w:fldChar w:fldCharType="begin"/>
            </w:r>
            <w:r w:rsidR="00854144">
              <w:rPr>
                <w:noProof/>
                <w:webHidden/>
              </w:rPr>
              <w:instrText xml:space="preserve"> PAGEREF _Toc125453664 \h </w:instrText>
            </w:r>
            <w:r w:rsidR="00854144">
              <w:rPr>
                <w:noProof/>
                <w:webHidden/>
              </w:rPr>
            </w:r>
            <w:r w:rsidR="00854144">
              <w:rPr>
                <w:noProof/>
                <w:webHidden/>
              </w:rPr>
              <w:fldChar w:fldCharType="separate"/>
            </w:r>
            <w:r w:rsidR="00854144">
              <w:rPr>
                <w:noProof/>
                <w:webHidden/>
              </w:rPr>
              <w:t>11</w:t>
            </w:r>
            <w:r w:rsidR="00854144">
              <w:rPr>
                <w:noProof/>
                <w:webHidden/>
              </w:rPr>
              <w:fldChar w:fldCharType="end"/>
            </w:r>
          </w:hyperlink>
        </w:p>
        <w:p w14:paraId="7433255E" w14:textId="65EEE4D4" w:rsidR="00854144" w:rsidRDefault="00000000">
          <w:pPr>
            <w:pStyle w:val="TDC1"/>
            <w:rPr>
              <w:rFonts w:eastAsiaTheme="minorEastAsia"/>
              <w:noProof/>
              <w:sz w:val="22"/>
              <w:szCs w:val="22"/>
              <w:lang w:val="es-CO" w:eastAsia="es-CO"/>
            </w:rPr>
          </w:pPr>
          <w:hyperlink w:anchor="_Toc125453665" w:history="1">
            <w:r w:rsidR="00854144" w:rsidRPr="00F20B19">
              <w:rPr>
                <w:rStyle w:val="Hipervnculo"/>
                <w:rFonts w:ascii="Times New Roman" w:eastAsia="Times New Roman" w:hAnsi="Times New Roman" w:cs="Times New Roman"/>
                <w:b/>
                <w:noProof/>
                <w:lang w:val="es-CO" w:eastAsia="es-CO"/>
              </w:rPr>
              <w:t>1.</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b/>
                <w:noProof/>
                <w:shd w:val="clear" w:color="auto" w:fill="FFFFFF"/>
                <w:lang w:val="es-CO" w:eastAsia="es-CO"/>
              </w:rPr>
              <w:t>Contribución de la Embajada Noruega al Programa Paz Sostenible</w:t>
            </w:r>
            <w:r w:rsidR="00854144">
              <w:rPr>
                <w:noProof/>
                <w:webHidden/>
              </w:rPr>
              <w:tab/>
            </w:r>
            <w:r w:rsidR="00854144">
              <w:rPr>
                <w:noProof/>
                <w:webHidden/>
              </w:rPr>
              <w:fldChar w:fldCharType="begin"/>
            </w:r>
            <w:r w:rsidR="00854144">
              <w:rPr>
                <w:noProof/>
                <w:webHidden/>
              </w:rPr>
              <w:instrText xml:space="preserve"> PAGEREF _Toc125453665 \h </w:instrText>
            </w:r>
            <w:r w:rsidR="00854144">
              <w:rPr>
                <w:noProof/>
                <w:webHidden/>
              </w:rPr>
            </w:r>
            <w:r w:rsidR="00854144">
              <w:rPr>
                <w:noProof/>
                <w:webHidden/>
              </w:rPr>
              <w:fldChar w:fldCharType="separate"/>
            </w:r>
            <w:r w:rsidR="00854144">
              <w:rPr>
                <w:noProof/>
                <w:webHidden/>
              </w:rPr>
              <w:t>11</w:t>
            </w:r>
            <w:r w:rsidR="00854144">
              <w:rPr>
                <w:noProof/>
                <w:webHidden/>
              </w:rPr>
              <w:fldChar w:fldCharType="end"/>
            </w:r>
          </w:hyperlink>
        </w:p>
        <w:p w14:paraId="692D83D4" w14:textId="5885F7E7" w:rsidR="00854144" w:rsidRDefault="00000000">
          <w:pPr>
            <w:pStyle w:val="TDC2"/>
            <w:rPr>
              <w:rFonts w:eastAsiaTheme="minorEastAsia"/>
              <w:noProof/>
              <w:sz w:val="22"/>
              <w:szCs w:val="22"/>
              <w:lang w:val="es-CO" w:eastAsia="es-CO"/>
            </w:rPr>
          </w:pPr>
          <w:hyperlink w:anchor="_Toc125453666" w:history="1">
            <w:r w:rsidR="00854144" w:rsidRPr="00F20B19">
              <w:rPr>
                <w:rStyle w:val="Hipervnculo"/>
                <w:rFonts w:ascii="Times New Roman" w:hAnsi="Times New Roman" w:cs="Times New Roman"/>
                <w:b/>
                <w:bCs/>
                <w:i/>
                <w:iCs/>
                <w:noProof/>
              </w:rPr>
              <w:t>Teoría de cambio</w:t>
            </w:r>
            <w:r w:rsidR="00854144">
              <w:rPr>
                <w:noProof/>
                <w:webHidden/>
              </w:rPr>
              <w:tab/>
            </w:r>
            <w:r w:rsidR="00854144">
              <w:rPr>
                <w:noProof/>
                <w:webHidden/>
              </w:rPr>
              <w:fldChar w:fldCharType="begin"/>
            </w:r>
            <w:r w:rsidR="00854144">
              <w:rPr>
                <w:noProof/>
                <w:webHidden/>
              </w:rPr>
              <w:instrText xml:space="preserve"> PAGEREF _Toc125453666 \h </w:instrText>
            </w:r>
            <w:r w:rsidR="00854144">
              <w:rPr>
                <w:noProof/>
                <w:webHidden/>
              </w:rPr>
            </w:r>
            <w:r w:rsidR="00854144">
              <w:rPr>
                <w:noProof/>
                <w:webHidden/>
              </w:rPr>
              <w:fldChar w:fldCharType="separate"/>
            </w:r>
            <w:r w:rsidR="00854144">
              <w:rPr>
                <w:noProof/>
                <w:webHidden/>
              </w:rPr>
              <w:t>13</w:t>
            </w:r>
            <w:r w:rsidR="00854144">
              <w:rPr>
                <w:noProof/>
                <w:webHidden/>
              </w:rPr>
              <w:fldChar w:fldCharType="end"/>
            </w:r>
          </w:hyperlink>
        </w:p>
        <w:p w14:paraId="12273F73" w14:textId="6666F237" w:rsidR="00854144" w:rsidRDefault="00000000">
          <w:pPr>
            <w:pStyle w:val="TDC1"/>
            <w:rPr>
              <w:rFonts w:eastAsiaTheme="minorEastAsia"/>
              <w:noProof/>
              <w:sz w:val="22"/>
              <w:szCs w:val="22"/>
              <w:lang w:val="es-CO" w:eastAsia="es-CO"/>
            </w:rPr>
          </w:pPr>
          <w:hyperlink w:anchor="_Toc125453667" w:history="1">
            <w:r w:rsidR="00854144" w:rsidRPr="00F20B19">
              <w:rPr>
                <w:rStyle w:val="Hipervnculo"/>
                <w:rFonts w:ascii="Times New Roman" w:eastAsia="Times New Roman" w:hAnsi="Times New Roman" w:cs="Times New Roman"/>
                <w:b/>
                <w:noProof/>
                <w:lang w:val="es-CO" w:eastAsia="es-CO"/>
              </w:rPr>
              <w:t>2.</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b/>
                <w:noProof/>
                <w:lang w:val="es-CO" w:eastAsia="es-CO"/>
              </w:rPr>
              <w:t>Metodología de la evaluación</w:t>
            </w:r>
            <w:r w:rsidR="00854144">
              <w:rPr>
                <w:noProof/>
                <w:webHidden/>
              </w:rPr>
              <w:tab/>
            </w:r>
            <w:r w:rsidR="00854144">
              <w:rPr>
                <w:noProof/>
                <w:webHidden/>
              </w:rPr>
              <w:fldChar w:fldCharType="begin"/>
            </w:r>
            <w:r w:rsidR="00854144">
              <w:rPr>
                <w:noProof/>
                <w:webHidden/>
              </w:rPr>
              <w:instrText xml:space="preserve"> PAGEREF _Toc125453667 \h </w:instrText>
            </w:r>
            <w:r w:rsidR="00854144">
              <w:rPr>
                <w:noProof/>
                <w:webHidden/>
              </w:rPr>
            </w:r>
            <w:r w:rsidR="00854144">
              <w:rPr>
                <w:noProof/>
                <w:webHidden/>
              </w:rPr>
              <w:fldChar w:fldCharType="separate"/>
            </w:r>
            <w:r w:rsidR="00854144">
              <w:rPr>
                <w:noProof/>
                <w:webHidden/>
              </w:rPr>
              <w:t>14</w:t>
            </w:r>
            <w:r w:rsidR="00854144">
              <w:rPr>
                <w:noProof/>
                <w:webHidden/>
              </w:rPr>
              <w:fldChar w:fldCharType="end"/>
            </w:r>
          </w:hyperlink>
        </w:p>
        <w:p w14:paraId="06B9D3AE" w14:textId="184751F0" w:rsidR="00854144" w:rsidRDefault="00000000">
          <w:pPr>
            <w:pStyle w:val="TDC2"/>
            <w:rPr>
              <w:rFonts w:eastAsiaTheme="minorEastAsia"/>
              <w:noProof/>
              <w:sz w:val="22"/>
              <w:szCs w:val="22"/>
              <w:lang w:val="es-CO" w:eastAsia="es-CO"/>
            </w:rPr>
          </w:pPr>
          <w:hyperlink w:anchor="_Toc125453668" w:history="1">
            <w:r w:rsidR="00854144" w:rsidRPr="00F20B19">
              <w:rPr>
                <w:rStyle w:val="Hipervnculo"/>
                <w:rFonts w:ascii="Times New Roman" w:hAnsi="Times New Roman" w:cs="Times New Roman"/>
                <w:b/>
                <w:bCs/>
                <w:i/>
                <w:iCs/>
                <w:noProof/>
              </w:rPr>
              <w:t>Levantamiento de información</w:t>
            </w:r>
            <w:r w:rsidR="00854144">
              <w:rPr>
                <w:noProof/>
                <w:webHidden/>
              </w:rPr>
              <w:tab/>
            </w:r>
            <w:r w:rsidR="00854144">
              <w:rPr>
                <w:noProof/>
                <w:webHidden/>
              </w:rPr>
              <w:fldChar w:fldCharType="begin"/>
            </w:r>
            <w:r w:rsidR="00854144">
              <w:rPr>
                <w:noProof/>
                <w:webHidden/>
              </w:rPr>
              <w:instrText xml:space="preserve"> PAGEREF _Toc125453668 \h </w:instrText>
            </w:r>
            <w:r w:rsidR="00854144">
              <w:rPr>
                <w:noProof/>
                <w:webHidden/>
              </w:rPr>
            </w:r>
            <w:r w:rsidR="00854144">
              <w:rPr>
                <w:noProof/>
                <w:webHidden/>
              </w:rPr>
              <w:fldChar w:fldCharType="separate"/>
            </w:r>
            <w:r w:rsidR="00854144">
              <w:rPr>
                <w:noProof/>
                <w:webHidden/>
              </w:rPr>
              <w:t>16</w:t>
            </w:r>
            <w:r w:rsidR="00854144">
              <w:rPr>
                <w:noProof/>
                <w:webHidden/>
              </w:rPr>
              <w:fldChar w:fldCharType="end"/>
            </w:r>
          </w:hyperlink>
        </w:p>
        <w:p w14:paraId="21FA76D5" w14:textId="6D833F34" w:rsidR="00854144" w:rsidRDefault="00000000">
          <w:pPr>
            <w:pStyle w:val="TDC2"/>
            <w:rPr>
              <w:rFonts w:eastAsiaTheme="minorEastAsia"/>
              <w:noProof/>
              <w:sz w:val="22"/>
              <w:szCs w:val="22"/>
              <w:lang w:val="es-CO" w:eastAsia="es-CO"/>
            </w:rPr>
          </w:pPr>
          <w:hyperlink w:anchor="_Toc125453669" w:history="1">
            <w:r w:rsidR="00854144" w:rsidRPr="00F20B19">
              <w:rPr>
                <w:rStyle w:val="Hipervnculo"/>
                <w:rFonts w:ascii="Times New Roman" w:hAnsi="Times New Roman" w:cs="Times New Roman"/>
                <w:b/>
                <w:bCs/>
                <w:i/>
                <w:iCs/>
                <w:noProof/>
              </w:rPr>
              <w:t>Análisis de la información</w:t>
            </w:r>
            <w:r w:rsidR="00854144">
              <w:rPr>
                <w:noProof/>
                <w:webHidden/>
              </w:rPr>
              <w:tab/>
            </w:r>
            <w:r w:rsidR="00854144">
              <w:rPr>
                <w:noProof/>
                <w:webHidden/>
              </w:rPr>
              <w:fldChar w:fldCharType="begin"/>
            </w:r>
            <w:r w:rsidR="00854144">
              <w:rPr>
                <w:noProof/>
                <w:webHidden/>
              </w:rPr>
              <w:instrText xml:space="preserve"> PAGEREF _Toc125453669 \h </w:instrText>
            </w:r>
            <w:r w:rsidR="00854144">
              <w:rPr>
                <w:noProof/>
                <w:webHidden/>
              </w:rPr>
            </w:r>
            <w:r w:rsidR="00854144">
              <w:rPr>
                <w:noProof/>
                <w:webHidden/>
              </w:rPr>
              <w:fldChar w:fldCharType="separate"/>
            </w:r>
            <w:r w:rsidR="00854144">
              <w:rPr>
                <w:noProof/>
                <w:webHidden/>
              </w:rPr>
              <w:t>16</w:t>
            </w:r>
            <w:r w:rsidR="00854144">
              <w:rPr>
                <w:noProof/>
                <w:webHidden/>
              </w:rPr>
              <w:fldChar w:fldCharType="end"/>
            </w:r>
          </w:hyperlink>
        </w:p>
        <w:p w14:paraId="20AD7AD5" w14:textId="4A246494" w:rsidR="00854144" w:rsidRDefault="00000000">
          <w:pPr>
            <w:pStyle w:val="TDC2"/>
            <w:rPr>
              <w:rFonts w:eastAsiaTheme="minorEastAsia"/>
              <w:noProof/>
              <w:sz w:val="22"/>
              <w:szCs w:val="22"/>
              <w:lang w:val="es-CO" w:eastAsia="es-CO"/>
            </w:rPr>
          </w:pPr>
          <w:hyperlink w:anchor="_Toc125453670" w:history="1">
            <w:r w:rsidR="00854144" w:rsidRPr="00F20B19">
              <w:rPr>
                <w:rStyle w:val="Hipervnculo"/>
                <w:rFonts w:ascii="Times New Roman" w:hAnsi="Times New Roman"/>
                <w:b/>
                <w:i/>
                <w:noProof/>
              </w:rPr>
              <w:t>Limitaciones de la evaluación</w:t>
            </w:r>
            <w:r w:rsidR="00854144">
              <w:rPr>
                <w:noProof/>
                <w:webHidden/>
              </w:rPr>
              <w:tab/>
            </w:r>
            <w:r w:rsidR="00854144">
              <w:rPr>
                <w:noProof/>
                <w:webHidden/>
              </w:rPr>
              <w:fldChar w:fldCharType="begin"/>
            </w:r>
            <w:r w:rsidR="00854144">
              <w:rPr>
                <w:noProof/>
                <w:webHidden/>
              </w:rPr>
              <w:instrText xml:space="preserve"> PAGEREF _Toc125453670 \h </w:instrText>
            </w:r>
            <w:r w:rsidR="00854144">
              <w:rPr>
                <w:noProof/>
                <w:webHidden/>
              </w:rPr>
            </w:r>
            <w:r w:rsidR="00854144">
              <w:rPr>
                <w:noProof/>
                <w:webHidden/>
              </w:rPr>
              <w:fldChar w:fldCharType="separate"/>
            </w:r>
            <w:r w:rsidR="00854144">
              <w:rPr>
                <w:noProof/>
                <w:webHidden/>
              </w:rPr>
              <w:t>17</w:t>
            </w:r>
            <w:r w:rsidR="00854144">
              <w:rPr>
                <w:noProof/>
                <w:webHidden/>
              </w:rPr>
              <w:fldChar w:fldCharType="end"/>
            </w:r>
          </w:hyperlink>
        </w:p>
        <w:p w14:paraId="3A4E12B9" w14:textId="7D4DB69A" w:rsidR="00854144" w:rsidRDefault="00000000">
          <w:pPr>
            <w:pStyle w:val="TDC2"/>
            <w:rPr>
              <w:rFonts w:eastAsiaTheme="minorEastAsia"/>
              <w:noProof/>
              <w:sz w:val="22"/>
              <w:szCs w:val="22"/>
              <w:lang w:val="es-CO" w:eastAsia="es-CO"/>
            </w:rPr>
          </w:pPr>
          <w:hyperlink w:anchor="_Toc125453671" w:history="1">
            <w:r w:rsidR="00854144" w:rsidRPr="00F20B19">
              <w:rPr>
                <w:rStyle w:val="Hipervnculo"/>
                <w:rFonts w:ascii="Times New Roman" w:hAnsi="Times New Roman" w:cs="Times New Roman"/>
                <w:b/>
                <w:bCs/>
                <w:i/>
                <w:iCs/>
                <w:noProof/>
              </w:rPr>
              <w:t>Salvaguarda de la información</w:t>
            </w:r>
            <w:r w:rsidR="00854144">
              <w:rPr>
                <w:noProof/>
                <w:webHidden/>
              </w:rPr>
              <w:tab/>
            </w:r>
            <w:r w:rsidR="00854144">
              <w:rPr>
                <w:noProof/>
                <w:webHidden/>
              </w:rPr>
              <w:fldChar w:fldCharType="begin"/>
            </w:r>
            <w:r w:rsidR="00854144">
              <w:rPr>
                <w:noProof/>
                <w:webHidden/>
              </w:rPr>
              <w:instrText xml:space="preserve"> PAGEREF _Toc125453671 \h </w:instrText>
            </w:r>
            <w:r w:rsidR="00854144">
              <w:rPr>
                <w:noProof/>
                <w:webHidden/>
              </w:rPr>
            </w:r>
            <w:r w:rsidR="00854144">
              <w:rPr>
                <w:noProof/>
                <w:webHidden/>
              </w:rPr>
              <w:fldChar w:fldCharType="separate"/>
            </w:r>
            <w:r w:rsidR="00854144">
              <w:rPr>
                <w:noProof/>
                <w:webHidden/>
              </w:rPr>
              <w:t>21</w:t>
            </w:r>
            <w:r w:rsidR="00854144">
              <w:rPr>
                <w:noProof/>
                <w:webHidden/>
              </w:rPr>
              <w:fldChar w:fldCharType="end"/>
            </w:r>
          </w:hyperlink>
        </w:p>
        <w:p w14:paraId="603118C6" w14:textId="2269F33E" w:rsidR="00854144" w:rsidRDefault="00000000">
          <w:pPr>
            <w:pStyle w:val="TDC1"/>
            <w:rPr>
              <w:rFonts w:eastAsiaTheme="minorEastAsia"/>
              <w:noProof/>
              <w:sz w:val="22"/>
              <w:szCs w:val="22"/>
              <w:lang w:val="es-CO" w:eastAsia="es-CO"/>
            </w:rPr>
          </w:pPr>
          <w:hyperlink w:anchor="_Toc125453672" w:history="1">
            <w:r w:rsidR="00854144" w:rsidRPr="00F20B19">
              <w:rPr>
                <w:rStyle w:val="Hipervnculo"/>
                <w:rFonts w:ascii="Times New Roman" w:eastAsia="Times New Roman" w:hAnsi="Times New Roman" w:cs="Times New Roman"/>
                <w:b/>
                <w:noProof/>
                <w:lang w:val="es-CO" w:eastAsia="es-CO"/>
              </w:rPr>
              <w:t>3.</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b/>
                <w:noProof/>
                <w:lang w:val="es-CO" w:eastAsia="es-CO"/>
              </w:rPr>
              <w:t>Resultados de la evaluación</w:t>
            </w:r>
            <w:r w:rsidR="00854144">
              <w:rPr>
                <w:noProof/>
                <w:webHidden/>
              </w:rPr>
              <w:tab/>
            </w:r>
            <w:r w:rsidR="00854144">
              <w:rPr>
                <w:noProof/>
                <w:webHidden/>
              </w:rPr>
              <w:fldChar w:fldCharType="begin"/>
            </w:r>
            <w:r w:rsidR="00854144">
              <w:rPr>
                <w:noProof/>
                <w:webHidden/>
              </w:rPr>
              <w:instrText xml:space="preserve"> PAGEREF _Toc125453672 \h </w:instrText>
            </w:r>
            <w:r w:rsidR="00854144">
              <w:rPr>
                <w:noProof/>
                <w:webHidden/>
              </w:rPr>
            </w:r>
            <w:r w:rsidR="00854144">
              <w:rPr>
                <w:noProof/>
                <w:webHidden/>
              </w:rPr>
              <w:fldChar w:fldCharType="separate"/>
            </w:r>
            <w:r w:rsidR="00854144">
              <w:rPr>
                <w:noProof/>
                <w:webHidden/>
              </w:rPr>
              <w:t>22</w:t>
            </w:r>
            <w:r w:rsidR="00854144">
              <w:rPr>
                <w:noProof/>
                <w:webHidden/>
              </w:rPr>
              <w:fldChar w:fldCharType="end"/>
            </w:r>
          </w:hyperlink>
        </w:p>
        <w:p w14:paraId="56904E67" w14:textId="556E7452" w:rsidR="00854144" w:rsidRDefault="00000000">
          <w:pPr>
            <w:pStyle w:val="TDC2"/>
            <w:rPr>
              <w:rFonts w:eastAsiaTheme="minorEastAsia"/>
              <w:noProof/>
              <w:sz w:val="22"/>
              <w:szCs w:val="22"/>
              <w:lang w:val="es-CO" w:eastAsia="es-CO"/>
            </w:rPr>
          </w:pPr>
          <w:hyperlink w:anchor="_Toc125453673" w:history="1">
            <w:r w:rsidR="00854144" w:rsidRPr="00F20B19">
              <w:rPr>
                <w:rStyle w:val="Hipervnculo"/>
                <w:rFonts w:ascii="Calibri Light" w:eastAsia="Times New Roman" w:hAnsi="Calibri Light" w:cs="Times New Roman"/>
                <w:b/>
                <w:noProof/>
                <w:lang w:val="es-CO" w:eastAsia="es-CO"/>
              </w:rPr>
              <w:t xml:space="preserve">a. </w:t>
            </w:r>
            <w:r w:rsidR="00854144" w:rsidRPr="00F20B19">
              <w:rPr>
                <w:rStyle w:val="Hipervnculo"/>
                <w:rFonts w:ascii="Times New Roman" w:eastAsia="Times New Roman" w:hAnsi="Times New Roman" w:cs="Times New Roman"/>
                <w:b/>
                <w:noProof/>
                <w:lang w:val="es-CO" w:eastAsia="es-CO"/>
              </w:rPr>
              <w:t>Pertinencia</w:t>
            </w:r>
            <w:r w:rsidR="00854144">
              <w:rPr>
                <w:noProof/>
                <w:webHidden/>
              </w:rPr>
              <w:tab/>
            </w:r>
            <w:r w:rsidR="00854144">
              <w:rPr>
                <w:noProof/>
                <w:webHidden/>
              </w:rPr>
              <w:fldChar w:fldCharType="begin"/>
            </w:r>
            <w:r w:rsidR="00854144">
              <w:rPr>
                <w:noProof/>
                <w:webHidden/>
              </w:rPr>
              <w:instrText xml:space="preserve"> PAGEREF _Toc125453673 \h </w:instrText>
            </w:r>
            <w:r w:rsidR="00854144">
              <w:rPr>
                <w:noProof/>
                <w:webHidden/>
              </w:rPr>
            </w:r>
            <w:r w:rsidR="00854144">
              <w:rPr>
                <w:noProof/>
                <w:webHidden/>
              </w:rPr>
              <w:fldChar w:fldCharType="separate"/>
            </w:r>
            <w:r w:rsidR="00854144">
              <w:rPr>
                <w:noProof/>
                <w:webHidden/>
              </w:rPr>
              <w:t>22</w:t>
            </w:r>
            <w:r w:rsidR="00854144">
              <w:rPr>
                <w:noProof/>
                <w:webHidden/>
              </w:rPr>
              <w:fldChar w:fldCharType="end"/>
            </w:r>
          </w:hyperlink>
        </w:p>
        <w:p w14:paraId="791CA386" w14:textId="6DB9C5F8" w:rsidR="00854144" w:rsidRDefault="00000000">
          <w:pPr>
            <w:pStyle w:val="TDC3"/>
            <w:rPr>
              <w:rFonts w:eastAsiaTheme="minorEastAsia"/>
              <w:noProof/>
              <w:sz w:val="22"/>
              <w:szCs w:val="22"/>
              <w:lang w:val="es-CO" w:eastAsia="es-CO"/>
            </w:rPr>
          </w:pPr>
          <w:hyperlink w:anchor="_Toc125453674" w:history="1">
            <w:r w:rsidR="00854144" w:rsidRPr="00F20B19">
              <w:rPr>
                <w:rStyle w:val="Hipervnculo"/>
                <w:rFonts w:ascii="Times New Roman" w:eastAsia="Times New Roman" w:hAnsi="Times New Roman" w:cs="Times New Roman"/>
                <w:noProof/>
                <w:lang w:val="es-CO" w:eastAsia="es-CO"/>
              </w:rPr>
              <w:t>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Hallazgos</w:t>
            </w:r>
            <w:r w:rsidR="00854144">
              <w:rPr>
                <w:noProof/>
                <w:webHidden/>
              </w:rPr>
              <w:tab/>
            </w:r>
            <w:r w:rsidR="00854144">
              <w:rPr>
                <w:noProof/>
                <w:webHidden/>
              </w:rPr>
              <w:fldChar w:fldCharType="begin"/>
            </w:r>
            <w:r w:rsidR="00854144">
              <w:rPr>
                <w:noProof/>
                <w:webHidden/>
              </w:rPr>
              <w:instrText xml:space="preserve"> PAGEREF _Toc125453674 \h </w:instrText>
            </w:r>
            <w:r w:rsidR="00854144">
              <w:rPr>
                <w:noProof/>
                <w:webHidden/>
              </w:rPr>
            </w:r>
            <w:r w:rsidR="00854144">
              <w:rPr>
                <w:noProof/>
                <w:webHidden/>
              </w:rPr>
              <w:fldChar w:fldCharType="separate"/>
            </w:r>
            <w:r w:rsidR="00854144">
              <w:rPr>
                <w:noProof/>
                <w:webHidden/>
              </w:rPr>
              <w:t>22</w:t>
            </w:r>
            <w:r w:rsidR="00854144">
              <w:rPr>
                <w:noProof/>
                <w:webHidden/>
              </w:rPr>
              <w:fldChar w:fldCharType="end"/>
            </w:r>
          </w:hyperlink>
        </w:p>
        <w:p w14:paraId="5ABA5147" w14:textId="35957CAC" w:rsidR="00854144" w:rsidRDefault="00000000">
          <w:pPr>
            <w:pStyle w:val="TDC3"/>
            <w:rPr>
              <w:rFonts w:eastAsiaTheme="minorEastAsia"/>
              <w:noProof/>
              <w:sz w:val="22"/>
              <w:szCs w:val="22"/>
              <w:lang w:val="es-CO" w:eastAsia="es-CO"/>
            </w:rPr>
          </w:pPr>
          <w:hyperlink w:anchor="_Toc125453675" w:history="1">
            <w:r w:rsidR="00854144" w:rsidRPr="00F20B19">
              <w:rPr>
                <w:rStyle w:val="Hipervnculo"/>
                <w:rFonts w:ascii="Times New Roman" w:eastAsia="Times New Roman" w:hAnsi="Times New Roman" w:cs="Times New Roman"/>
                <w:noProof/>
                <w:lang w:val="es-CO" w:eastAsia="es-CO"/>
              </w:rPr>
              <w:t>ii.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Conclusiones</w:t>
            </w:r>
            <w:r w:rsidR="00854144">
              <w:rPr>
                <w:noProof/>
                <w:webHidden/>
              </w:rPr>
              <w:tab/>
            </w:r>
            <w:r w:rsidR="00854144">
              <w:rPr>
                <w:noProof/>
                <w:webHidden/>
              </w:rPr>
              <w:fldChar w:fldCharType="begin"/>
            </w:r>
            <w:r w:rsidR="00854144">
              <w:rPr>
                <w:noProof/>
                <w:webHidden/>
              </w:rPr>
              <w:instrText xml:space="preserve"> PAGEREF _Toc125453675 \h </w:instrText>
            </w:r>
            <w:r w:rsidR="00854144">
              <w:rPr>
                <w:noProof/>
                <w:webHidden/>
              </w:rPr>
            </w:r>
            <w:r w:rsidR="00854144">
              <w:rPr>
                <w:noProof/>
                <w:webHidden/>
              </w:rPr>
              <w:fldChar w:fldCharType="separate"/>
            </w:r>
            <w:r w:rsidR="00854144">
              <w:rPr>
                <w:noProof/>
                <w:webHidden/>
              </w:rPr>
              <w:t>24</w:t>
            </w:r>
            <w:r w:rsidR="00854144">
              <w:rPr>
                <w:noProof/>
                <w:webHidden/>
              </w:rPr>
              <w:fldChar w:fldCharType="end"/>
            </w:r>
          </w:hyperlink>
        </w:p>
        <w:p w14:paraId="38CCE58A" w14:textId="0964DD9A" w:rsidR="00854144" w:rsidRDefault="00000000">
          <w:pPr>
            <w:pStyle w:val="TDC2"/>
            <w:rPr>
              <w:rFonts w:eastAsiaTheme="minorEastAsia"/>
              <w:noProof/>
              <w:sz w:val="22"/>
              <w:szCs w:val="22"/>
              <w:lang w:val="es-CO" w:eastAsia="es-CO"/>
            </w:rPr>
          </w:pPr>
          <w:hyperlink w:anchor="_Toc125453676" w:history="1">
            <w:r w:rsidR="00854144" w:rsidRPr="00F20B19">
              <w:rPr>
                <w:rStyle w:val="Hipervnculo"/>
                <w:rFonts w:ascii="Times New Roman" w:eastAsia="Times New Roman" w:hAnsi="Times New Roman" w:cs="Times New Roman"/>
                <w:b/>
                <w:noProof/>
                <w:lang w:val="es-CO" w:eastAsia="es-CO"/>
              </w:rPr>
              <w:t>b) Eficiencia</w:t>
            </w:r>
            <w:r w:rsidR="00854144">
              <w:rPr>
                <w:noProof/>
                <w:webHidden/>
              </w:rPr>
              <w:tab/>
            </w:r>
            <w:r w:rsidR="00854144">
              <w:rPr>
                <w:noProof/>
                <w:webHidden/>
              </w:rPr>
              <w:fldChar w:fldCharType="begin"/>
            </w:r>
            <w:r w:rsidR="00854144">
              <w:rPr>
                <w:noProof/>
                <w:webHidden/>
              </w:rPr>
              <w:instrText xml:space="preserve"> PAGEREF _Toc125453676 \h </w:instrText>
            </w:r>
            <w:r w:rsidR="00854144">
              <w:rPr>
                <w:noProof/>
                <w:webHidden/>
              </w:rPr>
            </w:r>
            <w:r w:rsidR="00854144">
              <w:rPr>
                <w:noProof/>
                <w:webHidden/>
              </w:rPr>
              <w:fldChar w:fldCharType="separate"/>
            </w:r>
            <w:r w:rsidR="00854144">
              <w:rPr>
                <w:noProof/>
                <w:webHidden/>
              </w:rPr>
              <w:t>25</w:t>
            </w:r>
            <w:r w:rsidR="00854144">
              <w:rPr>
                <w:noProof/>
                <w:webHidden/>
              </w:rPr>
              <w:fldChar w:fldCharType="end"/>
            </w:r>
          </w:hyperlink>
        </w:p>
        <w:p w14:paraId="278EA352" w14:textId="50CB179E" w:rsidR="00854144" w:rsidRDefault="00000000">
          <w:pPr>
            <w:pStyle w:val="TDC3"/>
            <w:rPr>
              <w:rFonts w:eastAsiaTheme="minorEastAsia"/>
              <w:noProof/>
              <w:sz w:val="22"/>
              <w:szCs w:val="22"/>
              <w:lang w:val="es-CO" w:eastAsia="es-CO"/>
            </w:rPr>
          </w:pPr>
          <w:hyperlink w:anchor="_Toc125453677" w:history="1">
            <w:r w:rsidR="00854144" w:rsidRPr="00F20B19">
              <w:rPr>
                <w:rStyle w:val="Hipervnculo"/>
                <w:rFonts w:ascii="Times New Roman" w:eastAsia="Times New Roman" w:hAnsi="Times New Roman" w:cs="Times New Roman"/>
                <w:noProof/>
                <w:lang w:val="es-CO" w:eastAsia="es-CO"/>
              </w:rPr>
              <w:t>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Hallazgos</w:t>
            </w:r>
            <w:r w:rsidR="00854144">
              <w:rPr>
                <w:noProof/>
                <w:webHidden/>
              </w:rPr>
              <w:tab/>
            </w:r>
            <w:r w:rsidR="00854144">
              <w:rPr>
                <w:noProof/>
                <w:webHidden/>
              </w:rPr>
              <w:fldChar w:fldCharType="begin"/>
            </w:r>
            <w:r w:rsidR="00854144">
              <w:rPr>
                <w:noProof/>
                <w:webHidden/>
              </w:rPr>
              <w:instrText xml:space="preserve"> PAGEREF _Toc125453677 \h </w:instrText>
            </w:r>
            <w:r w:rsidR="00854144">
              <w:rPr>
                <w:noProof/>
                <w:webHidden/>
              </w:rPr>
            </w:r>
            <w:r w:rsidR="00854144">
              <w:rPr>
                <w:noProof/>
                <w:webHidden/>
              </w:rPr>
              <w:fldChar w:fldCharType="separate"/>
            </w:r>
            <w:r w:rsidR="00854144">
              <w:rPr>
                <w:noProof/>
                <w:webHidden/>
              </w:rPr>
              <w:t>25</w:t>
            </w:r>
            <w:r w:rsidR="00854144">
              <w:rPr>
                <w:noProof/>
                <w:webHidden/>
              </w:rPr>
              <w:fldChar w:fldCharType="end"/>
            </w:r>
          </w:hyperlink>
        </w:p>
        <w:p w14:paraId="261C3F82" w14:textId="0501AEA6" w:rsidR="00854144" w:rsidRDefault="00000000">
          <w:pPr>
            <w:pStyle w:val="TDC3"/>
            <w:rPr>
              <w:rFonts w:eastAsiaTheme="minorEastAsia"/>
              <w:noProof/>
              <w:sz w:val="22"/>
              <w:szCs w:val="22"/>
              <w:lang w:val="es-CO" w:eastAsia="es-CO"/>
            </w:rPr>
          </w:pPr>
          <w:hyperlink w:anchor="_Toc125453678" w:history="1">
            <w:r w:rsidR="00854144" w:rsidRPr="00F20B19">
              <w:rPr>
                <w:rStyle w:val="Hipervnculo"/>
                <w:rFonts w:ascii="Times New Roman" w:eastAsia="Times New Roman" w:hAnsi="Times New Roman" w:cs="Times New Roman"/>
                <w:noProof/>
                <w:lang w:val="es-CO" w:eastAsia="es-CO"/>
              </w:rPr>
              <w:t>ii.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Conclusiones</w:t>
            </w:r>
            <w:r w:rsidR="00854144">
              <w:rPr>
                <w:noProof/>
                <w:webHidden/>
              </w:rPr>
              <w:tab/>
            </w:r>
            <w:r w:rsidR="00854144">
              <w:rPr>
                <w:noProof/>
                <w:webHidden/>
              </w:rPr>
              <w:fldChar w:fldCharType="begin"/>
            </w:r>
            <w:r w:rsidR="00854144">
              <w:rPr>
                <w:noProof/>
                <w:webHidden/>
              </w:rPr>
              <w:instrText xml:space="preserve"> PAGEREF _Toc125453678 \h </w:instrText>
            </w:r>
            <w:r w:rsidR="00854144">
              <w:rPr>
                <w:noProof/>
                <w:webHidden/>
              </w:rPr>
            </w:r>
            <w:r w:rsidR="00854144">
              <w:rPr>
                <w:noProof/>
                <w:webHidden/>
              </w:rPr>
              <w:fldChar w:fldCharType="separate"/>
            </w:r>
            <w:r w:rsidR="00854144">
              <w:rPr>
                <w:noProof/>
                <w:webHidden/>
              </w:rPr>
              <w:t>30</w:t>
            </w:r>
            <w:r w:rsidR="00854144">
              <w:rPr>
                <w:noProof/>
                <w:webHidden/>
              </w:rPr>
              <w:fldChar w:fldCharType="end"/>
            </w:r>
          </w:hyperlink>
        </w:p>
        <w:p w14:paraId="24BD12FA" w14:textId="58B435F4" w:rsidR="00854144" w:rsidRDefault="00000000">
          <w:pPr>
            <w:pStyle w:val="TDC2"/>
            <w:rPr>
              <w:rFonts w:eastAsiaTheme="minorEastAsia"/>
              <w:noProof/>
              <w:sz w:val="22"/>
              <w:szCs w:val="22"/>
              <w:lang w:val="es-CO" w:eastAsia="es-CO"/>
            </w:rPr>
          </w:pPr>
          <w:hyperlink w:anchor="_Toc125453679" w:history="1">
            <w:r w:rsidR="00854144" w:rsidRPr="00F20B19">
              <w:rPr>
                <w:rStyle w:val="Hipervnculo"/>
                <w:rFonts w:ascii="Times New Roman" w:eastAsia="Times New Roman" w:hAnsi="Times New Roman" w:cs="Times New Roman"/>
                <w:b/>
                <w:noProof/>
                <w:lang w:val="es-CO" w:eastAsia="es-CO"/>
              </w:rPr>
              <w:t>c) Eficacia</w:t>
            </w:r>
            <w:r w:rsidR="00854144">
              <w:rPr>
                <w:noProof/>
                <w:webHidden/>
              </w:rPr>
              <w:tab/>
            </w:r>
            <w:r w:rsidR="00854144">
              <w:rPr>
                <w:noProof/>
                <w:webHidden/>
              </w:rPr>
              <w:fldChar w:fldCharType="begin"/>
            </w:r>
            <w:r w:rsidR="00854144">
              <w:rPr>
                <w:noProof/>
                <w:webHidden/>
              </w:rPr>
              <w:instrText xml:space="preserve"> PAGEREF _Toc125453679 \h </w:instrText>
            </w:r>
            <w:r w:rsidR="00854144">
              <w:rPr>
                <w:noProof/>
                <w:webHidden/>
              </w:rPr>
            </w:r>
            <w:r w:rsidR="00854144">
              <w:rPr>
                <w:noProof/>
                <w:webHidden/>
              </w:rPr>
              <w:fldChar w:fldCharType="separate"/>
            </w:r>
            <w:r w:rsidR="00854144">
              <w:rPr>
                <w:noProof/>
                <w:webHidden/>
              </w:rPr>
              <w:t>33</w:t>
            </w:r>
            <w:r w:rsidR="00854144">
              <w:rPr>
                <w:noProof/>
                <w:webHidden/>
              </w:rPr>
              <w:fldChar w:fldCharType="end"/>
            </w:r>
          </w:hyperlink>
        </w:p>
        <w:p w14:paraId="048DD5DE" w14:textId="52AB8773" w:rsidR="00854144" w:rsidRDefault="00000000">
          <w:pPr>
            <w:pStyle w:val="TDC3"/>
            <w:rPr>
              <w:rFonts w:eastAsiaTheme="minorEastAsia"/>
              <w:noProof/>
              <w:sz w:val="22"/>
              <w:szCs w:val="22"/>
              <w:lang w:val="es-CO" w:eastAsia="es-CO"/>
            </w:rPr>
          </w:pPr>
          <w:hyperlink w:anchor="_Toc125453680" w:history="1">
            <w:r w:rsidR="00854144" w:rsidRPr="00F20B19">
              <w:rPr>
                <w:rStyle w:val="Hipervnculo"/>
                <w:rFonts w:ascii="Times New Roman" w:eastAsia="Times New Roman" w:hAnsi="Times New Roman" w:cs="Times New Roman"/>
                <w:noProof/>
                <w:lang w:val="es-CO" w:eastAsia="es-CO"/>
              </w:rPr>
              <w:t>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Hallazgos</w:t>
            </w:r>
            <w:r w:rsidR="00854144">
              <w:rPr>
                <w:noProof/>
                <w:webHidden/>
              </w:rPr>
              <w:tab/>
            </w:r>
            <w:r w:rsidR="00854144">
              <w:rPr>
                <w:noProof/>
                <w:webHidden/>
              </w:rPr>
              <w:fldChar w:fldCharType="begin"/>
            </w:r>
            <w:r w:rsidR="00854144">
              <w:rPr>
                <w:noProof/>
                <w:webHidden/>
              </w:rPr>
              <w:instrText xml:space="preserve"> PAGEREF _Toc125453680 \h </w:instrText>
            </w:r>
            <w:r w:rsidR="00854144">
              <w:rPr>
                <w:noProof/>
                <w:webHidden/>
              </w:rPr>
            </w:r>
            <w:r w:rsidR="00854144">
              <w:rPr>
                <w:noProof/>
                <w:webHidden/>
              </w:rPr>
              <w:fldChar w:fldCharType="separate"/>
            </w:r>
            <w:r w:rsidR="00854144">
              <w:rPr>
                <w:noProof/>
                <w:webHidden/>
              </w:rPr>
              <w:t>33</w:t>
            </w:r>
            <w:r w:rsidR="00854144">
              <w:rPr>
                <w:noProof/>
                <w:webHidden/>
              </w:rPr>
              <w:fldChar w:fldCharType="end"/>
            </w:r>
          </w:hyperlink>
        </w:p>
        <w:p w14:paraId="50525F58" w14:textId="5794B707" w:rsidR="00854144" w:rsidRDefault="00000000">
          <w:pPr>
            <w:pStyle w:val="TDC3"/>
            <w:rPr>
              <w:rFonts w:eastAsiaTheme="minorEastAsia"/>
              <w:noProof/>
              <w:sz w:val="22"/>
              <w:szCs w:val="22"/>
              <w:lang w:val="es-CO" w:eastAsia="es-CO"/>
            </w:rPr>
          </w:pPr>
          <w:hyperlink w:anchor="_Toc125453681" w:history="1">
            <w:r w:rsidR="00854144" w:rsidRPr="00F20B19">
              <w:rPr>
                <w:rStyle w:val="Hipervnculo"/>
                <w:rFonts w:ascii="Times New Roman" w:eastAsia="Times New Roman" w:hAnsi="Times New Roman" w:cs="Times New Roman"/>
                <w:noProof/>
                <w:lang w:val="es-CO" w:eastAsia="es-CO"/>
              </w:rPr>
              <w:t>ii.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Conclusiones</w:t>
            </w:r>
            <w:r w:rsidR="00854144">
              <w:rPr>
                <w:noProof/>
                <w:webHidden/>
              </w:rPr>
              <w:tab/>
            </w:r>
            <w:r w:rsidR="00854144">
              <w:rPr>
                <w:noProof/>
                <w:webHidden/>
              </w:rPr>
              <w:fldChar w:fldCharType="begin"/>
            </w:r>
            <w:r w:rsidR="00854144">
              <w:rPr>
                <w:noProof/>
                <w:webHidden/>
              </w:rPr>
              <w:instrText xml:space="preserve"> PAGEREF _Toc125453681 \h </w:instrText>
            </w:r>
            <w:r w:rsidR="00854144">
              <w:rPr>
                <w:noProof/>
                <w:webHidden/>
              </w:rPr>
            </w:r>
            <w:r w:rsidR="00854144">
              <w:rPr>
                <w:noProof/>
                <w:webHidden/>
              </w:rPr>
              <w:fldChar w:fldCharType="separate"/>
            </w:r>
            <w:r w:rsidR="00854144">
              <w:rPr>
                <w:noProof/>
                <w:webHidden/>
              </w:rPr>
              <w:t>36</w:t>
            </w:r>
            <w:r w:rsidR="00854144">
              <w:rPr>
                <w:noProof/>
                <w:webHidden/>
              </w:rPr>
              <w:fldChar w:fldCharType="end"/>
            </w:r>
          </w:hyperlink>
        </w:p>
        <w:p w14:paraId="03208791" w14:textId="55E7B41A" w:rsidR="00854144" w:rsidRDefault="00000000">
          <w:pPr>
            <w:pStyle w:val="TDC2"/>
            <w:rPr>
              <w:rFonts w:eastAsiaTheme="minorEastAsia"/>
              <w:noProof/>
              <w:sz w:val="22"/>
              <w:szCs w:val="22"/>
              <w:lang w:val="es-CO" w:eastAsia="es-CO"/>
            </w:rPr>
          </w:pPr>
          <w:hyperlink w:anchor="_Toc125453682" w:history="1">
            <w:r w:rsidR="00854144" w:rsidRPr="00F20B19">
              <w:rPr>
                <w:rStyle w:val="Hipervnculo"/>
                <w:rFonts w:ascii="Times New Roman" w:eastAsia="Times New Roman" w:hAnsi="Times New Roman" w:cs="Times New Roman"/>
                <w:b/>
                <w:noProof/>
                <w:lang w:val="es-CO" w:eastAsia="es-CO"/>
              </w:rPr>
              <w:t>d) Sostenibilidad</w:t>
            </w:r>
            <w:r w:rsidR="00854144">
              <w:rPr>
                <w:noProof/>
                <w:webHidden/>
              </w:rPr>
              <w:tab/>
            </w:r>
            <w:r w:rsidR="00854144">
              <w:rPr>
                <w:noProof/>
                <w:webHidden/>
              </w:rPr>
              <w:fldChar w:fldCharType="begin"/>
            </w:r>
            <w:r w:rsidR="00854144">
              <w:rPr>
                <w:noProof/>
                <w:webHidden/>
              </w:rPr>
              <w:instrText xml:space="preserve"> PAGEREF _Toc125453682 \h </w:instrText>
            </w:r>
            <w:r w:rsidR="00854144">
              <w:rPr>
                <w:noProof/>
                <w:webHidden/>
              </w:rPr>
            </w:r>
            <w:r w:rsidR="00854144">
              <w:rPr>
                <w:noProof/>
                <w:webHidden/>
              </w:rPr>
              <w:fldChar w:fldCharType="separate"/>
            </w:r>
            <w:r w:rsidR="00854144">
              <w:rPr>
                <w:noProof/>
                <w:webHidden/>
              </w:rPr>
              <w:t>38</w:t>
            </w:r>
            <w:r w:rsidR="00854144">
              <w:rPr>
                <w:noProof/>
                <w:webHidden/>
              </w:rPr>
              <w:fldChar w:fldCharType="end"/>
            </w:r>
          </w:hyperlink>
        </w:p>
        <w:p w14:paraId="11FD7BED" w14:textId="48077D09" w:rsidR="00854144" w:rsidRDefault="00000000">
          <w:pPr>
            <w:pStyle w:val="TDC3"/>
            <w:rPr>
              <w:rFonts w:eastAsiaTheme="minorEastAsia"/>
              <w:noProof/>
              <w:sz w:val="22"/>
              <w:szCs w:val="22"/>
              <w:lang w:val="es-CO" w:eastAsia="es-CO"/>
            </w:rPr>
          </w:pPr>
          <w:hyperlink w:anchor="_Toc125453683" w:history="1">
            <w:r w:rsidR="00854144" w:rsidRPr="00F20B19">
              <w:rPr>
                <w:rStyle w:val="Hipervnculo"/>
                <w:rFonts w:ascii="Times New Roman" w:eastAsia="Times New Roman" w:hAnsi="Times New Roman" w:cs="Times New Roman"/>
                <w:noProof/>
                <w:lang w:val="es-CO" w:eastAsia="es-CO"/>
              </w:rPr>
              <w:t>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Hallazgos</w:t>
            </w:r>
            <w:r w:rsidR="00854144">
              <w:rPr>
                <w:noProof/>
                <w:webHidden/>
              </w:rPr>
              <w:tab/>
            </w:r>
            <w:r w:rsidR="00854144">
              <w:rPr>
                <w:noProof/>
                <w:webHidden/>
              </w:rPr>
              <w:fldChar w:fldCharType="begin"/>
            </w:r>
            <w:r w:rsidR="00854144">
              <w:rPr>
                <w:noProof/>
                <w:webHidden/>
              </w:rPr>
              <w:instrText xml:space="preserve"> PAGEREF _Toc125453683 \h </w:instrText>
            </w:r>
            <w:r w:rsidR="00854144">
              <w:rPr>
                <w:noProof/>
                <w:webHidden/>
              </w:rPr>
            </w:r>
            <w:r w:rsidR="00854144">
              <w:rPr>
                <w:noProof/>
                <w:webHidden/>
              </w:rPr>
              <w:fldChar w:fldCharType="separate"/>
            </w:r>
            <w:r w:rsidR="00854144">
              <w:rPr>
                <w:noProof/>
                <w:webHidden/>
              </w:rPr>
              <w:t>38</w:t>
            </w:r>
            <w:r w:rsidR="00854144">
              <w:rPr>
                <w:noProof/>
                <w:webHidden/>
              </w:rPr>
              <w:fldChar w:fldCharType="end"/>
            </w:r>
          </w:hyperlink>
        </w:p>
        <w:p w14:paraId="4487FA0F" w14:textId="4BECDD2C" w:rsidR="00854144" w:rsidRDefault="00000000">
          <w:pPr>
            <w:pStyle w:val="TDC3"/>
            <w:rPr>
              <w:rFonts w:eastAsiaTheme="minorEastAsia"/>
              <w:noProof/>
              <w:sz w:val="22"/>
              <w:szCs w:val="22"/>
              <w:lang w:val="es-CO" w:eastAsia="es-CO"/>
            </w:rPr>
          </w:pPr>
          <w:hyperlink w:anchor="_Toc125453684" w:history="1">
            <w:r w:rsidR="00854144" w:rsidRPr="00F20B19">
              <w:rPr>
                <w:rStyle w:val="Hipervnculo"/>
                <w:rFonts w:ascii="Times New Roman" w:eastAsia="Times New Roman" w:hAnsi="Times New Roman" w:cs="Times New Roman"/>
                <w:noProof/>
                <w:lang w:val="es-CO" w:eastAsia="es-CO"/>
              </w:rPr>
              <w:t>ii.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Conclusiones</w:t>
            </w:r>
            <w:r w:rsidR="00854144">
              <w:rPr>
                <w:noProof/>
                <w:webHidden/>
              </w:rPr>
              <w:tab/>
            </w:r>
            <w:r w:rsidR="00854144">
              <w:rPr>
                <w:noProof/>
                <w:webHidden/>
              </w:rPr>
              <w:fldChar w:fldCharType="begin"/>
            </w:r>
            <w:r w:rsidR="00854144">
              <w:rPr>
                <w:noProof/>
                <w:webHidden/>
              </w:rPr>
              <w:instrText xml:space="preserve"> PAGEREF _Toc125453684 \h </w:instrText>
            </w:r>
            <w:r w:rsidR="00854144">
              <w:rPr>
                <w:noProof/>
                <w:webHidden/>
              </w:rPr>
            </w:r>
            <w:r w:rsidR="00854144">
              <w:rPr>
                <w:noProof/>
                <w:webHidden/>
              </w:rPr>
              <w:fldChar w:fldCharType="separate"/>
            </w:r>
            <w:r w:rsidR="00854144">
              <w:rPr>
                <w:noProof/>
                <w:webHidden/>
              </w:rPr>
              <w:t>40</w:t>
            </w:r>
            <w:r w:rsidR="00854144">
              <w:rPr>
                <w:noProof/>
                <w:webHidden/>
              </w:rPr>
              <w:fldChar w:fldCharType="end"/>
            </w:r>
          </w:hyperlink>
        </w:p>
        <w:p w14:paraId="2F90DC74" w14:textId="6B464CC6" w:rsidR="00854144" w:rsidRDefault="00000000">
          <w:pPr>
            <w:pStyle w:val="TDC2"/>
            <w:rPr>
              <w:rFonts w:eastAsiaTheme="minorEastAsia"/>
              <w:noProof/>
              <w:sz w:val="22"/>
              <w:szCs w:val="22"/>
              <w:lang w:val="es-CO" w:eastAsia="es-CO"/>
            </w:rPr>
          </w:pPr>
          <w:hyperlink w:anchor="_Toc125453685" w:history="1">
            <w:r w:rsidR="00854144" w:rsidRPr="00F20B19">
              <w:rPr>
                <w:rStyle w:val="Hipervnculo"/>
                <w:rFonts w:ascii="Times New Roman" w:eastAsia="Times New Roman" w:hAnsi="Times New Roman" w:cs="Times New Roman"/>
                <w:b/>
                <w:noProof/>
                <w:lang w:val="es-CO" w:eastAsia="es-CO"/>
              </w:rPr>
              <w:t>e) Enfoques</w:t>
            </w:r>
            <w:r w:rsidR="00854144">
              <w:rPr>
                <w:noProof/>
                <w:webHidden/>
              </w:rPr>
              <w:tab/>
            </w:r>
            <w:r w:rsidR="00854144">
              <w:rPr>
                <w:noProof/>
                <w:webHidden/>
              </w:rPr>
              <w:fldChar w:fldCharType="begin"/>
            </w:r>
            <w:r w:rsidR="00854144">
              <w:rPr>
                <w:noProof/>
                <w:webHidden/>
              </w:rPr>
              <w:instrText xml:space="preserve"> PAGEREF _Toc125453685 \h </w:instrText>
            </w:r>
            <w:r w:rsidR="00854144">
              <w:rPr>
                <w:noProof/>
                <w:webHidden/>
              </w:rPr>
            </w:r>
            <w:r w:rsidR="00854144">
              <w:rPr>
                <w:noProof/>
                <w:webHidden/>
              </w:rPr>
              <w:fldChar w:fldCharType="separate"/>
            </w:r>
            <w:r w:rsidR="00854144">
              <w:rPr>
                <w:noProof/>
                <w:webHidden/>
              </w:rPr>
              <w:t>42</w:t>
            </w:r>
            <w:r w:rsidR="00854144">
              <w:rPr>
                <w:noProof/>
                <w:webHidden/>
              </w:rPr>
              <w:fldChar w:fldCharType="end"/>
            </w:r>
          </w:hyperlink>
        </w:p>
        <w:p w14:paraId="63662129" w14:textId="51187262" w:rsidR="00854144" w:rsidRDefault="00000000">
          <w:pPr>
            <w:pStyle w:val="TDC3"/>
            <w:rPr>
              <w:rFonts w:eastAsiaTheme="minorEastAsia"/>
              <w:noProof/>
              <w:sz w:val="22"/>
              <w:szCs w:val="22"/>
              <w:lang w:val="es-CO" w:eastAsia="es-CO"/>
            </w:rPr>
          </w:pPr>
          <w:hyperlink w:anchor="_Toc125453686" w:history="1">
            <w:r w:rsidR="00854144" w:rsidRPr="00F20B19">
              <w:rPr>
                <w:rStyle w:val="Hipervnculo"/>
                <w:rFonts w:ascii="Times New Roman" w:eastAsia="Times New Roman" w:hAnsi="Times New Roman" w:cs="Times New Roman"/>
                <w:noProof/>
                <w:lang w:val="es-CO" w:eastAsia="es-CO"/>
              </w:rPr>
              <w:t>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Hallazgos</w:t>
            </w:r>
            <w:r w:rsidR="00854144">
              <w:rPr>
                <w:noProof/>
                <w:webHidden/>
              </w:rPr>
              <w:tab/>
            </w:r>
            <w:r w:rsidR="00854144">
              <w:rPr>
                <w:noProof/>
                <w:webHidden/>
              </w:rPr>
              <w:fldChar w:fldCharType="begin"/>
            </w:r>
            <w:r w:rsidR="00854144">
              <w:rPr>
                <w:noProof/>
                <w:webHidden/>
              </w:rPr>
              <w:instrText xml:space="preserve"> PAGEREF _Toc125453686 \h </w:instrText>
            </w:r>
            <w:r w:rsidR="00854144">
              <w:rPr>
                <w:noProof/>
                <w:webHidden/>
              </w:rPr>
            </w:r>
            <w:r w:rsidR="00854144">
              <w:rPr>
                <w:noProof/>
                <w:webHidden/>
              </w:rPr>
              <w:fldChar w:fldCharType="separate"/>
            </w:r>
            <w:r w:rsidR="00854144">
              <w:rPr>
                <w:noProof/>
                <w:webHidden/>
              </w:rPr>
              <w:t>42</w:t>
            </w:r>
            <w:r w:rsidR="00854144">
              <w:rPr>
                <w:noProof/>
                <w:webHidden/>
              </w:rPr>
              <w:fldChar w:fldCharType="end"/>
            </w:r>
          </w:hyperlink>
        </w:p>
        <w:p w14:paraId="6013059F" w14:textId="6C68D675" w:rsidR="00854144" w:rsidRDefault="00000000">
          <w:pPr>
            <w:pStyle w:val="TDC3"/>
            <w:rPr>
              <w:rFonts w:eastAsiaTheme="minorEastAsia"/>
              <w:noProof/>
              <w:sz w:val="22"/>
              <w:szCs w:val="22"/>
              <w:lang w:val="es-CO" w:eastAsia="es-CO"/>
            </w:rPr>
          </w:pPr>
          <w:hyperlink w:anchor="_Toc125453687" w:history="1">
            <w:r w:rsidR="00854144" w:rsidRPr="00F20B19">
              <w:rPr>
                <w:rStyle w:val="Hipervnculo"/>
                <w:rFonts w:ascii="Times New Roman" w:eastAsia="Times New Roman" w:hAnsi="Times New Roman" w:cs="Times New Roman"/>
                <w:noProof/>
                <w:lang w:val="es-CO" w:eastAsia="es-CO"/>
              </w:rPr>
              <w:t>ii. Conclusiones</w:t>
            </w:r>
            <w:r w:rsidR="00854144">
              <w:rPr>
                <w:noProof/>
                <w:webHidden/>
              </w:rPr>
              <w:tab/>
            </w:r>
            <w:r w:rsidR="00854144">
              <w:rPr>
                <w:noProof/>
                <w:webHidden/>
              </w:rPr>
              <w:fldChar w:fldCharType="begin"/>
            </w:r>
            <w:r w:rsidR="00854144">
              <w:rPr>
                <w:noProof/>
                <w:webHidden/>
              </w:rPr>
              <w:instrText xml:space="preserve"> PAGEREF _Toc125453687 \h </w:instrText>
            </w:r>
            <w:r w:rsidR="00854144">
              <w:rPr>
                <w:noProof/>
                <w:webHidden/>
              </w:rPr>
            </w:r>
            <w:r w:rsidR="00854144">
              <w:rPr>
                <w:noProof/>
                <w:webHidden/>
              </w:rPr>
              <w:fldChar w:fldCharType="separate"/>
            </w:r>
            <w:r w:rsidR="00854144">
              <w:rPr>
                <w:noProof/>
                <w:webHidden/>
              </w:rPr>
              <w:t>45</w:t>
            </w:r>
            <w:r w:rsidR="00854144">
              <w:rPr>
                <w:noProof/>
                <w:webHidden/>
              </w:rPr>
              <w:fldChar w:fldCharType="end"/>
            </w:r>
          </w:hyperlink>
        </w:p>
        <w:p w14:paraId="54CB9BE6" w14:textId="1FAF540F" w:rsidR="00854144" w:rsidRDefault="00000000">
          <w:pPr>
            <w:pStyle w:val="TDC2"/>
            <w:rPr>
              <w:rFonts w:eastAsiaTheme="minorEastAsia"/>
              <w:noProof/>
              <w:sz w:val="22"/>
              <w:szCs w:val="22"/>
              <w:lang w:val="es-CO" w:eastAsia="es-CO"/>
            </w:rPr>
          </w:pPr>
          <w:hyperlink w:anchor="_Toc125453688" w:history="1">
            <w:r w:rsidR="00854144" w:rsidRPr="00F20B19">
              <w:rPr>
                <w:rStyle w:val="Hipervnculo"/>
                <w:rFonts w:ascii="Times New Roman" w:eastAsia="Times New Roman" w:hAnsi="Times New Roman" w:cs="Times New Roman"/>
                <w:b/>
                <w:noProof/>
                <w:lang w:val="es-CO" w:eastAsia="es-CO"/>
              </w:rPr>
              <w:t>f) Mecanismo Noruego</w:t>
            </w:r>
            <w:r w:rsidR="00854144">
              <w:rPr>
                <w:noProof/>
                <w:webHidden/>
              </w:rPr>
              <w:tab/>
            </w:r>
            <w:r w:rsidR="00854144">
              <w:rPr>
                <w:noProof/>
                <w:webHidden/>
              </w:rPr>
              <w:fldChar w:fldCharType="begin"/>
            </w:r>
            <w:r w:rsidR="00854144">
              <w:rPr>
                <w:noProof/>
                <w:webHidden/>
              </w:rPr>
              <w:instrText xml:space="preserve"> PAGEREF _Toc125453688 \h </w:instrText>
            </w:r>
            <w:r w:rsidR="00854144">
              <w:rPr>
                <w:noProof/>
                <w:webHidden/>
              </w:rPr>
            </w:r>
            <w:r w:rsidR="00854144">
              <w:rPr>
                <w:noProof/>
                <w:webHidden/>
              </w:rPr>
              <w:fldChar w:fldCharType="separate"/>
            </w:r>
            <w:r w:rsidR="00854144">
              <w:rPr>
                <w:noProof/>
                <w:webHidden/>
              </w:rPr>
              <w:t>46</w:t>
            </w:r>
            <w:r w:rsidR="00854144">
              <w:rPr>
                <w:noProof/>
                <w:webHidden/>
              </w:rPr>
              <w:fldChar w:fldCharType="end"/>
            </w:r>
          </w:hyperlink>
        </w:p>
        <w:p w14:paraId="2228990E" w14:textId="6D451A6D" w:rsidR="00854144" w:rsidRDefault="00000000">
          <w:pPr>
            <w:pStyle w:val="TDC3"/>
            <w:rPr>
              <w:rFonts w:eastAsiaTheme="minorEastAsia"/>
              <w:noProof/>
              <w:sz w:val="22"/>
              <w:szCs w:val="22"/>
              <w:lang w:val="es-CO" w:eastAsia="es-CO"/>
            </w:rPr>
          </w:pPr>
          <w:hyperlink w:anchor="_Toc125453689" w:history="1">
            <w:r w:rsidR="00854144" w:rsidRPr="00F20B19">
              <w:rPr>
                <w:rStyle w:val="Hipervnculo"/>
                <w:rFonts w:ascii="Times New Roman" w:eastAsia="Times New Roman" w:hAnsi="Times New Roman" w:cs="Times New Roman"/>
                <w:noProof/>
                <w:lang w:val="es-CO" w:eastAsia="es-CO"/>
              </w:rPr>
              <w:t>i.</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noProof/>
                <w:lang w:val="es-CO" w:eastAsia="es-CO"/>
              </w:rPr>
              <w:t>Hallazgos</w:t>
            </w:r>
            <w:r w:rsidR="00854144">
              <w:rPr>
                <w:noProof/>
                <w:webHidden/>
              </w:rPr>
              <w:tab/>
            </w:r>
            <w:r w:rsidR="00854144">
              <w:rPr>
                <w:noProof/>
                <w:webHidden/>
              </w:rPr>
              <w:fldChar w:fldCharType="begin"/>
            </w:r>
            <w:r w:rsidR="00854144">
              <w:rPr>
                <w:noProof/>
                <w:webHidden/>
              </w:rPr>
              <w:instrText xml:space="preserve"> PAGEREF _Toc125453689 \h </w:instrText>
            </w:r>
            <w:r w:rsidR="00854144">
              <w:rPr>
                <w:noProof/>
                <w:webHidden/>
              </w:rPr>
            </w:r>
            <w:r w:rsidR="00854144">
              <w:rPr>
                <w:noProof/>
                <w:webHidden/>
              </w:rPr>
              <w:fldChar w:fldCharType="separate"/>
            </w:r>
            <w:r w:rsidR="00854144">
              <w:rPr>
                <w:noProof/>
                <w:webHidden/>
              </w:rPr>
              <w:t>47</w:t>
            </w:r>
            <w:r w:rsidR="00854144">
              <w:rPr>
                <w:noProof/>
                <w:webHidden/>
              </w:rPr>
              <w:fldChar w:fldCharType="end"/>
            </w:r>
          </w:hyperlink>
        </w:p>
        <w:p w14:paraId="0A84610A" w14:textId="63828B9A" w:rsidR="00854144" w:rsidRDefault="00000000">
          <w:pPr>
            <w:pStyle w:val="TDC3"/>
            <w:rPr>
              <w:rFonts w:eastAsiaTheme="minorEastAsia"/>
              <w:noProof/>
              <w:sz w:val="22"/>
              <w:szCs w:val="22"/>
              <w:lang w:val="es-CO" w:eastAsia="es-CO"/>
            </w:rPr>
          </w:pPr>
          <w:hyperlink w:anchor="_Toc125453690" w:history="1">
            <w:r w:rsidR="00854144" w:rsidRPr="00F20B19">
              <w:rPr>
                <w:rStyle w:val="Hipervnculo"/>
                <w:rFonts w:ascii="Times New Roman" w:eastAsia="Times New Roman" w:hAnsi="Times New Roman" w:cs="Times New Roman"/>
                <w:noProof/>
                <w:lang w:val="es-CO" w:eastAsia="es-CO"/>
              </w:rPr>
              <w:t>ii. Conclusiones</w:t>
            </w:r>
            <w:r w:rsidR="00854144">
              <w:rPr>
                <w:noProof/>
                <w:webHidden/>
              </w:rPr>
              <w:tab/>
            </w:r>
            <w:r w:rsidR="00854144">
              <w:rPr>
                <w:noProof/>
                <w:webHidden/>
              </w:rPr>
              <w:fldChar w:fldCharType="begin"/>
            </w:r>
            <w:r w:rsidR="00854144">
              <w:rPr>
                <w:noProof/>
                <w:webHidden/>
              </w:rPr>
              <w:instrText xml:space="preserve"> PAGEREF _Toc125453690 \h </w:instrText>
            </w:r>
            <w:r w:rsidR="00854144">
              <w:rPr>
                <w:noProof/>
                <w:webHidden/>
              </w:rPr>
            </w:r>
            <w:r w:rsidR="00854144">
              <w:rPr>
                <w:noProof/>
                <w:webHidden/>
              </w:rPr>
              <w:fldChar w:fldCharType="separate"/>
            </w:r>
            <w:r w:rsidR="00854144">
              <w:rPr>
                <w:noProof/>
                <w:webHidden/>
              </w:rPr>
              <w:t>48</w:t>
            </w:r>
            <w:r w:rsidR="00854144">
              <w:rPr>
                <w:noProof/>
                <w:webHidden/>
              </w:rPr>
              <w:fldChar w:fldCharType="end"/>
            </w:r>
          </w:hyperlink>
        </w:p>
        <w:p w14:paraId="138B83E5" w14:textId="6F60607E" w:rsidR="00854144" w:rsidRDefault="00000000">
          <w:pPr>
            <w:pStyle w:val="TDC1"/>
            <w:rPr>
              <w:rFonts w:eastAsiaTheme="minorEastAsia"/>
              <w:noProof/>
              <w:sz w:val="22"/>
              <w:szCs w:val="22"/>
              <w:lang w:val="es-CO" w:eastAsia="es-CO"/>
            </w:rPr>
          </w:pPr>
          <w:hyperlink w:anchor="_Toc125453691" w:history="1">
            <w:r w:rsidR="00854144" w:rsidRPr="00F20B19">
              <w:rPr>
                <w:rStyle w:val="Hipervnculo"/>
                <w:rFonts w:ascii="Times New Roman" w:eastAsia="Times New Roman" w:hAnsi="Times New Roman" w:cs="Times New Roman"/>
                <w:b/>
                <w:noProof/>
                <w:lang w:val="es-CO" w:eastAsia="es-CO"/>
              </w:rPr>
              <w:t>4.</w:t>
            </w:r>
            <w:r w:rsidR="00854144">
              <w:rPr>
                <w:rFonts w:eastAsiaTheme="minorEastAsia"/>
                <w:noProof/>
                <w:sz w:val="22"/>
                <w:szCs w:val="22"/>
                <w:lang w:val="es-CO" w:eastAsia="es-CO"/>
              </w:rPr>
              <w:tab/>
            </w:r>
            <w:r w:rsidR="00854144" w:rsidRPr="00F20B19">
              <w:rPr>
                <w:rStyle w:val="Hipervnculo"/>
                <w:rFonts w:ascii="Times New Roman" w:eastAsia="Times New Roman" w:hAnsi="Times New Roman" w:cs="Times New Roman"/>
                <w:b/>
                <w:noProof/>
                <w:lang w:val="es-CO" w:eastAsia="es-CO"/>
              </w:rPr>
              <w:t>Recomendaciones</w:t>
            </w:r>
            <w:r w:rsidR="00854144">
              <w:rPr>
                <w:noProof/>
                <w:webHidden/>
              </w:rPr>
              <w:tab/>
            </w:r>
            <w:r w:rsidR="00854144">
              <w:rPr>
                <w:noProof/>
                <w:webHidden/>
              </w:rPr>
              <w:fldChar w:fldCharType="begin"/>
            </w:r>
            <w:r w:rsidR="00854144">
              <w:rPr>
                <w:noProof/>
                <w:webHidden/>
              </w:rPr>
              <w:instrText xml:space="preserve"> PAGEREF _Toc125453691 \h </w:instrText>
            </w:r>
            <w:r w:rsidR="00854144">
              <w:rPr>
                <w:noProof/>
                <w:webHidden/>
              </w:rPr>
            </w:r>
            <w:r w:rsidR="00854144">
              <w:rPr>
                <w:noProof/>
                <w:webHidden/>
              </w:rPr>
              <w:fldChar w:fldCharType="separate"/>
            </w:r>
            <w:r w:rsidR="00854144">
              <w:rPr>
                <w:noProof/>
                <w:webHidden/>
              </w:rPr>
              <w:t>49</w:t>
            </w:r>
            <w:r w:rsidR="00854144">
              <w:rPr>
                <w:noProof/>
                <w:webHidden/>
              </w:rPr>
              <w:fldChar w:fldCharType="end"/>
            </w:r>
          </w:hyperlink>
        </w:p>
        <w:p w14:paraId="6A4F91B3" w14:textId="61E409D9" w:rsidR="00854144" w:rsidRDefault="00000000">
          <w:pPr>
            <w:pStyle w:val="TDC1"/>
            <w:rPr>
              <w:rFonts w:eastAsiaTheme="minorEastAsia"/>
              <w:noProof/>
              <w:sz w:val="22"/>
              <w:szCs w:val="22"/>
              <w:lang w:val="es-CO" w:eastAsia="es-CO"/>
            </w:rPr>
          </w:pPr>
          <w:hyperlink w:anchor="_Toc125453692" w:history="1">
            <w:r w:rsidR="00854144" w:rsidRPr="00F20B19">
              <w:rPr>
                <w:rStyle w:val="Hipervnculo"/>
                <w:rFonts w:ascii="Times New Roman" w:eastAsia="Times New Roman" w:hAnsi="Times New Roman" w:cs="Times New Roman"/>
                <w:b/>
                <w:noProof/>
                <w:lang w:val="es-CO" w:eastAsia="es-CO"/>
              </w:rPr>
              <w:t>5. Lecciones Aprendidas</w:t>
            </w:r>
            <w:r w:rsidR="00854144">
              <w:rPr>
                <w:noProof/>
                <w:webHidden/>
              </w:rPr>
              <w:tab/>
            </w:r>
            <w:r w:rsidR="00854144">
              <w:rPr>
                <w:noProof/>
                <w:webHidden/>
              </w:rPr>
              <w:fldChar w:fldCharType="begin"/>
            </w:r>
            <w:r w:rsidR="00854144">
              <w:rPr>
                <w:noProof/>
                <w:webHidden/>
              </w:rPr>
              <w:instrText xml:space="preserve"> PAGEREF _Toc125453692 \h </w:instrText>
            </w:r>
            <w:r w:rsidR="00854144">
              <w:rPr>
                <w:noProof/>
                <w:webHidden/>
              </w:rPr>
            </w:r>
            <w:r w:rsidR="00854144">
              <w:rPr>
                <w:noProof/>
                <w:webHidden/>
              </w:rPr>
              <w:fldChar w:fldCharType="separate"/>
            </w:r>
            <w:r w:rsidR="00854144">
              <w:rPr>
                <w:noProof/>
                <w:webHidden/>
              </w:rPr>
              <w:t>55</w:t>
            </w:r>
            <w:r w:rsidR="00854144">
              <w:rPr>
                <w:noProof/>
                <w:webHidden/>
              </w:rPr>
              <w:fldChar w:fldCharType="end"/>
            </w:r>
          </w:hyperlink>
        </w:p>
        <w:p w14:paraId="099571FF" w14:textId="20423311" w:rsidR="00854144" w:rsidRDefault="00000000">
          <w:pPr>
            <w:pStyle w:val="TDC1"/>
            <w:rPr>
              <w:rFonts w:eastAsiaTheme="minorEastAsia"/>
              <w:noProof/>
              <w:sz w:val="22"/>
              <w:szCs w:val="22"/>
              <w:lang w:val="es-CO" w:eastAsia="es-CO"/>
            </w:rPr>
          </w:pPr>
          <w:hyperlink w:anchor="_Toc125453693" w:history="1">
            <w:r w:rsidR="00854144" w:rsidRPr="00F20B19">
              <w:rPr>
                <w:rStyle w:val="Hipervnculo"/>
                <w:rFonts w:ascii="Times New Roman" w:eastAsia="Times New Roman" w:hAnsi="Times New Roman" w:cs="Times New Roman"/>
                <w:b/>
                <w:noProof/>
                <w:lang w:val="es-CO" w:eastAsia="es-CO"/>
              </w:rPr>
              <w:t>6. Referencias bibliográficas</w:t>
            </w:r>
            <w:r w:rsidR="00854144">
              <w:rPr>
                <w:noProof/>
                <w:webHidden/>
              </w:rPr>
              <w:tab/>
            </w:r>
            <w:r w:rsidR="00854144">
              <w:rPr>
                <w:noProof/>
                <w:webHidden/>
              </w:rPr>
              <w:fldChar w:fldCharType="begin"/>
            </w:r>
            <w:r w:rsidR="00854144">
              <w:rPr>
                <w:noProof/>
                <w:webHidden/>
              </w:rPr>
              <w:instrText xml:space="preserve"> PAGEREF _Toc125453693 \h </w:instrText>
            </w:r>
            <w:r w:rsidR="00854144">
              <w:rPr>
                <w:noProof/>
                <w:webHidden/>
              </w:rPr>
            </w:r>
            <w:r w:rsidR="00854144">
              <w:rPr>
                <w:noProof/>
                <w:webHidden/>
              </w:rPr>
              <w:fldChar w:fldCharType="separate"/>
            </w:r>
            <w:r w:rsidR="00854144">
              <w:rPr>
                <w:noProof/>
                <w:webHidden/>
              </w:rPr>
              <w:t>57</w:t>
            </w:r>
            <w:r w:rsidR="00854144">
              <w:rPr>
                <w:noProof/>
                <w:webHidden/>
              </w:rPr>
              <w:fldChar w:fldCharType="end"/>
            </w:r>
          </w:hyperlink>
        </w:p>
        <w:p w14:paraId="454301AD" w14:textId="62B2AA92" w:rsidR="00854144" w:rsidRDefault="00000000">
          <w:pPr>
            <w:pStyle w:val="TDC2"/>
            <w:rPr>
              <w:rFonts w:eastAsiaTheme="minorEastAsia"/>
              <w:noProof/>
              <w:sz w:val="22"/>
              <w:szCs w:val="22"/>
              <w:lang w:val="es-CO" w:eastAsia="es-CO"/>
            </w:rPr>
          </w:pPr>
          <w:hyperlink w:anchor="_Toc125453694" w:history="1">
            <w:r w:rsidR="00854144" w:rsidRPr="00F20B19">
              <w:rPr>
                <w:rStyle w:val="Hipervnculo"/>
                <w:rFonts w:ascii="Times New Roman" w:hAnsi="Times New Roman" w:cs="Times New Roman"/>
                <w:noProof/>
              </w:rPr>
              <w:t>Anexo 1. Profundización Programa, Metodología y Hallazgos</w:t>
            </w:r>
            <w:r w:rsidR="00854144">
              <w:rPr>
                <w:noProof/>
                <w:webHidden/>
              </w:rPr>
              <w:tab/>
            </w:r>
            <w:r w:rsidR="00854144">
              <w:rPr>
                <w:noProof/>
                <w:webHidden/>
              </w:rPr>
              <w:fldChar w:fldCharType="begin"/>
            </w:r>
            <w:r w:rsidR="00854144">
              <w:rPr>
                <w:noProof/>
                <w:webHidden/>
              </w:rPr>
              <w:instrText xml:space="preserve"> PAGEREF _Toc125453694 \h </w:instrText>
            </w:r>
            <w:r w:rsidR="00854144">
              <w:rPr>
                <w:noProof/>
                <w:webHidden/>
              </w:rPr>
            </w:r>
            <w:r w:rsidR="00854144">
              <w:rPr>
                <w:noProof/>
                <w:webHidden/>
              </w:rPr>
              <w:fldChar w:fldCharType="separate"/>
            </w:r>
            <w:r w:rsidR="00854144">
              <w:rPr>
                <w:noProof/>
                <w:webHidden/>
              </w:rPr>
              <w:t>58</w:t>
            </w:r>
            <w:r w:rsidR="00854144">
              <w:rPr>
                <w:noProof/>
                <w:webHidden/>
              </w:rPr>
              <w:fldChar w:fldCharType="end"/>
            </w:r>
          </w:hyperlink>
        </w:p>
        <w:p w14:paraId="36A432F9" w14:textId="240ECAC8" w:rsidR="00854144" w:rsidRDefault="00000000">
          <w:pPr>
            <w:pStyle w:val="TDC2"/>
            <w:rPr>
              <w:rFonts w:eastAsiaTheme="minorEastAsia"/>
              <w:noProof/>
              <w:sz w:val="22"/>
              <w:szCs w:val="22"/>
              <w:lang w:val="es-CO" w:eastAsia="es-CO"/>
            </w:rPr>
          </w:pPr>
          <w:hyperlink w:anchor="_Toc125453695" w:history="1">
            <w:r w:rsidR="00854144" w:rsidRPr="00F20B19">
              <w:rPr>
                <w:rStyle w:val="Hipervnculo"/>
                <w:rFonts w:ascii="Times New Roman" w:hAnsi="Times New Roman" w:cs="Times New Roman"/>
                <w:noProof/>
              </w:rPr>
              <w:t>Anexo 2. Mapa de actores</w:t>
            </w:r>
            <w:r w:rsidR="00854144">
              <w:rPr>
                <w:noProof/>
                <w:webHidden/>
              </w:rPr>
              <w:tab/>
            </w:r>
            <w:r w:rsidR="00854144">
              <w:rPr>
                <w:noProof/>
                <w:webHidden/>
              </w:rPr>
              <w:fldChar w:fldCharType="begin"/>
            </w:r>
            <w:r w:rsidR="00854144">
              <w:rPr>
                <w:noProof/>
                <w:webHidden/>
              </w:rPr>
              <w:instrText xml:space="preserve"> PAGEREF _Toc125453695 \h </w:instrText>
            </w:r>
            <w:r w:rsidR="00854144">
              <w:rPr>
                <w:noProof/>
                <w:webHidden/>
              </w:rPr>
            </w:r>
            <w:r w:rsidR="00854144">
              <w:rPr>
                <w:noProof/>
                <w:webHidden/>
              </w:rPr>
              <w:fldChar w:fldCharType="separate"/>
            </w:r>
            <w:r w:rsidR="00854144">
              <w:rPr>
                <w:noProof/>
                <w:webHidden/>
              </w:rPr>
              <w:t>58</w:t>
            </w:r>
            <w:r w:rsidR="00854144">
              <w:rPr>
                <w:noProof/>
                <w:webHidden/>
              </w:rPr>
              <w:fldChar w:fldCharType="end"/>
            </w:r>
          </w:hyperlink>
        </w:p>
        <w:p w14:paraId="54444E3A" w14:textId="6E6A8EAE" w:rsidR="00854144" w:rsidRDefault="00000000">
          <w:pPr>
            <w:pStyle w:val="TDC2"/>
            <w:rPr>
              <w:rFonts w:eastAsiaTheme="minorEastAsia"/>
              <w:noProof/>
              <w:sz w:val="22"/>
              <w:szCs w:val="22"/>
              <w:lang w:val="es-CO" w:eastAsia="es-CO"/>
            </w:rPr>
          </w:pPr>
          <w:hyperlink w:anchor="_Toc125453696" w:history="1">
            <w:r w:rsidR="00854144" w:rsidRPr="00F20B19">
              <w:rPr>
                <w:rStyle w:val="Hipervnculo"/>
                <w:rFonts w:ascii="Times New Roman" w:hAnsi="Times New Roman" w:cs="Times New Roman"/>
                <w:noProof/>
              </w:rPr>
              <w:t>Anexo 3. Matriz de evaluación</w:t>
            </w:r>
            <w:r w:rsidR="00854144">
              <w:rPr>
                <w:noProof/>
                <w:webHidden/>
              </w:rPr>
              <w:tab/>
            </w:r>
            <w:r w:rsidR="00854144">
              <w:rPr>
                <w:noProof/>
                <w:webHidden/>
              </w:rPr>
              <w:fldChar w:fldCharType="begin"/>
            </w:r>
            <w:r w:rsidR="00854144">
              <w:rPr>
                <w:noProof/>
                <w:webHidden/>
              </w:rPr>
              <w:instrText xml:space="preserve"> PAGEREF _Toc125453696 \h </w:instrText>
            </w:r>
            <w:r w:rsidR="00854144">
              <w:rPr>
                <w:noProof/>
                <w:webHidden/>
              </w:rPr>
            </w:r>
            <w:r w:rsidR="00854144">
              <w:rPr>
                <w:noProof/>
                <w:webHidden/>
              </w:rPr>
              <w:fldChar w:fldCharType="separate"/>
            </w:r>
            <w:r w:rsidR="00854144">
              <w:rPr>
                <w:noProof/>
                <w:webHidden/>
              </w:rPr>
              <w:t>58</w:t>
            </w:r>
            <w:r w:rsidR="00854144">
              <w:rPr>
                <w:noProof/>
                <w:webHidden/>
              </w:rPr>
              <w:fldChar w:fldCharType="end"/>
            </w:r>
          </w:hyperlink>
        </w:p>
        <w:p w14:paraId="5B79E3C1" w14:textId="20B0B371" w:rsidR="00854144" w:rsidRDefault="00000000">
          <w:pPr>
            <w:pStyle w:val="TDC2"/>
            <w:rPr>
              <w:rFonts w:eastAsiaTheme="minorEastAsia"/>
              <w:noProof/>
              <w:sz w:val="22"/>
              <w:szCs w:val="22"/>
              <w:lang w:val="es-CO" w:eastAsia="es-CO"/>
            </w:rPr>
          </w:pPr>
          <w:hyperlink w:anchor="_Toc125453697" w:history="1">
            <w:r w:rsidR="00854144" w:rsidRPr="00F20B19">
              <w:rPr>
                <w:rStyle w:val="Hipervnculo"/>
                <w:rFonts w:ascii="Times New Roman" w:hAnsi="Times New Roman" w:cs="Times New Roman"/>
                <w:noProof/>
              </w:rPr>
              <w:t>Anexo 4. Matriz de sistematización</w:t>
            </w:r>
            <w:r w:rsidR="00854144">
              <w:rPr>
                <w:noProof/>
                <w:webHidden/>
              </w:rPr>
              <w:tab/>
            </w:r>
            <w:r w:rsidR="00854144">
              <w:rPr>
                <w:noProof/>
                <w:webHidden/>
              </w:rPr>
              <w:fldChar w:fldCharType="begin"/>
            </w:r>
            <w:r w:rsidR="00854144">
              <w:rPr>
                <w:noProof/>
                <w:webHidden/>
              </w:rPr>
              <w:instrText xml:space="preserve"> PAGEREF _Toc125453697 \h </w:instrText>
            </w:r>
            <w:r w:rsidR="00854144">
              <w:rPr>
                <w:noProof/>
                <w:webHidden/>
              </w:rPr>
            </w:r>
            <w:r w:rsidR="00854144">
              <w:rPr>
                <w:noProof/>
                <w:webHidden/>
              </w:rPr>
              <w:fldChar w:fldCharType="separate"/>
            </w:r>
            <w:r w:rsidR="00854144">
              <w:rPr>
                <w:noProof/>
                <w:webHidden/>
              </w:rPr>
              <w:t>58</w:t>
            </w:r>
            <w:r w:rsidR="00854144">
              <w:rPr>
                <w:noProof/>
                <w:webHidden/>
              </w:rPr>
              <w:fldChar w:fldCharType="end"/>
            </w:r>
          </w:hyperlink>
        </w:p>
        <w:p w14:paraId="6E235766" w14:textId="2B2A7613" w:rsidR="00854144" w:rsidRDefault="00000000">
          <w:pPr>
            <w:pStyle w:val="TDC2"/>
            <w:rPr>
              <w:rFonts w:eastAsiaTheme="minorEastAsia"/>
              <w:noProof/>
              <w:sz w:val="22"/>
              <w:szCs w:val="22"/>
              <w:lang w:val="es-CO" w:eastAsia="es-CO"/>
            </w:rPr>
          </w:pPr>
          <w:hyperlink w:anchor="_Toc125453698" w:history="1">
            <w:r w:rsidR="00854144" w:rsidRPr="00F20B19">
              <w:rPr>
                <w:rStyle w:val="Hipervnculo"/>
                <w:rFonts w:ascii="Times New Roman" w:hAnsi="Times New Roman" w:cs="Times New Roman"/>
                <w:noProof/>
              </w:rPr>
              <w:t>Anexo 5. Instrumentos</w:t>
            </w:r>
            <w:r w:rsidR="00854144">
              <w:rPr>
                <w:noProof/>
                <w:webHidden/>
              </w:rPr>
              <w:tab/>
            </w:r>
            <w:r w:rsidR="00854144">
              <w:rPr>
                <w:noProof/>
                <w:webHidden/>
              </w:rPr>
              <w:fldChar w:fldCharType="begin"/>
            </w:r>
            <w:r w:rsidR="00854144">
              <w:rPr>
                <w:noProof/>
                <w:webHidden/>
              </w:rPr>
              <w:instrText xml:space="preserve"> PAGEREF _Toc125453698 \h </w:instrText>
            </w:r>
            <w:r w:rsidR="00854144">
              <w:rPr>
                <w:noProof/>
                <w:webHidden/>
              </w:rPr>
            </w:r>
            <w:r w:rsidR="00854144">
              <w:rPr>
                <w:noProof/>
                <w:webHidden/>
              </w:rPr>
              <w:fldChar w:fldCharType="separate"/>
            </w:r>
            <w:r w:rsidR="00854144">
              <w:rPr>
                <w:noProof/>
                <w:webHidden/>
              </w:rPr>
              <w:t>58</w:t>
            </w:r>
            <w:r w:rsidR="00854144">
              <w:rPr>
                <w:noProof/>
                <w:webHidden/>
              </w:rPr>
              <w:fldChar w:fldCharType="end"/>
            </w:r>
          </w:hyperlink>
        </w:p>
        <w:p w14:paraId="5CDCE0A9" w14:textId="0E57FF06" w:rsidR="00854144" w:rsidRDefault="00000000">
          <w:pPr>
            <w:pStyle w:val="TDC2"/>
            <w:rPr>
              <w:rFonts w:eastAsiaTheme="minorEastAsia"/>
              <w:noProof/>
              <w:sz w:val="22"/>
              <w:szCs w:val="22"/>
              <w:lang w:val="es-CO" w:eastAsia="es-CO"/>
            </w:rPr>
          </w:pPr>
          <w:hyperlink w:anchor="_Toc125453699" w:history="1">
            <w:r w:rsidR="00854144" w:rsidRPr="00F20B19">
              <w:rPr>
                <w:rStyle w:val="Hipervnculo"/>
                <w:rFonts w:ascii="Times New Roman" w:hAnsi="Times New Roman" w:cs="Times New Roman"/>
                <w:noProof/>
              </w:rPr>
              <w:t>Anexo 6. Libro de códigos</w:t>
            </w:r>
            <w:r w:rsidR="00854144">
              <w:rPr>
                <w:noProof/>
                <w:webHidden/>
              </w:rPr>
              <w:tab/>
            </w:r>
            <w:r w:rsidR="00854144">
              <w:rPr>
                <w:noProof/>
                <w:webHidden/>
              </w:rPr>
              <w:fldChar w:fldCharType="begin"/>
            </w:r>
            <w:r w:rsidR="00854144">
              <w:rPr>
                <w:noProof/>
                <w:webHidden/>
              </w:rPr>
              <w:instrText xml:space="preserve"> PAGEREF _Toc125453699 \h </w:instrText>
            </w:r>
            <w:r w:rsidR="00854144">
              <w:rPr>
                <w:noProof/>
                <w:webHidden/>
              </w:rPr>
            </w:r>
            <w:r w:rsidR="00854144">
              <w:rPr>
                <w:noProof/>
                <w:webHidden/>
              </w:rPr>
              <w:fldChar w:fldCharType="separate"/>
            </w:r>
            <w:r w:rsidR="00854144">
              <w:rPr>
                <w:noProof/>
                <w:webHidden/>
              </w:rPr>
              <w:t>58</w:t>
            </w:r>
            <w:r w:rsidR="00854144">
              <w:rPr>
                <w:noProof/>
                <w:webHidden/>
              </w:rPr>
              <w:fldChar w:fldCharType="end"/>
            </w:r>
          </w:hyperlink>
        </w:p>
        <w:p w14:paraId="20A38FEF" w14:textId="0C28FA83" w:rsidR="00854144" w:rsidRDefault="00000000">
          <w:pPr>
            <w:pStyle w:val="TDC2"/>
            <w:rPr>
              <w:rFonts w:eastAsiaTheme="minorEastAsia"/>
              <w:noProof/>
              <w:sz w:val="22"/>
              <w:szCs w:val="22"/>
              <w:lang w:val="es-CO" w:eastAsia="es-CO"/>
            </w:rPr>
          </w:pPr>
          <w:hyperlink w:anchor="_Toc125453700" w:history="1">
            <w:r w:rsidR="00854144" w:rsidRPr="00F20B19">
              <w:rPr>
                <w:rStyle w:val="Hipervnculo"/>
                <w:rFonts w:ascii="Times New Roman" w:hAnsi="Times New Roman" w:cs="Times New Roman"/>
                <w:noProof/>
              </w:rPr>
              <w:t>Anexo 7. Indicadores de seguimiento</w:t>
            </w:r>
            <w:r w:rsidR="00854144">
              <w:rPr>
                <w:noProof/>
                <w:webHidden/>
              </w:rPr>
              <w:tab/>
            </w:r>
            <w:r w:rsidR="00854144">
              <w:rPr>
                <w:noProof/>
                <w:webHidden/>
              </w:rPr>
              <w:fldChar w:fldCharType="begin"/>
            </w:r>
            <w:r w:rsidR="00854144">
              <w:rPr>
                <w:noProof/>
                <w:webHidden/>
              </w:rPr>
              <w:instrText xml:space="preserve"> PAGEREF _Toc125453700 \h </w:instrText>
            </w:r>
            <w:r w:rsidR="00854144">
              <w:rPr>
                <w:noProof/>
                <w:webHidden/>
              </w:rPr>
            </w:r>
            <w:r w:rsidR="00854144">
              <w:rPr>
                <w:noProof/>
                <w:webHidden/>
              </w:rPr>
              <w:fldChar w:fldCharType="separate"/>
            </w:r>
            <w:r w:rsidR="00854144">
              <w:rPr>
                <w:noProof/>
                <w:webHidden/>
              </w:rPr>
              <w:t>58</w:t>
            </w:r>
            <w:r w:rsidR="00854144">
              <w:rPr>
                <w:noProof/>
                <w:webHidden/>
              </w:rPr>
              <w:fldChar w:fldCharType="end"/>
            </w:r>
          </w:hyperlink>
        </w:p>
        <w:p w14:paraId="0F9D6852" w14:textId="3DD583D0" w:rsidR="0069127B" w:rsidRDefault="004F58AD" w:rsidP="00CE7F97">
          <w:pPr>
            <w:spacing w:after="160" w:line="259" w:lineRule="auto"/>
            <w:rPr>
              <w:rFonts w:ascii="Times New Roman" w:eastAsia="Times New Roman" w:hAnsi="Times New Roman" w:cs="Times New Roman"/>
              <w:lang w:val="es-CO" w:eastAsia="es-CO"/>
            </w:rPr>
          </w:pPr>
          <w:r w:rsidRPr="004F58AD">
            <w:rPr>
              <w:rFonts w:ascii="Times New Roman" w:eastAsia="Times New Roman" w:hAnsi="Times New Roman" w:cs="Times New Roman"/>
              <w:lang w:val="es-CO" w:eastAsia="es-CO"/>
            </w:rPr>
            <w:fldChar w:fldCharType="end"/>
          </w:r>
        </w:p>
      </w:sdtContent>
    </w:sdt>
    <w:p w14:paraId="7BEDDF6A" w14:textId="77777777"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52063DDE" w14:textId="77777777"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18AD6AEB" w14:textId="77777777"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4C2F1481" w14:textId="501A5537"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1D440A5B" w14:textId="2BFB12EB"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5A1190A5" w14:textId="1266226E"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734380E4" w14:textId="5D8BF90F"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5DDE9F4C" w14:textId="46B63752"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57750E4B" w14:textId="01DFDAC2"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03D806A4" w14:textId="5E20C9D5"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2AEBD622" w14:textId="60AD9E72"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7FA46835" w14:textId="4F972650"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74A5ABDE" w14:textId="0B7BFFF8"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2F177BED" w14:textId="6E9D1849"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1BB9A9D9" w14:textId="77777777"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13C325C2" w14:textId="77777777"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1E0A7979" w14:textId="77777777"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0CEBED9F" w14:textId="77777777" w:rsidR="00952A06" w:rsidRDefault="00952A06" w:rsidP="00CE7F97">
      <w:pPr>
        <w:spacing w:after="160" w:line="259" w:lineRule="auto"/>
        <w:rPr>
          <w:rFonts w:ascii="Times New Roman" w:eastAsia="Calibri" w:hAnsi="Times New Roman" w:cs="Times New Roman"/>
          <w:b/>
          <w:color w:val="C77C0E"/>
          <w:sz w:val="32"/>
          <w:szCs w:val="32"/>
          <w:lang w:val="es-CO" w:eastAsia="es-CO"/>
        </w:rPr>
      </w:pPr>
    </w:p>
    <w:p w14:paraId="0595474F" w14:textId="11949A30" w:rsidR="004F58AD" w:rsidRPr="004F58AD" w:rsidRDefault="004F58AD" w:rsidP="00CE7F97">
      <w:pPr>
        <w:spacing w:after="160" w:line="259" w:lineRule="auto"/>
        <w:rPr>
          <w:rFonts w:ascii="Times New Roman" w:eastAsia="Calibri" w:hAnsi="Times New Roman" w:cs="Times New Roman"/>
          <w:b/>
          <w:color w:val="C77C0E"/>
          <w:sz w:val="32"/>
          <w:szCs w:val="32"/>
          <w:lang w:val="es-CO" w:eastAsia="es-CO"/>
        </w:rPr>
      </w:pPr>
      <w:r w:rsidRPr="004F58AD">
        <w:rPr>
          <w:rFonts w:ascii="Times New Roman" w:eastAsia="Calibri" w:hAnsi="Times New Roman" w:cs="Times New Roman"/>
          <w:b/>
          <w:color w:val="C77C0E"/>
          <w:sz w:val="32"/>
          <w:szCs w:val="32"/>
          <w:lang w:val="es-CO" w:eastAsia="es-CO"/>
        </w:rPr>
        <w:lastRenderedPageBreak/>
        <w:t>Acrónimos</w:t>
      </w:r>
    </w:p>
    <w:p w14:paraId="4ADD5540" w14:textId="77777777" w:rsidR="004F58AD" w:rsidRPr="004F58AD" w:rsidRDefault="004F58AD" w:rsidP="004F58AD">
      <w:pPr>
        <w:spacing w:after="200"/>
        <w:jc w:val="center"/>
        <w:rPr>
          <w:rFonts w:ascii="Times New Roman" w:eastAsia="Times New Roman" w:hAnsi="Times New Roman" w:cs="Times New Roman"/>
          <w:iCs/>
          <w:color w:val="4E3B30"/>
          <w:sz w:val="18"/>
          <w:szCs w:val="18"/>
          <w:lang w:val="es-CO" w:eastAsia="es-CO"/>
        </w:rPr>
      </w:pPr>
      <w:r w:rsidRPr="004F58AD">
        <w:rPr>
          <w:rFonts w:ascii="Times New Roman" w:eastAsia="Times New Roman" w:hAnsi="Times New Roman" w:cs="Times New Roman"/>
          <w:i/>
          <w:iCs/>
          <w:color w:val="4E3B30"/>
          <w:sz w:val="18"/>
          <w:szCs w:val="18"/>
          <w:lang w:val="es-CO" w:eastAsia="es-CO"/>
        </w:rPr>
        <w:t xml:space="preserve">Tabla </w:t>
      </w:r>
      <w:r w:rsidRPr="004F58AD">
        <w:rPr>
          <w:rFonts w:ascii="Times New Roman" w:eastAsia="Times New Roman" w:hAnsi="Times New Roman" w:cs="Times New Roman"/>
          <w:i/>
          <w:iCs/>
          <w:color w:val="4E3B30"/>
          <w:sz w:val="18"/>
          <w:szCs w:val="18"/>
          <w:lang w:val="es-CO" w:eastAsia="es-CO"/>
        </w:rPr>
        <w:fldChar w:fldCharType="begin"/>
      </w:r>
      <w:r w:rsidRPr="004F58AD">
        <w:rPr>
          <w:rFonts w:ascii="Times New Roman" w:eastAsia="Times New Roman" w:hAnsi="Times New Roman" w:cs="Times New Roman"/>
          <w:i/>
          <w:iCs/>
          <w:color w:val="4E3B30"/>
          <w:sz w:val="18"/>
          <w:szCs w:val="18"/>
          <w:lang w:val="es-CO" w:eastAsia="es-CO"/>
        </w:rPr>
        <w:instrText xml:space="preserve"> SEQ Tabla \* ARABIC </w:instrText>
      </w:r>
      <w:r w:rsidRPr="004F58AD">
        <w:rPr>
          <w:rFonts w:ascii="Times New Roman" w:eastAsia="Times New Roman" w:hAnsi="Times New Roman" w:cs="Times New Roman"/>
          <w:i/>
          <w:iCs/>
          <w:color w:val="4E3B30"/>
          <w:sz w:val="18"/>
          <w:szCs w:val="18"/>
          <w:lang w:val="es-CO" w:eastAsia="es-CO"/>
        </w:rPr>
        <w:fldChar w:fldCharType="separate"/>
      </w:r>
      <w:r w:rsidRPr="004F58AD">
        <w:rPr>
          <w:rFonts w:ascii="Times New Roman" w:eastAsia="Times New Roman" w:hAnsi="Times New Roman" w:cs="Times New Roman"/>
          <w:i/>
          <w:iCs/>
          <w:noProof/>
          <w:color w:val="4E3B30"/>
          <w:sz w:val="18"/>
          <w:szCs w:val="18"/>
          <w:lang w:val="es-CO" w:eastAsia="es-CO"/>
        </w:rPr>
        <w:t>1</w:t>
      </w:r>
      <w:r w:rsidRPr="004F58AD">
        <w:rPr>
          <w:rFonts w:ascii="Times New Roman" w:eastAsia="Times New Roman" w:hAnsi="Times New Roman" w:cs="Times New Roman"/>
          <w:i/>
          <w:iCs/>
          <w:noProof/>
          <w:color w:val="4E3B30"/>
          <w:sz w:val="18"/>
          <w:szCs w:val="18"/>
          <w:lang w:val="es-CO" w:eastAsia="es-CO"/>
        </w:rPr>
        <w:fldChar w:fldCharType="end"/>
      </w:r>
      <w:r w:rsidRPr="004F58AD">
        <w:rPr>
          <w:rFonts w:ascii="Times New Roman" w:eastAsia="Times New Roman" w:hAnsi="Times New Roman" w:cs="Times New Roman"/>
          <w:i/>
          <w:iCs/>
          <w:color w:val="4E3B30"/>
          <w:sz w:val="18"/>
          <w:szCs w:val="18"/>
          <w:lang w:val="es-CO" w:eastAsia="es-CO"/>
        </w:rPr>
        <w:t xml:space="preserve"> Acrónimos</w:t>
      </w:r>
    </w:p>
    <w:tbl>
      <w:tblPr>
        <w:tblStyle w:val="Tablaconcuadrcula1clara-nfasis11"/>
        <w:tblW w:w="9059" w:type="dxa"/>
        <w:tblLayout w:type="fixed"/>
        <w:tblLook w:val="0000" w:firstRow="0" w:lastRow="0" w:firstColumn="0" w:lastColumn="0" w:noHBand="0" w:noVBand="0"/>
      </w:tblPr>
      <w:tblGrid>
        <w:gridCol w:w="1474"/>
        <w:gridCol w:w="7585"/>
      </w:tblGrid>
      <w:tr w:rsidR="004F58AD" w:rsidRPr="004F58AD" w14:paraId="0A6E5DAF" w14:textId="77777777" w:rsidTr="008D6925">
        <w:trPr>
          <w:trHeight w:val="321"/>
        </w:trPr>
        <w:tc>
          <w:tcPr>
            <w:tcW w:w="1474" w:type="dxa"/>
          </w:tcPr>
          <w:p w14:paraId="281C50E4" w14:textId="77777777" w:rsidR="004F58AD" w:rsidRPr="004F58AD" w:rsidRDefault="004F58AD" w:rsidP="004F58AD">
            <w:pPr>
              <w:pBdr>
                <w:top w:val="nil"/>
                <w:left w:val="nil"/>
                <w:bottom w:val="nil"/>
                <w:right w:val="nil"/>
                <w:between w:val="nil"/>
              </w:pBdr>
              <w:ind w:left="112"/>
              <w:jc w:val="center"/>
              <w:rPr>
                <w:b/>
                <w:sz w:val="20"/>
                <w:szCs w:val="20"/>
                <w:lang w:val="es-CO"/>
              </w:rPr>
            </w:pPr>
            <w:bookmarkStart w:id="0" w:name="_Hlk125398666"/>
            <w:r w:rsidRPr="004F58AD">
              <w:rPr>
                <w:b/>
                <w:sz w:val="20"/>
                <w:szCs w:val="20"/>
                <w:lang w:val="es-CO"/>
              </w:rPr>
              <w:t>SIGLA</w:t>
            </w:r>
          </w:p>
        </w:tc>
        <w:tc>
          <w:tcPr>
            <w:tcW w:w="7585" w:type="dxa"/>
          </w:tcPr>
          <w:p w14:paraId="61581018" w14:textId="77777777" w:rsidR="004F58AD" w:rsidRPr="004F58AD" w:rsidRDefault="004F58AD" w:rsidP="004F58AD">
            <w:pPr>
              <w:pBdr>
                <w:top w:val="nil"/>
                <w:left w:val="nil"/>
                <w:bottom w:val="nil"/>
                <w:right w:val="nil"/>
                <w:between w:val="nil"/>
              </w:pBdr>
              <w:ind w:left="112"/>
              <w:jc w:val="center"/>
              <w:rPr>
                <w:b/>
                <w:sz w:val="20"/>
                <w:szCs w:val="20"/>
                <w:lang w:val="es-CO"/>
              </w:rPr>
            </w:pPr>
            <w:r w:rsidRPr="004F58AD">
              <w:rPr>
                <w:b/>
                <w:sz w:val="20"/>
                <w:szCs w:val="20"/>
                <w:lang w:val="es-CO"/>
              </w:rPr>
              <w:t>SIGNIFICADO</w:t>
            </w:r>
          </w:p>
        </w:tc>
      </w:tr>
      <w:tr w:rsidR="00A704D9" w:rsidRPr="004F58AD" w14:paraId="59480A5D" w14:textId="77777777" w:rsidTr="008D6925">
        <w:trPr>
          <w:trHeight w:val="321"/>
        </w:trPr>
        <w:tc>
          <w:tcPr>
            <w:tcW w:w="1474" w:type="dxa"/>
          </w:tcPr>
          <w:p w14:paraId="66DA37B7" w14:textId="2747EE85" w:rsidR="00A704D9" w:rsidRPr="004F58AD" w:rsidRDefault="00A704D9" w:rsidP="007C7E47">
            <w:pPr>
              <w:pBdr>
                <w:top w:val="nil"/>
                <w:left w:val="nil"/>
                <w:bottom w:val="nil"/>
                <w:right w:val="nil"/>
                <w:between w:val="nil"/>
              </w:pBdr>
              <w:ind w:left="112"/>
              <w:rPr>
                <w:b/>
                <w:sz w:val="20"/>
                <w:szCs w:val="20"/>
                <w:lang w:val="es-CO"/>
              </w:rPr>
            </w:pPr>
            <w:r>
              <w:rPr>
                <w:b/>
                <w:sz w:val="20"/>
                <w:szCs w:val="20"/>
                <w:lang w:val="es-CO"/>
              </w:rPr>
              <w:t>ANT</w:t>
            </w:r>
          </w:p>
        </w:tc>
        <w:tc>
          <w:tcPr>
            <w:tcW w:w="7585" w:type="dxa"/>
          </w:tcPr>
          <w:p w14:paraId="5C98497C" w14:textId="2F11C1CE" w:rsidR="00A704D9" w:rsidRPr="004F58AD" w:rsidRDefault="00A704D9" w:rsidP="007C7E47">
            <w:pPr>
              <w:pBdr>
                <w:top w:val="nil"/>
                <w:left w:val="nil"/>
                <w:bottom w:val="nil"/>
                <w:right w:val="nil"/>
                <w:between w:val="nil"/>
              </w:pBdr>
              <w:ind w:left="112"/>
              <w:rPr>
                <w:b/>
                <w:sz w:val="20"/>
                <w:szCs w:val="20"/>
                <w:lang w:val="es-CO"/>
              </w:rPr>
            </w:pPr>
            <w:r>
              <w:rPr>
                <w:b/>
                <w:sz w:val="20"/>
                <w:szCs w:val="20"/>
                <w:lang w:val="es-CO"/>
              </w:rPr>
              <w:t>Agencia Nacional de Tierras</w:t>
            </w:r>
          </w:p>
        </w:tc>
      </w:tr>
      <w:tr w:rsidR="004F58AD" w:rsidRPr="004F58AD" w14:paraId="681AA9CB" w14:textId="77777777" w:rsidTr="008D6925">
        <w:trPr>
          <w:trHeight w:val="311"/>
        </w:trPr>
        <w:tc>
          <w:tcPr>
            <w:tcW w:w="1474" w:type="dxa"/>
          </w:tcPr>
          <w:p w14:paraId="470CCACE"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r w:rsidRPr="004F58AD">
              <w:rPr>
                <w:b/>
                <w:sz w:val="20"/>
                <w:szCs w:val="20"/>
                <w:lang w:val="es-CO"/>
              </w:rPr>
              <w:t>ARN</w:t>
            </w:r>
          </w:p>
        </w:tc>
        <w:tc>
          <w:tcPr>
            <w:tcW w:w="7585" w:type="dxa"/>
          </w:tcPr>
          <w:p w14:paraId="50CD1E92" w14:textId="77777777" w:rsidR="004F58AD" w:rsidRPr="004F58AD" w:rsidRDefault="004F58AD" w:rsidP="004F58AD">
            <w:pPr>
              <w:pBdr>
                <w:top w:val="nil"/>
                <w:left w:val="nil"/>
                <w:bottom w:val="nil"/>
                <w:right w:val="nil"/>
                <w:between w:val="nil"/>
              </w:pBdr>
              <w:spacing w:line="271" w:lineRule="auto"/>
              <w:ind w:left="107"/>
              <w:rPr>
                <w:sz w:val="20"/>
                <w:szCs w:val="20"/>
                <w:lang w:val="es-CO"/>
              </w:rPr>
            </w:pPr>
            <w:bookmarkStart w:id="1" w:name="_heading=h.2dlolyb" w:colFirst="0" w:colLast="0"/>
            <w:bookmarkEnd w:id="1"/>
            <w:r w:rsidRPr="004F58AD">
              <w:rPr>
                <w:sz w:val="20"/>
                <w:szCs w:val="20"/>
                <w:lang w:val="es-CO"/>
              </w:rPr>
              <w:t>Agencia para la Reincorporación y la Normalización</w:t>
            </w:r>
          </w:p>
        </w:tc>
      </w:tr>
      <w:tr w:rsidR="004F58AD" w:rsidRPr="004F58AD" w14:paraId="5A4E701F" w14:textId="77777777" w:rsidTr="008D6925">
        <w:trPr>
          <w:trHeight w:val="311"/>
        </w:trPr>
        <w:tc>
          <w:tcPr>
            <w:tcW w:w="1474" w:type="dxa"/>
          </w:tcPr>
          <w:p w14:paraId="61F0BA05"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r w:rsidRPr="004F58AD">
              <w:rPr>
                <w:b/>
                <w:sz w:val="20"/>
                <w:szCs w:val="20"/>
                <w:lang w:val="es-CO"/>
              </w:rPr>
              <w:t>CEPDIPO</w:t>
            </w:r>
          </w:p>
        </w:tc>
        <w:tc>
          <w:tcPr>
            <w:tcW w:w="7585" w:type="dxa"/>
          </w:tcPr>
          <w:p w14:paraId="6B1D3385" w14:textId="77777777" w:rsidR="004F58AD" w:rsidRPr="004F58AD" w:rsidRDefault="004F58AD" w:rsidP="004F58AD">
            <w:pPr>
              <w:pBdr>
                <w:top w:val="nil"/>
                <w:left w:val="nil"/>
                <w:bottom w:val="nil"/>
                <w:right w:val="nil"/>
                <w:between w:val="nil"/>
              </w:pBdr>
              <w:spacing w:line="271" w:lineRule="auto"/>
              <w:ind w:left="107"/>
              <w:rPr>
                <w:sz w:val="20"/>
                <w:szCs w:val="20"/>
                <w:lang w:val="es-CO"/>
              </w:rPr>
            </w:pPr>
            <w:r w:rsidRPr="004F58AD">
              <w:rPr>
                <w:sz w:val="20"/>
                <w:szCs w:val="20"/>
                <w:lang w:val="es-CO"/>
              </w:rPr>
              <w:t>Centro de Pensamiento y Diálogo Político</w:t>
            </w:r>
          </w:p>
        </w:tc>
      </w:tr>
      <w:tr w:rsidR="00A704D9" w:rsidRPr="004F58AD" w14:paraId="24C6C758" w14:textId="77777777" w:rsidTr="008D6925">
        <w:trPr>
          <w:trHeight w:val="311"/>
        </w:trPr>
        <w:tc>
          <w:tcPr>
            <w:tcW w:w="1474" w:type="dxa"/>
          </w:tcPr>
          <w:p w14:paraId="61DBB69A" w14:textId="77060F85" w:rsidR="00A704D9" w:rsidRPr="004F58AD" w:rsidRDefault="00A704D9" w:rsidP="004F58AD">
            <w:pPr>
              <w:pBdr>
                <w:top w:val="nil"/>
                <w:left w:val="nil"/>
                <w:bottom w:val="nil"/>
                <w:right w:val="nil"/>
                <w:between w:val="nil"/>
              </w:pBdr>
              <w:spacing w:line="271" w:lineRule="auto"/>
              <w:ind w:left="107"/>
              <w:rPr>
                <w:b/>
                <w:sz w:val="20"/>
                <w:szCs w:val="20"/>
                <w:lang w:val="es-CO"/>
              </w:rPr>
            </w:pPr>
            <w:r>
              <w:rPr>
                <w:b/>
                <w:sz w:val="20"/>
                <w:szCs w:val="20"/>
                <w:lang w:val="es-CO"/>
              </w:rPr>
              <w:t>CEV</w:t>
            </w:r>
          </w:p>
        </w:tc>
        <w:tc>
          <w:tcPr>
            <w:tcW w:w="7585" w:type="dxa"/>
          </w:tcPr>
          <w:p w14:paraId="44F92329" w14:textId="1B97ED1C" w:rsidR="00A704D9" w:rsidRPr="004F58AD" w:rsidRDefault="00A704D9" w:rsidP="004F58AD">
            <w:pPr>
              <w:pBdr>
                <w:top w:val="nil"/>
                <w:left w:val="nil"/>
                <w:bottom w:val="nil"/>
                <w:right w:val="nil"/>
                <w:between w:val="nil"/>
              </w:pBdr>
              <w:spacing w:line="271" w:lineRule="auto"/>
              <w:ind w:left="107"/>
              <w:rPr>
                <w:sz w:val="20"/>
                <w:szCs w:val="20"/>
                <w:lang w:val="es-CO"/>
              </w:rPr>
            </w:pPr>
            <w:r>
              <w:rPr>
                <w:sz w:val="20"/>
                <w:szCs w:val="20"/>
                <w:lang w:val="es-CO"/>
              </w:rPr>
              <w:t>Comisión de la Verdad</w:t>
            </w:r>
          </w:p>
        </w:tc>
      </w:tr>
      <w:tr w:rsidR="004F58AD" w:rsidRPr="004F58AD" w14:paraId="7EF44A7C" w14:textId="77777777" w:rsidTr="008D6925">
        <w:trPr>
          <w:trHeight w:val="311"/>
        </w:trPr>
        <w:tc>
          <w:tcPr>
            <w:tcW w:w="1474" w:type="dxa"/>
          </w:tcPr>
          <w:p w14:paraId="0E304A61"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bookmarkStart w:id="2" w:name="_heading=h.sqyw64" w:colFirst="0" w:colLast="0"/>
            <w:bookmarkEnd w:id="2"/>
            <w:r w:rsidRPr="004F58AD">
              <w:rPr>
                <w:b/>
                <w:sz w:val="20"/>
                <w:szCs w:val="20"/>
                <w:lang w:val="es-CO"/>
              </w:rPr>
              <w:t>CNR</w:t>
            </w:r>
          </w:p>
        </w:tc>
        <w:tc>
          <w:tcPr>
            <w:tcW w:w="7585" w:type="dxa"/>
          </w:tcPr>
          <w:p w14:paraId="6DA21B0A" w14:textId="2C869C01" w:rsidR="004F58AD" w:rsidRPr="004F58AD" w:rsidRDefault="004F58AD" w:rsidP="004F58AD">
            <w:pPr>
              <w:pBdr>
                <w:top w:val="nil"/>
                <w:left w:val="nil"/>
                <w:bottom w:val="nil"/>
                <w:right w:val="nil"/>
                <w:between w:val="nil"/>
              </w:pBdr>
              <w:spacing w:line="271" w:lineRule="auto"/>
              <w:ind w:left="107"/>
              <w:rPr>
                <w:sz w:val="20"/>
                <w:szCs w:val="20"/>
                <w:lang w:val="es-CO"/>
              </w:rPr>
            </w:pPr>
            <w:bookmarkStart w:id="3" w:name="_heading=h.3cqmetx" w:colFirst="0" w:colLast="0"/>
            <w:bookmarkEnd w:id="3"/>
            <w:r w:rsidRPr="004F58AD">
              <w:rPr>
                <w:sz w:val="20"/>
                <w:szCs w:val="20"/>
                <w:lang w:val="es-CO"/>
              </w:rPr>
              <w:t>Consejo Nacional de Reincorporación</w:t>
            </w:r>
          </w:p>
        </w:tc>
      </w:tr>
      <w:tr w:rsidR="004F58AD" w:rsidRPr="004F58AD" w14:paraId="5FEB13DB" w14:textId="77777777" w:rsidTr="008D6925">
        <w:trPr>
          <w:trHeight w:val="311"/>
        </w:trPr>
        <w:tc>
          <w:tcPr>
            <w:tcW w:w="1474" w:type="dxa"/>
          </w:tcPr>
          <w:p w14:paraId="7CDA80FD"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r w:rsidRPr="004F58AD">
              <w:rPr>
                <w:b/>
                <w:sz w:val="20"/>
                <w:szCs w:val="20"/>
                <w:lang w:val="es-CO"/>
              </w:rPr>
              <w:t>CN</w:t>
            </w:r>
          </w:p>
        </w:tc>
        <w:tc>
          <w:tcPr>
            <w:tcW w:w="7585" w:type="dxa"/>
          </w:tcPr>
          <w:p w14:paraId="6593532F" w14:textId="77777777" w:rsidR="004F58AD" w:rsidRPr="004F58AD" w:rsidRDefault="004F58AD" w:rsidP="004F58AD">
            <w:pPr>
              <w:pBdr>
                <w:top w:val="nil"/>
                <w:left w:val="nil"/>
                <w:bottom w:val="nil"/>
                <w:right w:val="nil"/>
                <w:between w:val="nil"/>
              </w:pBdr>
              <w:spacing w:line="271" w:lineRule="auto"/>
              <w:ind w:left="107"/>
              <w:rPr>
                <w:sz w:val="20"/>
                <w:szCs w:val="20"/>
                <w:lang w:val="es-CO"/>
              </w:rPr>
            </w:pPr>
            <w:r w:rsidRPr="004F58AD">
              <w:rPr>
                <w:sz w:val="20"/>
                <w:szCs w:val="20"/>
                <w:lang w:val="es-CO"/>
              </w:rPr>
              <w:t>Contribución Noruega</w:t>
            </w:r>
          </w:p>
        </w:tc>
      </w:tr>
      <w:tr w:rsidR="00193BAC" w:rsidRPr="004F58AD" w14:paraId="7563FDE6" w14:textId="77777777" w:rsidTr="008D6925">
        <w:trPr>
          <w:trHeight w:val="311"/>
        </w:trPr>
        <w:tc>
          <w:tcPr>
            <w:tcW w:w="1474" w:type="dxa"/>
          </w:tcPr>
          <w:p w14:paraId="31FBAFF5" w14:textId="3D584746" w:rsidR="00193BAC" w:rsidRPr="004F58AD" w:rsidRDefault="00193BAC" w:rsidP="004F58AD">
            <w:pPr>
              <w:pBdr>
                <w:top w:val="nil"/>
                <w:left w:val="nil"/>
                <w:bottom w:val="nil"/>
                <w:right w:val="nil"/>
                <w:between w:val="nil"/>
              </w:pBdr>
              <w:spacing w:line="271" w:lineRule="auto"/>
              <w:ind w:left="107"/>
              <w:rPr>
                <w:b/>
                <w:sz w:val="20"/>
                <w:szCs w:val="20"/>
                <w:lang w:val="es-CO"/>
              </w:rPr>
            </w:pPr>
            <w:r>
              <w:rPr>
                <w:b/>
                <w:sz w:val="20"/>
                <w:szCs w:val="20"/>
                <w:lang w:val="es-CO"/>
              </w:rPr>
              <w:t>CSIVI</w:t>
            </w:r>
          </w:p>
        </w:tc>
        <w:tc>
          <w:tcPr>
            <w:tcW w:w="7585" w:type="dxa"/>
          </w:tcPr>
          <w:p w14:paraId="1F9A16A8" w14:textId="3B41A818" w:rsidR="00193BAC" w:rsidRPr="004F58AD" w:rsidRDefault="00F65317" w:rsidP="004F58AD">
            <w:pPr>
              <w:pBdr>
                <w:top w:val="nil"/>
                <w:left w:val="nil"/>
                <w:bottom w:val="nil"/>
                <w:right w:val="nil"/>
                <w:between w:val="nil"/>
              </w:pBdr>
              <w:spacing w:line="271" w:lineRule="auto"/>
              <w:ind w:left="107"/>
              <w:rPr>
                <w:sz w:val="20"/>
                <w:szCs w:val="20"/>
                <w:lang w:val="es-CO"/>
              </w:rPr>
            </w:pPr>
            <w:r>
              <w:rPr>
                <w:sz w:val="20"/>
                <w:szCs w:val="20"/>
                <w:lang w:val="es-CO"/>
              </w:rPr>
              <w:t xml:space="preserve">Comité de Seguimiento, Impulso y Verificación a la Implementación </w:t>
            </w:r>
          </w:p>
        </w:tc>
      </w:tr>
      <w:tr w:rsidR="004F58AD" w:rsidRPr="004F58AD" w14:paraId="7E8A7CA9" w14:textId="77777777" w:rsidTr="008D6925">
        <w:trPr>
          <w:trHeight w:val="311"/>
        </w:trPr>
        <w:tc>
          <w:tcPr>
            <w:tcW w:w="1474" w:type="dxa"/>
          </w:tcPr>
          <w:p w14:paraId="586593F8"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r w:rsidRPr="004F58AD">
              <w:rPr>
                <w:b/>
                <w:sz w:val="20"/>
                <w:szCs w:val="20"/>
                <w:lang w:val="es-CO"/>
              </w:rPr>
              <w:t>CPD</w:t>
            </w:r>
          </w:p>
        </w:tc>
        <w:tc>
          <w:tcPr>
            <w:tcW w:w="7585" w:type="dxa"/>
          </w:tcPr>
          <w:p w14:paraId="4BEA8203" w14:textId="77777777" w:rsidR="004F58AD" w:rsidRPr="004F58AD" w:rsidRDefault="004F58AD" w:rsidP="004F58AD">
            <w:pPr>
              <w:pBdr>
                <w:top w:val="nil"/>
                <w:left w:val="nil"/>
                <w:bottom w:val="nil"/>
                <w:right w:val="nil"/>
                <w:between w:val="nil"/>
              </w:pBdr>
              <w:spacing w:line="271" w:lineRule="auto"/>
              <w:ind w:left="107"/>
              <w:rPr>
                <w:sz w:val="20"/>
                <w:szCs w:val="20"/>
                <w:lang w:val="es-CO"/>
              </w:rPr>
            </w:pPr>
            <w:r w:rsidRPr="004F58AD">
              <w:rPr>
                <w:sz w:val="20"/>
                <w:szCs w:val="20"/>
                <w:lang w:val="es-CO"/>
              </w:rPr>
              <w:t xml:space="preserve">Country </w:t>
            </w:r>
            <w:proofErr w:type="spellStart"/>
            <w:r w:rsidRPr="004F58AD">
              <w:rPr>
                <w:sz w:val="20"/>
                <w:szCs w:val="20"/>
                <w:lang w:val="es-CO"/>
              </w:rPr>
              <w:t>Programme</w:t>
            </w:r>
            <w:proofErr w:type="spellEnd"/>
            <w:r w:rsidRPr="004F58AD">
              <w:rPr>
                <w:sz w:val="20"/>
                <w:szCs w:val="20"/>
                <w:lang w:val="es-CO"/>
              </w:rPr>
              <w:t xml:space="preserve"> </w:t>
            </w:r>
            <w:proofErr w:type="spellStart"/>
            <w:r w:rsidRPr="004F58AD">
              <w:rPr>
                <w:sz w:val="20"/>
                <w:szCs w:val="20"/>
                <w:lang w:val="es-CO"/>
              </w:rPr>
              <w:t>Document</w:t>
            </w:r>
            <w:proofErr w:type="spellEnd"/>
          </w:p>
        </w:tc>
      </w:tr>
      <w:tr w:rsidR="004F58AD" w:rsidRPr="004F58AD" w14:paraId="22A1C258" w14:textId="77777777" w:rsidTr="008D6925">
        <w:trPr>
          <w:trHeight w:val="311"/>
        </w:trPr>
        <w:tc>
          <w:tcPr>
            <w:tcW w:w="1474" w:type="dxa"/>
          </w:tcPr>
          <w:p w14:paraId="21DD5BDA"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r w:rsidRPr="004F58AD">
              <w:rPr>
                <w:b/>
                <w:sz w:val="20"/>
                <w:szCs w:val="20"/>
                <w:lang w:val="es-CO"/>
              </w:rPr>
              <w:t>ECOMUN</w:t>
            </w:r>
          </w:p>
        </w:tc>
        <w:tc>
          <w:tcPr>
            <w:tcW w:w="7585" w:type="dxa"/>
          </w:tcPr>
          <w:p w14:paraId="441988CC" w14:textId="77777777" w:rsidR="004F58AD" w:rsidRPr="004F58AD" w:rsidRDefault="004F58AD" w:rsidP="004F58AD">
            <w:pPr>
              <w:pBdr>
                <w:top w:val="nil"/>
                <w:left w:val="nil"/>
                <w:bottom w:val="nil"/>
                <w:right w:val="nil"/>
                <w:between w:val="nil"/>
              </w:pBdr>
              <w:spacing w:line="271" w:lineRule="auto"/>
              <w:ind w:left="107"/>
              <w:rPr>
                <w:sz w:val="20"/>
                <w:szCs w:val="20"/>
                <w:lang w:val="es-CO"/>
              </w:rPr>
            </w:pPr>
            <w:bookmarkStart w:id="4" w:name="_heading=h.1rvwp1q" w:colFirst="0" w:colLast="0"/>
            <w:bookmarkEnd w:id="4"/>
            <w:r w:rsidRPr="004F58AD">
              <w:rPr>
                <w:sz w:val="20"/>
                <w:szCs w:val="20"/>
                <w:lang w:val="es-CO"/>
              </w:rPr>
              <w:t>Economías Sociales del Común</w:t>
            </w:r>
          </w:p>
        </w:tc>
      </w:tr>
      <w:tr w:rsidR="004F58AD" w:rsidRPr="004F58AD" w14:paraId="7F2797B1" w14:textId="77777777" w:rsidTr="008D6925">
        <w:trPr>
          <w:trHeight w:val="311"/>
        </w:trPr>
        <w:tc>
          <w:tcPr>
            <w:tcW w:w="1474" w:type="dxa"/>
          </w:tcPr>
          <w:p w14:paraId="32A96158"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r w:rsidRPr="004F58AD">
              <w:rPr>
                <w:b/>
                <w:sz w:val="20"/>
                <w:szCs w:val="20"/>
                <w:lang w:val="es-CO"/>
              </w:rPr>
              <w:t>EQUITAS</w:t>
            </w:r>
          </w:p>
        </w:tc>
        <w:tc>
          <w:tcPr>
            <w:tcW w:w="7585" w:type="dxa"/>
          </w:tcPr>
          <w:p w14:paraId="2708295D" w14:textId="77777777" w:rsidR="004F58AD" w:rsidRPr="004F58AD" w:rsidRDefault="004F58AD" w:rsidP="004F58AD">
            <w:pPr>
              <w:pBdr>
                <w:top w:val="nil"/>
                <w:left w:val="nil"/>
                <w:bottom w:val="nil"/>
                <w:right w:val="nil"/>
                <w:between w:val="nil"/>
              </w:pBdr>
              <w:spacing w:line="271" w:lineRule="auto"/>
              <w:ind w:left="107"/>
              <w:rPr>
                <w:sz w:val="20"/>
                <w:szCs w:val="20"/>
                <w:lang w:val="es-CO"/>
              </w:rPr>
            </w:pPr>
            <w:r w:rsidRPr="004F58AD">
              <w:rPr>
                <w:sz w:val="20"/>
                <w:szCs w:val="20"/>
                <w:lang w:val="es-CO"/>
              </w:rPr>
              <w:t>Equipo Interdisciplinario de trabajo Forense</w:t>
            </w:r>
          </w:p>
        </w:tc>
      </w:tr>
      <w:tr w:rsidR="004F58AD" w:rsidRPr="004F58AD" w14:paraId="4F08C6AE" w14:textId="77777777" w:rsidTr="008D6925">
        <w:trPr>
          <w:trHeight w:val="311"/>
        </w:trPr>
        <w:tc>
          <w:tcPr>
            <w:tcW w:w="1474" w:type="dxa"/>
          </w:tcPr>
          <w:p w14:paraId="2CF3695F"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r w:rsidRPr="004F58AD">
              <w:rPr>
                <w:b/>
                <w:sz w:val="20"/>
                <w:szCs w:val="20"/>
                <w:lang w:val="es-CO"/>
              </w:rPr>
              <w:t>ELN</w:t>
            </w:r>
          </w:p>
        </w:tc>
        <w:tc>
          <w:tcPr>
            <w:tcW w:w="7585" w:type="dxa"/>
          </w:tcPr>
          <w:p w14:paraId="111E35F6" w14:textId="77777777" w:rsidR="004F58AD" w:rsidRPr="004F58AD" w:rsidRDefault="004F58AD" w:rsidP="004F58AD">
            <w:pPr>
              <w:pBdr>
                <w:top w:val="nil"/>
                <w:left w:val="nil"/>
                <w:bottom w:val="nil"/>
                <w:right w:val="nil"/>
                <w:between w:val="nil"/>
              </w:pBdr>
              <w:spacing w:line="271" w:lineRule="auto"/>
              <w:ind w:left="107"/>
              <w:rPr>
                <w:color w:val="202124"/>
                <w:sz w:val="20"/>
                <w:szCs w:val="20"/>
                <w:lang w:val="es-CO"/>
              </w:rPr>
            </w:pPr>
            <w:r w:rsidRPr="004F58AD">
              <w:rPr>
                <w:sz w:val="20"/>
                <w:szCs w:val="20"/>
                <w:lang w:val="es-CO"/>
              </w:rPr>
              <w:t>Ejército de Liberación Nacional</w:t>
            </w:r>
          </w:p>
        </w:tc>
      </w:tr>
      <w:tr w:rsidR="004F58AD" w:rsidRPr="004F58AD" w14:paraId="6EE7669B" w14:textId="77777777" w:rsidTr="008D6925">
        <w:trPr>
          <w:trHeight w:val="311"/>
        </w:trPr>
        <w:tc>
          <w:tcPr>
            <w:tcW w:w="1474" w:type="dxa"/>
          </w:tcPr>
          <w:p w14:paraId="1EBAD06A" w14:textId="5AD50858" w:rsidR="004F58AD" w:rsidRPr="004F58AD" w:rsidRDefault="00D5014C" w:rsidP="004F58AD">
            <w:pPr>
              <w:pBdr>
                <w:top w:val="nil"/>
                <w:left w:val="nil"/>
                <w:bottom w:val="nil"/>
                <w:right w:val="nil"/>
                <w:between w:val="nil"/>
              </w:pBdr>
              <w:spacing w:line="271" w:lineRule="auto"/>
              <w:ind w:left="107"/>
              <w:rPr>
                <w:b/>
                <w:sz w:val="20"/>
                <w:szCs w:val="20"/>
                <w:lang w:val="es-CO"/>
              </w:rPr>
            </w:pPr>
            <w:r>
              <w:rPr>
                <w:b/>
                <w:sz w:val="20"/>
                <w:szCs w:val="20"/>
                <w:lang w:val="es-CO"/>
              </w:rPr>
              <w:t>ETCR</w:t>
            </w:r>
          </w:p>
        </w:tc>
        <w:tc>
          <w:tcPr>
            <w:tcW w:w="7585" w:type="dxa"/>
          </w:tcPr>
          <w:p w14:paraId="7FDA25C1" w14:textId="468CBF71" w:rsidR="004F58AD" w:rsidRPr="004F58AD" w:rsidRDefault="00A704D9" w:rsidP="004F58AD">
            <w:pPr>
              <w:pBdr>
                <w:top w:val="nil"/>
                <w:left w:val="nil"/>
                <w:bottom w:val="nil"/>
                <w:right w:val="nil"/>
                <w:between w:val="nil"/>
              </w:pBdr>
              <w:spacing w:line="271" w:lineRule="auto"/>
              <w:ind w:left="107"/>
              <w:rPr>
                <w:sz w:val="20"/>
                <w:szCs w:val="20"/>
                <w:lang w:val="es-CO"/>
              </w:rPr>
            </w:pPr>
            <w:r>
              <w:rPr>
                <w:sz w:val="20"/>
                <w:szCs w:val="20"/>
                <w:lang w:val="es-CO"/>
              </w:rPr>
              <w:t xml:space="preserve">Antiguos </w:t>
            </w:r>
            <w:r w:rsidR="004F58AD" w:rsidRPr="004F58AD">
              <w:rPr>
                <w:sz w:val="20"/>
                <w:szCs w:val="20"/>
                <w:lang w:val="es-CO"/>
              </w:rPr>
              <w:t xml:space="preserve">Espacios Territoriales de Capacitación y Reincorporación </w:t>
            </w:r>
          </w:p>
        </w:tc>
      </w:tr>
      <w:tr w:rsidR="004F58AD" w:rsidRPr="004F58AD" w14:paraId="7E9C7915" w14:textId="77777777" w:rsidTr="008D6925">
        <w:trPr>
          <w:trHeight w:val="311"/>
        </w:trPr>
        <w:tc>
          <w:tcPr>
            <w:tcW w:w="1474" w:type="dxa"/>
          </w:tcPr>
          <w:p w14:paraId="3E582E23" w14:textId="77777777" w:rsidR="004F58AD" w:rsidRPr="004F58AD" w:rsidRDefault="004F58AD" w:rsidP="004F58AD">
            <w:pPr>
              <w:pBdr>
                <w:top w:val="nil"/>
                <w:left w:val="nil"/>
                <w:bottom w:val="nil"/>
                <w:right w:val="nil"/>
                <w:between w:val="nil"/>
              </w:pBdr>
              <w:spacing w:line="271" w:lineRule="auto"/>
              <w:ind w:left="107"/>
              <w:rPr>
                <w:b/>
                <w:sz w:val="20"/>
                <w:szCs w:val="20"/>
                <w:lang w:val="es-CO"/>
              </w:rPr>
            </w:pPr>
            <w:r w:rsidRPr="004F58AD">
              <w:rPr>
                <w:b/>
                <w:sz w:val="20"/>
                <w:szCs w:val="20"/>
                <w:lang w:val="es-CO"/>
              </w:rPr>
              <w:t>FARC</w:t>
            </w:r>
          </w:p>
        </w:tc>
        <w:tc>
          <w:tcPr>
            <w:tcW w:w="7585" w:type="dxa"/>
          </w:tcPr>
          <w:p w14:paraId="57EEC8DC" w14:textId="77777777" w:rsidR="004F58AD" w:rsidRPr="004F58AD" w:rsidRDefault="004F58AD" w:rsidP="004F58AD">
            <w:pPr>
              <w:pBdr>
                <w:top w:val="nil"/>
                <w:left w:val="nil"/>
                <w:bottom w:val="nil"/>
                <w:right w:val="nil"/>
                <w:between w:val="nil"/>
              </w:pBdr>
              <w:spacing w:line="271" w:lineRule="auto"/>
              <w:ind w:left="107"/>
              <w:rPr>
                <w:sz w:val="20"/>
                <w:szCs w:val="20"/>
                <w:lang w:val="es-CO"/>
              </w:rPr>
            </w:pPr>
            <w:r w:rsidRPr="004F58AD">
              <w:rPr>
                <w:sz w:val="20"/>
                <w:szCs w:val="20"/>
                <w:lang w:val="es-CO"/>
              </w:rPr>
              <w:t>Fuerzas Armadas Revolucionarias de Colombia</w:t>
            </w:r>
          </w:p>
        </w:tc>
      </w:tr>
      <w:tr w:rsidR="00A704D9" w:rsidRPr="004F58AD" w14:paraId="276BE7EA" w14:textId="77777777" w:rsidTr="008D6925">
        <w:trPr>
          <w:trHeight w:val="311"/>
        </w:trPr>
        <w:tc>
          <w:tcPr>
            <w:tcW w:w="1474" w:type="dxa"/>
          </w:tcPr>
          <w:p w14:paraId="7698C834" w14:textId="1A029561" w:rsidR="00A704D9" w:rsidRPr="004F58AD" w:rsidRDefault="00A704D9" w:rsidP="004F58AD">
            <w:pPr>
              <w:pBdr>
                <w:top w:val="nil"/>
                <w:left w:val="nil"/>
                <w:bottom w:val="nil"/>
                <w:right w:val="nil"/>
                <w:between w:val="nil"/>
              </w:pBdr>
              <w:spacing w:line="271" w:lineRule="auto"/>
              <w:ind w:left="107"/>
              <w:rPr>
                <w:b/>
                <w:sz w:val="20"/>
                <w:szCs w:val="20"/>
                <w:lang w:val="es-CO"/>
              </w:rPr>
            </w:pPr>
            <w:r>
              <w:rPr>
                <w:b/>
                <w:sz w:val="20"/>
                <w:szCs w:val="20"/>
                <w:lang w:val="es-CO"/>
              </w:rPr>
              <w:t>JEP</w:t>
            </w:r>
          </w:p>
        </w:tc>
        <w:tc>
          <w:tcPr>
            <w:tcW w:w="7585" w:type="dxa"/>
          </w:tcPr>
          <w:p w14:paraId="5E456621" w14:textId="35C0414E" w:rsidR="00A704D9" w:rsidRPr="004F58AD" w:rsidRDefault="00A704D9" w:rsidP="004F58AD">
            <w:pPr>
              <w:pBdr>
                <w:top w:val="nil"/>
                <w:left w:val="nil"/>
                <w:bottom w:val="nil"/>
                <w:right w:val="nil"/>
                <w:between w:val="nil"/>
              </w:pBdr>
              <w:spacing w:line="271" w:lineRule="auto"/>
              <w:ind w:left="107"/>
              <w:rPr>
                <w:sz w:val="20"/>
                <w:szCs w:val="20"/>
                <w:lang w:val="es-CO"/>
              </w:rPr>
            </w:pPr>
            <w:r>
              <w:rPr>
                <w:sz w:val="20"/>
                <w:szCs w:val="20"/>
                <w:lang w:val="es-CO"/>
              </w:rPr>
              <w:t>Jurisdicción Especial para la Paz</w:t>
            </w:r>
          </w:p>
        </w:tc>
      </w:tr>
      <w:tr w:rsidR="004F58AD" w:rsidRPr="004F58AD" w14:paraId="70690274" w14:textId="77777777" w:rsidTr="003071C5">
        <w:trPr>
          <w:trHeight w:val="280"/>
        </w:trPr>
        <w:tc>
          <w:tcPr>
            <w:tcW w:w="1474" w:type="dxa"/>
          </w:tcPr>
          <w:p w14:paraId="53DE20AD" w14:textId="0C7837C1" w:rsidR="00A704D9" w:rsidRPr="004F58AD" w:rsidRDefault="00A704D9" w:rsidP="004F58AD">
            <w:pPr>
              <w:pBdr>
                <w:top w:val="nil"/>
                <w:left w:val="nil"/>
                <w:bottom w:val="nil"/>
                <w:right w:val="nil"/>
                <w:between w:val="nil"/>
              </w:pBdr>
              <w:spacing w:line="271" w:lineRule="auto"/>
              <w:ind w:left="107"/>
              <w:rPr>
                <w:b/>
                <w:sz w:val="20"/>
                <w:szCs w:val="20"/>
                <w:lang w:val="es-CO"/>
              </w:rPr>
            </w:pPr>
            <w:r>
              <w:rPr>
                <w:b/>
                <w:sz w:val="20"/>
                <w:szCs w:val="20"/>
                <w:lang w:val="es-CO"/>
              </w:rPr>
              <w:t>ICBF</w:t>
            </w:r>
          </w:p>
        </w:tc>
        <w:tc>
          <w:tcPr>
            <w:tcW w:w="7585" w:type="dxa"/>
          </w:tcPr>
          <w:p w14:paraId="0B98650B" w14:textId="58D695E8" w:rsidR="00A704D9" w:rsidRPr="004F58AD" w:rsidRDefault="00A704D9" w:rsidP="004F58AD">
            <w:pPr>
              <w:pBdr>
                <w:top w:val="nil"/>
                <w:left w:val="nil"/>
                <w:bottom w:val="nil"/>
                <w:right w:val="nil"/>
                <w:between w:val="nil"/>
              </w:pBdr>
              <w:spacing w:line="271" w:lineRule="auto"/>
              <w:ind w:left="107"/>
              <w:rPr>
                <w:sz w:val="20"/>
                <w:szCs w:val="20"/>
                <w:lang w:val="es-CO"/>
              </w:rPr>
            </w:pPr>
            <w:r>
              <w:rPr>
                <w:sz w:val="20"/>
                <w:szCs w:val="20"/>
                <w:lang w:val="es-CO"/>
              </w:rPr>
              <w:t>Instituto Colombiano de Bienestar Familiar</w:t>
            </w:r>
          </w:p>
        </w:tc>
      </w:tr>
      <w:tr w:rsidR="00A704D9" w:rsidRPr="004F58AD" w14:paraId="324FE806" w14:textId="77777777" w:rsidTr="008D6925">
        <w:trPr>
          <w:trHeight w:val="311"/>
        </w:trPr>
        <w:tc>
          <w:tcPr>
            <w:tcW w:w="1474" w:type="dxa"/>
          </w:tcPr>
          <w:p w14:paraId="21785A1A" w14:textId="56D44DF3" w:rsidR="00A704D9" w:rsidRPr="004F58AD" w:rsidDel="00A704D9" w:rsidRDefault="00A704D9" w:rsidP="004F58AD">
            <w:pPr>
              <w:pBdr>
                <w:top w:val="nil"/>
                <w:left w:val="nil"/>
                <w:bottom w:val="nil"/>
                <w:right w:val="nil"/>
                <w:between w:val="nil"/>
              </w:pBdr>
              <w:spacing w:line="271" w:lineRule="auto"/>
              <w:ind w:left="107"/>
              <w:rPr>
                <w:b/>
                <w:sz w:val="20"/>
                <w:szCs w:val="20"/>
                <w:lang w:val="es-CO"/>
              </w:rPr>
            </w:pPr>
            <w:r>
              <w:rPr>
                <w:b/>
                <w:sz w:val="20"/>
                <w:szCs w:val="20"/>
                <w:lang w:val="es-CO"/>
              </w:rPr>
              <w:t>MPTF</w:t>
            </w:r>
          </w:p>
        </w:tc>
        <w:tc>
          <w:tcPr>
            <w:tcW w:w="7585" w:type="dxa"/>
          </w:tcPr>
          <w:p w14:paraId="212562E6" w14:textId="6CC83376" w:rsidR="00A704D9" w:rsidRPr="004F58AD" w:rsidDel="00A704D9" w:rsidRDefault="00E307DA" w:rsidP="004F58AD">
            <w:pPr>
              <w:pBdr>
                <w:top w:val="nil"/>
                <w:left w:val="nil"/>
                <w:bottom w:val="nil"/>
                <w:right w:val="nil"/>
                <w:between w:val="nil"/>
              </w:pBdr>
              <w:spacing w:line="271" w:lineRule="auto"/>
              <w:ind w:left="107"/>
              <w:rPr>
                <w:sz w:val="20"/>
                <w:szCs w:val="20"/>
                <w:lang w:val="es-CO"/>
              </w:rPr>
            </w:pPr>
            <w:r w:rsidRPr="00E307DA">
              <w:rPr>
                <w:sz w:val="20"/>
                <w:szCs w:val="20"/>
                <w:lang w:val="es-CO"/>
              </w:rPr>
              <w:t xml:space="preserve">Fondo </w:t>
            </w:r>
            <w:proofErr w:type="spellStart"/>
            <w:r w:rsidRPr="00E307DA">
              <w:rPr>
                <w:sz w:val="20"/>
                <w:szCs w:val="20"/>
                <w:lang w:val="es-CO"/>
              </w:rPr>
              <w:t>Multidonante</w:t>
            </w:r>
            <w:proofErr w:type="spellEnd"/>
            <w:r w:rsidRPr="00E307DA">
              <w:rPr>
                <w:sz w:val="20"/>
                <w:szCs w:val="20"/>
                <w:lang w:val="es-CO"/>
              </w:rPr>
              <w:t xml:space="preserve"> para el Sostenimiento de la Paz</w:t>
            </w:r>
          </w:p>
        </w:tc>
      </w:tr>
      <w:tr w:rsidR="00A704D9" w:rsidRPr="004F58AD" w14:paraId="271930C8" w14:textId="77777777" w:rsidTr="008D6925">
        <w:trPr>
          <w:trHeight w:val="311"/>
        </w:trPr>
        <w:tc>
          <w:tcPr>
            <w:tcW w:w="1474" w:type="dxa"/>
          </w:tcPr>
          <w:p w14:paraId="06F1A6A1" w14:textId="0F0DC712" w:rsidR="00A704D9" w:rsidRPr="004F58AD" w:rsidRDefault="00A704D9" w:rsidP="00A704D9">
            <w:pPr>
              <w:pBdr>
                <w:top w:val="nil"/>
                <w:left w:val="nil"/>
                <w:bottom w:val="nil"/>
                <w:right w:val="nil"/>
                <w:between w:val="nil"/>
              </w:pBdr>
              <w:spacing w:line="271" w:lineRule="auto"/>
              <w:ind w:left="107"/>
              <w:rPr>
                <w:b/>
                <w:sz w:val="20"/>
                <w:szCs w:val="20"/>
                <w:lang w:val="es-CO"/>
              </w:rPr>
            </w:pPr>
            <w:r w:rsidRPr="004F58AD">
              <w:rPr>
                <w:b/>
                <w:sz w:val="20"/>
                <w:szCs w:val="20"/>
                <w:lang w:val="es-CO"/>
              </w:rPr>
              <w:t>OIM</w:t>
            </w:r>
          </w:p>
        </w:tc>
        <w:tc>
          <w:tcPr>
            <w:tcW w:w="7585" w:type="dxa"/>
          </w:tcPr>
          <w:p w14:paraId="7F923571" w14:textId="1E9ABD9B" w:rsidR="00A704D9" w:rsidRPr="004F58AD" w:rsidRDefault="00A704D9" w:rsidP="00A704D9">
            <w:pPr>
              <w:pBdr>
                <w:top w:val="nil"/>
                <w:left w:val="nil"/>
                <w:bottom w:val="nil"/>
                <w:right w:val="nil"/>
                <w:between w:val="nil"/>
              </w:pBdr>
              <w:spacing w:line="271" w:lineRule="auto"/>
              <w:ind w:left="107"/>
              <w:rPr>
                <w:sz w:val="20"/>
                <w:szCs w:val="20"/>
                <w:lang w:val="es-CO"/>
              </w:rPr>
            </w:pPr>
            <w:r w:rsidRPr="004F58AD">
              <w:rPr>
                <w:sz w:val="20"/>
                <w:szCs w:val="20"/>
                <w:lang w:val="es-CO"/>
              </w:rPr>
              <w:t>Organización Internacional para las Migraciones</w:t>
            </w:r>
          </w:p>
        </w:tc>
      </w:tr>
      <w:tr w:rsidR="00A704D9" w:rsidRPr="004F58AD" w14:paraId="403E230D" w14:textId="77777777" w:rsidTr="008D6925">
        <w:trPr>
          <w:trHeight w:val="311"/>
        </w:trPr>
        <w:tc>
          <w:tcPr>
            <w:tcW w:w="1474" w:type="dxa"/>
          </w:tcPr>
          <w:p w14:paraId="41A38834" w14:textId="2243BCA4" w:rsidR="00A704D9" w:rsidRPr="004F58AD" w:rsidRDefault="00A704D9" w:rsidP="00A704D9">
            <w:pPr>
              <w:pBdr>
                <w:top w:val="nil"/>
                <w:left w:val="nil"/>
                <w:bottom w:val="nil"/>
                <w:right w:val="nil"/>
                <w:between w:val="nil"/>
              </w:pBdr>
              <w:spacing w:line="271" w:lineRule="auto"/>
              <w:ind w:left="107"/>
              <w:rPr>
                <w:b/>
                <w:sz w:val="20"/>
                <w:szCs w:val="20"/>
                <w:lang w:val="es-CO"/>
              </w:rPr>
            </w:pPr>
            <w:r>
              <w:rPr>
                <w:b/>
                <w:sz w:val="20"/>
                <w:szCs w:val="20"/>
                <w:lang w:val="es-CO"/>
              </w:rPr>
              <w:t>ODS</w:t>
            </w:r>
          </w:p>
        </w:tc>
        <w:tc>
          <w:tcPr>
            <w:tcW w:w="7585" w:type="dxa"/>
          </w:tcPr>
          <w:p w14:paraId="39AD1652" w14:textId="51FE4037" w:rsidR="00A704D9" w:rsidRPr="004F58AD" w:rsidRDefault="00A704D9" w:rsidP="00A704D9">
            <w:pPr>
              <w:pBdr>
                <w:top w:val="nil"/>
                <w:left w:val="nil"/>
                <w:bottom w:val="nil"/>
                <w:right w:val="nil"/>
                <w:between w:val="nil"/>
              </w:pBdr>
              <w:spacing w:line="271" w:lineRule="auto"/>
              <w:ind w:left="107"/>
              <w:rPr>
                <w:sz w:val="20"/>
                <w:szCs w:val="20"/>
                <w:lang w:val="es-CO"/>
              </w:rPr>
            </w:pPr>
            <w:r>
              <w:rPr>
                <w:sz w:val="20"/>
                <w:szCs w:val="20"/>
                <w:lang w:val="es-CO"/>
              </w:rPr>
              <w:t>Objetivos de Desarrollo Sostenible</w:t>
            </w:r>
          </w:p>
        </w:tc>
      </w:tr>
      <w:tr w:rsidR="00A704D9" w:rsidRPr="004F58AD" w14:paraId="05415224" w14:textId="77777777" w:rsidTr="008D6925">
        <w:trPr>
          <w:trHeight w:val="311"/>
        </w:trPr>
        <w:tc>
          <w:tcPr>
            <w:tcW w:w="1474" w:type="dxa"/>
          </w:tcPr>
          <w:p w14:paraId="07900378" w14:textId="77777777" w:rsidR="00A704D9" w:rsidRPr="004F58AD" w:rsidRDefault="00A704D9" w:rsidP="00A704D9">
            <w:pPr>
              <w:pBdr>
                <w:top w:val="nil"/>
                <w:left w:val="nil"/>
                <w:bottom w:val="nil"/>
                <w:right w:val="nil"/>
                <w:between w:val="nil"/>
              </w:pBdr>
              <w:spacing w:line="271" w:lineRule="auto"/>
              <w:ind w:left="107"/>
              <w:rPr>
                <w:b/>
                <w:sz w:val="20"/>
                <w:szCs w:val="20"/>
                <w:lang w:val="es-CO"/>
              </w:rPr>
            </w:pPr>
            <w:r w:rsidRPr="004F58AD">
              <w:rPr>
                <w:b/>
                <w:sz w:val="20"/>
                <w:szCs w:val="20"/>
                <w:lang w:val="es-CO"/>
              </w:rPr>
              <w:t>ONU</w:t>
            </w:r>
          </w:p>
        </w:tc>
        <w:tc>
          <w:tcPr>
            <w:tcW w:w="7585" w:type="dxa"/>
          </w:tcPr>
          <w:p w14:paraId="3AE1D8A7" w14:textId="78A1E6B7" w:rsidR="00A704D9" w:rsidRPr="004F58AD" w:rsidRDefault="00A704D9" w:rsidP="00A704D9">
            <w:pPr>
              <w:pBdr>
                <w:top w:val="nil"/>
                <w:left w:val="nil"/>
                <w:bottom w:val="nil"/>
                <w:right w:val="nil"/>
                <w:between w:val="nil"/>
              </w:pBdr>
              <w:spacing w:line="271" w:lineRule="auto"/>
              <w:ind w:left="107"/>
              <w:rPr>
                <w:sz w:val="20"/>
                <w:szCs w:val="20"/>
                <w:lang w:val="es-CO"/>
              </w:rPr>
            </w:pPr>
            <w:r w:rsidRPr="004F58AD">
              <w:rPr>
                <w:sz w:val="20"/>
                <w:szCs w:val="20"/>
                <w:lang w:val="es-CO"/>
              </w:rPr>
              <w:t xml:space="preserve">Organización de </w:t>
            </w:r>
            <w:r>
              <w:rPr>
                <w:sz w:val="20"/>
                <w:szCs w:val="20"/>
                <w:lang w:val="es-CO"/>
              </w:rPr>
              <w:t xml:space="preserve">las </w:t>
            </w:r>
            <w:r w:rsidRPr="004F58AD">
              <w:rPr>
                <w:sz w:val="20"/>
                <w:szCs w:val="20"/>
                <w:lang w:val="es-CO"/>
              </w:rPr>
              <w:t>Naciones Unidas</w:t>
            </w:r>
          </w:p>
        </w:tc>
      </w:tr>
      <w:tr w:rsidR="00722575" w:rsidRPr="004F58AD" w14:paraId="4E559BA1" w14:textId="77777777" w:rsidTr="008D6925">
        <w:trPr>
          <w:trHeight w:val="311"/>
        </w:trPr>
        <w:tc>
          <w:tcPr>
            <w:tcW w:w="1474" w:type="dxa"/>
          </w:tcPr>
          <w:p w14:paraId="4E24525E" w14:textId="3352792F" w:rsidR="00722575" w:rsidRPr="004F58AD" w:rsidRDefault="00722575" w:rsidP="00A704D9">
            <w:pPr>
              <w:pBdr>
                <w:top w:val="nil"/>
                <w:left w:val="nil"/>
                <w:bottom w:val="nil"/>
                <w:right w:val="nil"/>
                <w:between w:val="nil"/>
              </w:pBdr>
              <w:spacing w:line="271" w:lineRule="auto"/>
              <w:ind w:left="107"/>
              <w:rPr>
                <w:b/>
                <w:sz w:val="20"/>
                <w:szCs w:val="20"/>
                <w:lang w:val="es-CO"/>
              </w:rPr>
            </w:pPr>
            <w:r>
              <w:rPr>
                <w:b/>
                <w:sz w:val="20"/>
                <w:szCs w:val="20"/>
                <w:lang w:val="es-CO"/>
              </w:rPr>
              <w:t>PDET</w:t>
            </w:r>
          </w:p>
        </w:tc>
        <w:tc>
          <w:tcPr>
            <w:tcW w:w="7585" w:type="dxa"/>
          </w:tcPr>
          <w:p w14:paraId="6278C620" w14:textId="5E502107" w:rsidR="00722575" w:rsidRPr="004F58AD" w:rsidRDefault="00F65317" w:rsidP="00A704D9">
            <w:pPr>
              <w:pBdr>
                <w:top w:val="nil"/>
                <w:left w:val="nil"/>
                <w:bottom w:val="nil"/>
                <w:right w:val="nil"/>
                <w:between w:val="nil"/>
              </w:pBdr>
              <w:spacing w:line="271" w:lineRule="auto"/>
              <w:ind w:left="107"/>
              <w:rPr>
                <w:sz w:val="20"/>
                <w:szCs w:val="20"/>
                <w:lang w:val="es-CO"/>
              </w:rPr>
            </w:pPr>
            <w:r>
              <w:rPr>
                <w:sz w:val="20"/>
                <w:szCs w:val="20"/>
                <w:lang w:val="es-CO"/>
              </w:rPr>
              <w:t>Programas de Desarrollo con Enfoque Territorial</w:t>
            </w:r>
          </w:p>
        </w:tc>
      </w:tr>
      <w:tr w:rsidR="00245BF6" w:rsidRPr="004F58AD" w14:paraId="50ECEB48" w14:textId="77777777" w:rsidTr="008D6925">
        <w:trPr>
          <w:trHeight w:val="311"/>
        </w:trPr>
        <w:tc>
          <w:tcPr>
            <w:tcW w:w="1474" w:type="dxa"/>
          </w:tcPr>
          <w:p w14:paraId="1AFFC158" w14:textId="765B330B" w:rsidR="00245BF6" w:rsidRPr="004F58AD" w:rsidRDefault="00245BF6" w:rsidP="00A704D9">
            <w:pPr>
              <w:pBdr>
                <w:top w:val="nil"/>
                <w:left w:val="nil"/>
                <w:bottom w:val="nil"/>
                <w:right w:val="nil"/>
                <w:between w:val="nil"/>
              </w:pBdr>
              <w:spacing w:line="271" w:lineRule="auto"/>
              <w:ind w:left="107"/>
              <w:rPr>
                <w:b/>
                <w:sz w:val="20"/>
                <w:szCs w:val="20"/>
                <w:lang w:val="es-CO"/>
              </w:rPr>
            </w:pPr>
            <w:r>
              <w:rPr>
                <w:b/>
                <w:sz w:val="20"/>
                <w:szCs w:val="20"/>
                <w:lang w:val="es-CO"/>
              </w:rPr>
              <w:t>PIRC</w:t>
            </w:r>
          </w:p>
        </w:tc>
        <w:tc>
          <w:tcPr>
            <w:tcW w:w="7585" w:type="dxa"/>
          </w:tcPr>
          <w:p w14:paraId="60A9108D" w14:textId="0EEFAA27" w:rsidR="00245BF6" w:rsidRPr="004F58AD" w:rsidRDefault="00245BF6" w:rsidP="00A704D9">
            <w:pPr>
              <w:pBdr>
                <w:top w:val="nil"/>
                <w:left w:val="nil"/>
                <w:bottom w:val="nil"/>
                <w:right w:val="nil"/>
                <w:between w:val="nil"/>
              </w:pBdr>
              <w:spacing w:line="271" w:lineRule="auto"/>
              <w:ind w:left="107"/>
              <w:rPr>
                <w:sz w:val="20"/>
                <w:szCs w:val="20"/>
                <w:lang w:val="es-CO"/>
              </w:rPr>
            </w:pPr>
            <w:r>
              <w:rPr>
                <w:sz w:val="20"/>
                <w:szCs w:val="20"/>
                <w:lang w:val="es-CO"/>
              </w:rPr>
              <w:t>Planes Integrales de Reparación Colectiva</w:t>
            </w:r>
          </w:p>
        </w:tc>
      </w:tr>
      <w:tr w:rsidR="00A704D9" w:rsidRPr="004F58AD" w14:paraId="7068E4E7" w14:textId="77777777" w:rsidTr="008D6925">
        <w:trPr>
          <w:trHeight w:val="316"/>
        </w:trPr>
        <w:tc>
          <w:tcPr>
            <w:tcW w:w="1474" w:type="dxa"/>
          </w:tcPr>
          <w:p w14:paraId="35F8EFE4" w14:textId="77777777" w:rsidR="00A704D9" w:rsidRPr="004F58AD" w:rsidRDefault="00A704D9" w:rsidP="00A704D9">
            <w:pPr>
              <w:pBdr>
                <w:top w:val="nil"/>
                <w:left w:val="nil"/>
                <w:bottom w:val="nil"/>
                <w:right w:val="nil"/>
                <w:between w:val="nil"/>
              </w:pBdr>
              <w:ind w:left="107"/>
              <w:rPr>
                <w:b/>
                <w:color w:val="000000"/>
                <w:sz w:val="20"/>
                <w:szCs w:val="20"/>
                <w:lang w:val="es-CO"/>
              </w:rPr>
            </w:pPr>
            <w:r w:rsidRPr="004F58AD">
              <w:rPr>
                <w:b/>
                <w:sz w:val="20"/>
                <w:szCs w:val="20"/>
                <w:lang w:val="es-CO"/>
              </w:rPr>
              <w:t>PNUD</w:t>
            </w:r>
          </w:p>
        </w:tc>
        <w:tc>
          <w:tcPr>
            <w:tcW w:w="7585" w:type="dxa"/>
          </w:tcPr>
          <w:p w14:paraId="2A17DC3D" w14:textId="77777777" w:rsidR="00A704D9" w:rsidRPr="004F58AD" w:rsidRDefault="00A704D9" w:rsidP="00A704D9">
            <w:pPr>
              <w:pBdr>
                <w:top w:val="nil"/>
                <w:left w:val="nil"/>
                <w:bottom w:val="nil"/>
                <w:right w:val="nil"/>
                <w:between w:val="nil"/>
              </w:pBdr>
              <w:ind w:left="107"/>
              <w:rPr>
                <w:sz w:val="20"/>
                <w:szCs w:val="20"/>
                <w:lang w:val="es-CO"/>
              </w:rPr>
            </w:pPr>
            <w:r w:rsidRPr="004F58AD">
              <w:rPr>
                <w:sz w:val="20"/>
                <w:szCs w:val="20"/>
                <w:lang w:val="es-CO"/>
              </w:rPr>
              <w:t>Programa de las Naciones Unidas para el Desarrollo</w:t>
            </w:r>
          </w:p>
        </w:tc>
      </w:tr>
      <w:tr w:rsidR="00A704D9" w:rsidRPr="004F58AD" w14:paraId="7CCA3F8D" w14:textId="77777777" w:rsidTr="008D6925">
        <w:trPr>
          <w:trHeight w:val="316"/>
        </w:trPr>
        <w:tc>
          <w:tcPr>
            <w:tcW w:w="1474" w:type="dxa"/>
          </w:tcPr>
          <w:p w14:paraId="03225C78" w14:textId="77777777" w:rsidR="00A704D9" w:rsidRPr="004F58AD" w:rsidRDefault="00A704D9" w:rsidP="00A704D9">
            <w:pPr>
              <w:pBdr>
                <w:top w:val="nil"/>
                <w:left w:val="nil"/>
                <w:bottom w:val="nil"/>
                <w:right w:val="nil"/>
                <w:between w:val="nil"/>
              </w:pBdr>
              <w:ind w:left="107"/>
              <w:rPr>
                <w:b/>
                <w:sz w:val="20"/>
                <w:szCs w:val="20"/>
                <w:lang w:val="es-CO"/>
              </w:rPr>
            </w:pPr>
            <w:r w:rsidRPr="004F58AD">
              <w:rPr>
                <w:b/>
                <w:sz w:val="20"/>
                <w:szCs w:val="20"/>
                <w:lang w:val="es-CO"/>
              </w:rPr>
              <w:t>SENA</w:t>
            </w:r>
          </w:p>
        </w:tc>
        <w:tc>
          <w:tcPr>
            <w:tcW w:w="7585" w:type="dxa"/>
          </w:tcPr>
          <w:p w14:paraId="58422675" w14:textId="77777777" w:rsidR="00A704D9" w:rsidRPr="004F58AD" w:rsidRDefault="00A704D9" w:rsidP="00A704D9">
            <w:pPr>
              <w:pBdr>
                <w:top w:val="nil"/>
                <w:left w:val="nil"/>
                <w:bottom w:val="nil"/>
                <w:right w:val="nil"/>
                <w:between w:val="nil"/>
              </w:pBdr>
              <w:ind w:left="107"/>
              <w:rPr>
                <w:sz w:val="20"/>
                <w:szCs w:val="20"/>
                <w:lang w:val="es-CO"/>
              </w:rPr>
            </w:pPr>
            <w:r w:rsidRPr="004F58AD">
              <w:rPr>
                <w:sz w:val="20"/>
                <w:szCs w:val="20"/>
                <w:lang w:val="es-CO"/>
              </w:rPr>
              <w:t>Servicio Nacional de Aprendizaje</w:t>
            </w:r>
          </w:p>
        </w:tc>
      </w:tr>
      <w:tr w:rsidR="00A704D9" w:rsidRPr="004F58AD" w14:paraId="106182FE" w14:textId="77777777" w:rsidTr="008D6925">
        <w:trPr>
          <w:trHeight w:val="316"/>
        </w:trPr>
        <w:tc>
          <w:tcPr>
            <w:tcW w:w="1474" w:type="dxa"/>
          </w:tcPr>
          <w:p w14:paraId="75F50E63" w14:textId="77777777" w:rsidR="00A704D9" w:rsidRPr="004F58AD" w:rsidRDefault="00A704D9" w:rsidP="00A704D9">
            <w:pPr>
              <w:pBdr>
                <w:top w:val="nil"/>
                <w:left w:val="nil"/>
                <w:bottom w:val="nil"/>
                <w:right w:val="nil"/>
                <w:between w:val="nil"/>
              </w:pBdr>
              <w:ind w:left="107"/>
              <w:rPr>
                <w:b/>
                <w:sz w:val="20"/>
                <w:szCs w:val="20"/>
                <w:lang w:val="es-CO"/>
              </w:rPr>
            </w:pPr>
            <w:r w:rsidRPr="004F58AD">
              <w:rPr>
                <w:b/>
                <w:sz w:val="20"/>
                <w:szCs w:val="20"/>
                <w:lang w:val="es-CO"/>
              </w:rPr>
              <w:t>SNU</w:t>
            </w:r>
          </w:p>
        </w:tc>
        <w:tc>
          <w:tcPr>
            <w:tcW w:w="7585" w:type="dxa"/>
          </w:tcPr>
          <w:p w14:paraId="5535EA11" w14:textId="77777777" w:rsidR="00A704D9" w:rsidRPr="004F58AD" w:rsidRDefault="00A704D9" w:rsidP="00A704D9">
            <w:pPr>
              <w:pBdr>
                <w:top w:val="nil"/>
                <w:left w:val="nil"/>
                <w:bottom w:val="nil"/>
                <w:right w:val="nil"/>
                <w:between w:val="nil"/>
              </w:pBdr>
              <w:ind w:left="107"/>
              <w:rPr>
                <w:sz w:val="20"/>
                <w:szCs w:val="16"/>
                <w:lang w:val="es-CO"/>
              </w:rPr>
            </w:pPr>
            <w:r w:rsidRPr="004F58AD">
              <w:rPr>
                <w:sz w:val="20"/>
                <w:szCs w:val="16"/>
                <w:lang w:val="es-CO"/>
              </w:rPr>
              <w:t>Sistema de Naciones Unidas</w:t>
            </w:r>
          </w:p>
        </w:tc>
      </w:tr>
      <w:tr w:rsidR="00A704D9" w:rsidRPr="004F58AD" w14:paraId="4FF42CAC" w14:textId="77777777" w:rsidTr="008D6925">
        <w:trPr>
          <w:trHeight w:val="316"/>
        </w:trPr>
        <w:tc>
          <w:tcPr>
            <w:tcW w:w="1474" w:type="dxa"/>
          </w:tcPr>
          <w:p w14:paraId="07EB0492" w14:textId="77777777" w:rsidR="00A704D9" w:rsidRPr="004F58AD" w:rsidRDefault="00A704D9" w:rsidP="00A704D9">
            <w:pPr>
              <w:pBdr>
                <w:top w:val="nil"/>
                <w:left w:val="nil"/>
                <w:bottom w:val="nil"/>
                <w:right w:val="nil"/>
                <w:between w:val="nil"/>
              </w:pBdr>
              <w:ind w:left="107"/>
              <w:rPr>
                <w:b/>
                <w:sz w:val="20"/>
                <w:szCs w:val="20"/>
                <w:lang w:val="es-CO"/>
              </w:rPr>
            </w:pPr>
            <w:r w:rsidRPr="004F58AD">
              <w:rPr>
                <w:b/>
                <w:sz w:val="20"/>
                <w:szCs w:val="20"/>
                <w:lang w:val="es-CO"/>
              </w:rPr>
              <w:t>UARIV</w:t>
            </w:r>
          </w:p>
        </w:tc>
        <w:tc>
          <w:tcPr>
            <w:tcW w:w="7585" w:type="dxa"/>
          </w:tcPr>
          <w:p w14:paraId="5E1B14A7" w14:textId="77777777" w:rsidR="00A704D9" w:rsidRPr="004F58AD" w:rsidRDefault="00A704D9" w:rsidP="00A704D9">
            <w:pPr>
              <w:pBdr>
                <w:top w:val="nil"/>
                <w:left w:val="nil"/>
                <w:bottom w:val="nil"/>
                <w:right w:val="nil"/>
                <w:between w:val="nil"/>
              </w:pBdr>
              <w:ind w:left="107"/>
              <w:rPr>
                <w:sz w:val="20"/>
                <w:szCs w:val="20"/>
                <w:lang w:val="es-CO"/>
              </w:rPr>
            </w:pPr>
            <w:r w:rsidRPr="004F58AD">
              <w:rPr>
                <w:sz w:val="20"/>
                <w:szCs w:val="20"/>
                <w:lang w:val="es-CO"/>
              </w:rPr>
              <w:t>Unidad Administrativa Especial para la Atención y Reparación Integral a las Victimas</w:t>
            </w:r>
          </w:p>
        </w:tc>
      </w:tr>
      <w:tr w:rsidR="00C369E3" w:rsidRPr="004F58AD" w14:paraId="53EC4EBC" w14:textId="77777777" w:rsidTr="008D6925">
        <w:trPr>
          <w:trHeight w:val="316"/>
        </w:trPr>
        <w:tc>
          <w:tcPr>
            <w:tcW w:w="1474" w:type="dxa"/>
          </w:tcPr>
          <w:p w14:paraId="261D3BB1" w14:textId="34194AE6" w:rsidR="00C369E3" w:rsidRPr="004F58AD" w:rsidRDefault="00C369E3" w:rsidP="00A704D9">
            <w:pPr>
              <w:pBdr>
                <w:top w:val="nil"/>
                <w:left w:val="nil"/>
                <w:bottom w:val="nil"/>
                <w:right w:val="nil"/>
                <w:between w:val="nil"/>
              </w:pBdr>
              <w:ind w:left="107"/>
              <w:rPr>
                <w:b/>
                <w:sz w:val="20"/>
                <w:szCs w:val="20"/>
                <w:lang w:val="es-CO"/>
              </w:rPr>
            </w:pPr>
            <w:r>
              <w:rPr>
                <w:b/>
                <w:sz w:val="20"/>
                <w:szCs w:val="20"/>
                <w:lang w:val="es-CO"/>
              </w:rPr>
              <w:t>UBPD</w:t>
            </w:r>
          </w:p>
        </w:tc>
        <w:tc>
          <w:tcPr>
            <w:tcW w:w="7585" w:type="dxa"/>
          </w:tcPr>
          <w:p w14:paraId="4A87B9B6" w14:textId="6A3C1C08" w:rsidR="00C369E3" w:rsidRPr="004F58AD" w:rsidRDefault="00C369E3" w:rsidP="00A704D9">
            <w:pPr>
              <w:pBdr>
                <w:top w:val="nil"/>
                <w:left w:val="nil"/>
                <w:bottom w:val="nil"/>
                <w:right w:val="nil"/>
                <w:between w:val="nil"/>
              </w:pBdr>
              <w:ind w:left="107"/>
              <w:rPr>
                <w:sz w:val="20"/>
                <w:szCs w:val="20"/>
                <w:lang w:val="es-CO"/>
              </w:rPr>
            </w:pPr>
            <w:r>
              <w:rPr>
                <w:sz w:val="20"/>
                <w:szCs w:val="20"/>
                <w:lang w:val="es-CO"/>
              </w:rPr>
              <w:t xml:space="preserve">Unidad de Búsqueda de Personas dadas por Desaparecidas </w:t>
            </w:r>
          </w:p>
        </w:tc>
      </w:tr>
      <w:tr w:rsidR="00A704D9" w:rsidRPr="004F58AD" w14:paraId="391BA83E" w14:textId="77777777" w:rsidTr="008D6925">
        <w:trPr>
          <w:trHeight w:val="316"/>
        </w:trPr>
        <w:tc>
          <w:tcPr>
            <w:tcW w:w="1474" w:type="dxa"/>
          </w:tcPr>
          <w:p w14:paraId="6562B2CD" w14:textId="77777777" w:rsidR="00A704D9" w:rsidRPr="004F58AD" w:rsidRDefault="00A704D9" w:rsidP="00A704D9">
            <w:pPr>
              <w:pBdr>
                <w:top w:val="nil"/>
                <w:left w:val="nil"/>
                <w:bottom w:val="nil"/>
                <w:right w:val="nil"/>
                <w:between w:val="nil"/>
              </w:pBdr>
              <w:ind w:left="107"/>
              <w:rPr>
                <w:b/>
                <w:sz w:val="20"/>
                <w:szCs w:val="20"/>
                <w:lang w:val="es-CO"/>
              </w:rPr>
            </w:pPr>
            <w:r w:rsidRPr="004F58AD">
              <w:rPr>
                <w:b/>
                <w:sz w:val="20"/>
                <w:szCs w:val="20"/>
                <w:lang w:val="es-CO"/>
              </w:rPr>
              <w:t>UNEG</w:t>
            </w:r>
          </w:p>
        </w:tc>
        <w:tc>
          <w:tcPr>
            <w:tcW w:w="7585" w:type="dxa"/>
          </w:tcPr>
          <w:p w14:paraId="16724707" w14:textId="77777777" w:rsidR="00A704D9" w:rsidRPr="004F58AD" w:rsidRDefault="00A704D9" w:rsidP="00A704D9">
            <w:pPr>
              <w:pBdr>
                <w:top w:val="nil"/>
                <w:left w:val="nil"/>
                <w:bottom w:val="nil"/>
                <w:right w:val="nil"/>
                <w:between w:val="nil"/>
              </w:pBdr>
              <w:ind w:left="107"/>
              <w:rPr>
                <w:sz w:val="20"/>
                <w:szCs w:val="20"/>
                <w:lang w:val="es-CO"/>
              </w:rPr>
            </w:pPr>
            <w:proofErr w:type="spellStart"/>
            <w:r w:rsidRPr="004F58AD">
              <w:rPr>
                <w:sz w:val="20"/>
                <w:szCs w:val="20"/>
                <w:lang w:val="es-CO"/>
              </w:rPr>
              <w:t>United</w:t>
            </w:r>
            <w:proofErr w:type="spellEnd"/>
            <w:r w:rsidRPr="004F58AD">
              <w:rPr>
                <w:sz w:val="20"/>
                <w:szCs w:val="20"/>
                <w:lang w:val="es-CO"/>
              </w:rPr>
              <w:t xml:space="preserve"> </w:t>
            </w:r>
            <w:proofErr w:type="spellStart"/>
            <w:r w:rsidRPr="004F58AD">
              <w:rPr>
                <w:sz w:val="20"/>
                <w:szCs w:val="20"/>
                <w:lang w:val="es-CO"/>
              </w:rPr>
              <w:t>Nations</w:t>
            </w:r>
            <w:proofErr w:type="spellEnd"/>
            <w:r w:rsidRPr="004F58AD">
              <w:rPr>
                <w:sz w:val="20"/>
                <w:szCs w:val="20"/>
                <w:lang w:val="es-CO"/>
              </w:rPr>
              <w:t xml:space="preserve"> </w:t>
            </w:r>
            <w:proofErr w:type="spellStart"/>
            <w:r w:rsidRPr="004F58AD">
              <w:rPr>
                <w:sz w:val="20"/>
                <w:szCs w:val="20"/>
                <w:lang w:val="es-CO"/>
              </w:rPr>
              <w:t>Evaluation</w:t>
            </w:r>
            <w:proofErr w:type="spellEnd"/>
            <w:r w:rsidRPr="004F58AD">
              <w:rPr>
                <w:sz w:val="20"/>
                <w:szCs w:val="20"/>
                <w:lang w:val="es-CO"/>
              </w:rPr>
              <w:t xml:space="preserve"> </w:t>
            </w:r>
            <w:proofErr w:type="spellStart"/>
            <w:r w:rsidRPr="004F58AD">
              <w:rPr>
                <w:sz w:val="20"/>
                <w:szCs w:val="20"/>
                <w:lang w:val="es-CO"/>
              </w:rPr>
              <w:t>Group</w:t>
            </w:r>
            <w:proofErr w:type="spellEnd"/>
          </w:p>
        </w:tc>
      </w:tr>
      <w:tr w:rsidR="00A704D9" w:rsidRPr="004F58AD" w14:paraId="4FB409DA" w14:textId="77777777" w:rsidTr="008D6925">
        <w:trPr>
          <w:trHeight w:val="288"/>
        </w:trPr>
        <w:tc>
          <w:tcPr>
            <w:tcW w:w="1474" w:type="dxa"/>
          </w:tcPr>
          <w:p w14:paraId="75121E0C" w14:textId="77777777" w:rsidR="00A704D9" w:rsidRPr="004F58AD" w:rsidRDefault="00A704D9" w:rsidP="00A704D9">
            <w:pPr>
              <w:pBdr>
                <w:top w:val="nil"/>
                <w:left w:val="nil"/>
                <w:bottom w:val="nil"/>
                <w:right w:val="nil"/>
                <w:between w:val="nil"/>
              </w:pBdr>
              <w:ind w:left="107"/>
              <w:rPr>
                <w:b/>
                <w:sz w:val="20"/>
                <w:szCs w:val="20"/>
                <w:lang w:val="es-CO"/>
              </w:rPr>
            </w:pPr>
            <w:r w:rsidRPr="004F58AD">
              <w:rPr>
                <w:b/>
                <w:sz w:val="20"/>
                <w:szCs w:val="20"/>
                <w:lang w:val="es-CO"/>
              </w:rPr>
              <w:t>UNMAS</w:t>
            </w:r>
          </w:p>
        </w:tc>
        <w:tc>
          <w:tcPr>
            <w:tcW w:w="7585" w:type="dxa"/>
          </w:tcPr>
          <w:p w14:paraId="5317B628" w14:textId="77777777" w:rsidR="00A704D9" w:rsidRPr="004F58AD" w:rsidRDefault="00A704D9" w:rsidP="00A704D9">
            <w:pPr>
              <w:pBdr>
                <w:top w:val="nil"/>
                <w:left w:val="nil"/>
                <w:bottom w:val="nil"/>
                <w:right w:val="nil"/>
                <w:between w:val="nil"/>
              </w:pBdr>
              <w:ind w:left="107"/>
              <w:rPr>
                <w:sz w:val="20"/>
                <w:szCs w:val="20"/>
                <w:lang w:val="es-CO"/>
              </w:rPr>
            </w:pPr>
            <w:r w:rsidRPr="004F58AD">
              <w:rPr>
                <w:sz w:val="20"/>
                <w:szCs w:val="20"/>
                <w:lang w:val="es-CO"/>
              </w:rPr>
              <w:t>Servicio de Acción contra las Minas de las Naciones Unidas</w:t>
            </w:r>
          </w:p>
        </w:tc>
      </w:tr>
      <w:tr w:rsidR="00A704D9" w:rsidRPr="004F58AD" w14:paraId="5AF9B82C" w14:textId="77777777" w:rsidTr="008D6925">
        <w:trPr>
          <w:trHeight w:val="279"/>
        </w:trPr>
        <w:tc>
          <w:tcPr>
            <w:tcW w:w="1474" w:type="dxa"/>
          </w:tcPr>
          <w:p w14:paraId="48EACA8F" w14:textId="77777777" w:rsidR="00A704D9" w:rsidRPr="004F58AD" w:rsidRDefault="00A704D9" w:rsidP="00A704D9">
            <w:pPr>
              <w:pBdr>
                <w:top w:val="nil"/>
                <w:left w:val="nil"/>
                <w:bottom w:val="nil"/>
                <w:right w:val="nil"/>
                <w:between w:val="nil"/>
              </w:pBdr>
              <w:ind w:left="107"/>
              <w:rPr>
                <w:b/>
                <w:sz w:val="20"/>
                <w:szCs w:val="20"/>
                <w:lang w:val="es-CO"/>
              </w:rPr>
            </w:pPr>
            <w:r w:rsidRPr="004F58AD">
              <w:rPr>
                <w:b/>
                <w:sz w:val="20"/>
                <w:szCs w:val="20"/>
                <w:lang w:val="es-CO"/>
              </w:rPr>
              <w:t>UNSDCF</w:t>
            </w:r>
          </w:p>
        </w:tc>
        <w:tc>
          <w:tcPr>
            <w:tcW w:w="7585" w:type="dxa"/>
          </w:tcPr>
          <w:p w14:paraId="7269AC09" w14:textId="77777777" w:rsidR="00A704D9" w:rsidRPr="004F58AD" w:rsidRDefault="00A704D9" w:rsidP="00A704D9">
            <w:pPr>
              <w:pBdr>
                <w:top w:val="nil"/>
                <w:left w:val="nil"/>
                <w:bottom w:val="nil"/>
                <w:right w:val="nil"/>
                <w:between w:val="nil"/>
              </w:pBdr>
              <w:ind w:left="107"/>
              <w:rPr>
                <w:sz w:val="20"/>
                <w:szCs w:val="20"/>
                <w:lang w:val="es-CO"/>
              </w:rPr>
            </w:pPr>
            <w:r w:rsidRPr="004F58AD">
              <w:rPr>
                <w:sz w:val="20"/>
                <w:szCs w:val="20"/>
                <w:lang w:val="es-CO"/>
              </w:rPr>
              <w:t>Cooperación de las Naciones Unidas para el Desarrollo Sostenible</w:t>
            </w:r>
          </w:p>
        </w:tc>
      </w:tr>
      <w:bookmarkEnd w:id="0"/>
    </w:tbl>
    <w:p w14:paraId="391B6732" w14:textId="77777777" w:rsidR="004F58AD" w:rsidRPr="004F58AD" w:rsidRDefault="004F58AD" w:rsidP="004F58AD">
      <w:pPr>
        <w:jc w:val="center"/>
        <w:rPr>
          <w:rFonts w:ascii="Times New Roman" w:eastAsia="Times New Roman" w:hAnsi="Times New Roman" w:cs="Times New Roman"/>
          <w:sz w:val="20"/>
          <w:szCs w:val="20"/>
          <w:lang w:val="es-CO" w:eastAsia="es-CO"/>
        </w:rPr>
      </w:pPr>
    </w:p>
    <w:p w14:paraId="6B52C2A0" w14:textId="77777777" w:rsidR="004F58AD" w:rsidRPr="004F58AD" w:rsidRDefault="004F58AD" w:rsidP="004F58AD">
      <w:pPr>
        <w:jc w:val="center"/>
        <w:rPr>
          <w:rFonts w:ascii="Times New Roman" w:eastAsia="Times New Roman" w:hAnsi="Times New Roman" w:cs="Times New Roman"/>
          <w:sz w:val="20"/>
          <w:szCs w:val="20"/>
          <w:lang w:val="es-CO" w:eastAsia="es-CO"/>
        </w:rPr>
      </w:pPr>
      <w:r w:rsidRPr="004F58AD">
        <w:rPr>
          <w:rFonts w:ascii="Times New Roman" w:eastAsia="Times New Roman" w:hAnsi="Times New Roman" w:cs="Times New Roman"/>
          <w:sz w:val="20"/>
          <w:szCs w:val="20"/>
          <w:lang w:val="es-CO" w:eastAsia="es-CO"/>
        </w:rPr>
        <w:t>Fuente: Elaboración propia.</w:t>
      </w:r>
    </w:p>
    <w:p w14:paraId="755F7995" w14:textId="77777777" w:rsidR="004F58AD" w:rsidRDefault="004F58AD" w:rsidP="002B20DB">
      <w:pPr>
        <w:jc w:val="center"/>
        <w:rPr>
          <w:rFonts w:ascii="Times New Roman" w:hAnsi="Times New Roman" w:cs="Times New Roman"/>
          <w:b/>
          <w:color w:val="000000" w:themeColor="text1"/>
        </w:rPr>
      </w:pPr>
    </w:p>
    <w:p w14:paraId="1EC3A9DF" w14:textId="47083A85" w:rsidR="004F58AD" w:rsidRDefault="004F58AD" w:rsidP="002B20DB">
      <w:pPr>
        <w:jc w:val="center"/>
        <w:rPr>
          <w:rFonts w:ascii="Times New Roman" w:hAnsi="Times New Roman" w:cs="Times New Roman"/>
          <w:b/>
          <w:color w:val="000000" w:themeColor="text1"/>
        </w:rPr>
      </w:pPr>
    </w:p>
    <w:p w14:paraId="21B9E16D" w14:textId="77777777" w:rsidR="003071C5" w:rsidRDefault="003071C5" w:rsidP="002B20DB">
      <w:pPr>
        <w:jc w:val="center"/>
        <w:rPr>
          <w:rFonts w:ascii="Times New Roman" w:hAnsi="Times New Roman" w:cs="Times New Roman"/>
          <w:b/>
          <w:color w:val="000000" w:themeColor="text1"/>
        </w:rPr>
      </w:pPr>
    </w:p>
    <w:p w14:paraId="09737926" w14:textId="77777777" w:rsidR="004F58AD" w:rsidRDefault="004F58AD" w:rsidP="002B20DB">
      <w:pPr>
        <w:jc w:val="center"/>
        <w:rPr>
          <w:rFonts w:ascii="Times New Roman" w:hAnsi="Times New Roman" w:cs="Times New Roman"/>
          <w:b/>
          <w:color w:val="000000" w:themeColor="text1"/>
        </w:rPr>
      </w:pPr>
    </w:p>
    <w:p w14:paraId="20A0785D" w14:textId="77777777" w:rsidR="004F58AD" w:rsidRDefault="004F58AD" w:rsidP="002B20DB">
      <w:pPr>
        <w:jc w:val="center"/>
        <w:rPr>
          <w:rFonts w:ascii="Times New Roman" w:hAnsi="Times New Roman" w:cs="Times New Roman"/>
          <w:b/>
          <w:color w:val="000000" w:themeColor="text1"/>
        </w:rPr>
      </w:pPr>
    </w:p>
    <w:p w14:paraId="4D3401EB" w14:textId="77777777" w:rsidR="001B6963" w:rsidRPr="00967D9D" w:rsidRDefault="001B6963" w:rsidP="001B6963">
      <w:pPr>
        <w:keepNext/>
        <w:keepLines/>
        <w:outlineLvl w:val="0"/>
        <w:rPr>
          <w:rFonts w:ascii="Times New Roman" w:eastAsia="Times New Roman" w:hAnsi="Times New Roman" w:cs="Times New Roman"/>
          <w:b/>
          <w:color w:val="C77C0E"/>
          <w:sz w:val="32"/>
          <w:szCs w:val="32"/>
          <w:lang w:val="es-CO" w:eastAsia="es-CO"/>
        </w:rPr>
      </w:pPr>
      <w:bookmarkStart w:id="5" w:name="_Toc125453663"/>
      <w:r>
        <w:rPr>
          <w:rFonts w:ascii="Times New Roman" w:eastAsia="Times New Roman" w:hAnsi="Times New Roman" w:cs="Times New Roman"/>
          <w:b/>
          <w:color w:val="C77C0E"/>
          <w:sz w:val="32"/>
          <w:szCs w:val="32"/>
          <w:lang w:eastAsia="es-CO"/>
        </w:rPr>
        <w:lastRenderedPageBreak/>
        <w:t>Resumen Ejecutivo</w:t>
      </w:r>
      <w:bookmarkEnd w:id="5"/>
      <w:r w:rsidRPr="00967D9D">
        <w:rPr>
          <w:rFonts w:ascii="Times New Roman" w:eastAsia="Times New Roman" w:hAnsi="Times New Roman" w:cs="Times New Roman"/>
          <w:b/>
          <w:color w:val="C77C0E"/>
          <w:sz w:val="32"/>
          <w:szCs w:val="32"/>
          <w:lang w:val="es-CO" w:eastAsia="es-CO"/>
        </w:rPr>
        <w:t xml:space="preserve">  </w:t>
      </w:r>
    </w:p>
    <w:p w14:paraId="77FF790D" w14:textId="77777777" w:rsidR="007C7E47" w:rsidRDefault="007C7E47" w:rsidP="001B6963">
      <w:pPr>
        <w:jc w:val="both"/>
        <w:rPr>
          <w:rFonts w:ascii="Times New Roman" w:hAnsi="Times New Roman" w:cs="Times New Roman"/>
        </w:rPr>
      </w:pPr>
    </w:p>
    <w:p w14:paraId="5F3A6FDC" w14:textId="01234C5E" w:rsidR="001B6963" w:rsidRPr="00E96C18" w:rsidRDefault="00E96C18" w:rsidP="001B6963">
      <w:pPr>
        <w:jc w:val="both"/>
        <w:rPr>
          <w:rFonts w:ascii="Times New Roman" w:hAnsi="Times New Roman" w:cs="Times New Roman"/>
          <w:sz w:val="22"/>
          <w:szCs w:val="22"/>
        </w:rPr>
      </w:pPr>
      <w:r w:rsidRPr="00E96C18">
        <w:rPr>
          <w:rFonts w:ascii="Times New Roman" w:hAnsi="Times New Roman" w:cs="Times New Roman"/>
          <w:sz w:val="22"/>
          <w:szCs w:val="22"/>
        </w:rPr>
        <w:t>L</w:t>
      </w:r>
      <w:r w:rsidR="001B6963" w:rsidRPr="00E96C18">
        <w:rPr>
          <w:rFonts w:ascii="Times New Roman" w:hAnsi="Times New Roman" w:cs="Times New Roman"/>
          <w:sz w:val="22"/>
          <w:szCs w:val="22"/>
        </w:rPr>
        <w:t xml:space="preserve">a evaluación externa de resultados realizada por </w:t>
      </w:r>
      <w:proofErr w:type="spellStart"/>
      <w:r w:rsidR="001B6963" w:rsidRPr="00E96C18">
        <w:rPr>
          <w:rFonts w:ascii="Times New Roman" w:hAnsi="Times New Roman" w:cs="Times New Roman"/>
          <w:sz w:val="22"/>
          <w:szCs w:val="22"/>
        </w:rPr>
        <w:t>Isegoría</w:t>
      </w:r>
      <w:proofErr w:type="spellEnd"/>
      <w:r w:rsidR="001B6963" w:rsidRPr="00E96C18">
        <w:rPr>
          <w:rFonts w:ascii="Times New Roman" w:hAnsi="Times New Roman" w:cs="Times New Roman"/>
          <w:sz w:val="22"/>
          <w:szCs w:val="22"/>
        </w:rPr>
        <w:t xml:space="preserve"> S.A.S., </w:t>
      </w:r>
      <w:r w:rsidRPr="00E96C18">
        <w:rPr>
          <w:rFonts w:ascii="Times New Roman" w:hAnsi="Times New Roman" w:cs="Times New Roman"/>
          <w:sz w:val="22"/>
          <w:szCs w:val="22"/>
        </w:rPr>
        <w:t xml:space="preserve">tuvo como objetivo </w:t>
      </w:r>
      <w:r w:rsidR="001B6963" w:rsidRPr="00E96C18">
        <w:rPr>
          <w:rFonts w:ascii="Times New Roman" w:hAnsi="Times New Roman" w:cs="Times New Roman"/>
          <w:sz w:val="22"/>
          <w:szCs w:val="22"/>
        </w:rPr>
        <w:t xml:space="preserve">valorar cuantitativa y cualitativamente la pertinencia, la eficiencia, la eficacia y la sostenibilidad alcanzadas por la Contribución de la Embajada Noruega al Programa Paz Sostenible, entre diciembre de 2017 y diciembre de 2021. </w:t>
      </w:r>
    </w:p>
    <w:p w14:paraId="5FE227E8" w14:textId="77777777" w:rsidR="001B6963" w:rsidRPr="008B4A08" w:rsidRDefault="001B6963" w:rsidP="001B6963">
      <w:pPr>
        <w:jc w:val="both"/>
        <w:rPr>
          <w:rFonts w:ascii="Times New Roman" w:hAnsi="Times New Roman" w:cs="Times New Roman"/>
        </w:rPr>
      </w:pPr>
    </w:p>
    <w:p w14:paraId="0221D916" w14:textId="77777777" w:rsidR="001B6963" w:rsidRPr="008B4A08" w:rsidRDefault="001B6963" w:rsidP="001B6963">
      <w:pPr>
        <w:jc w:val="both"/>
        <w:rPr>
          <w:rFonts w:ascii="Times New Roman" w:hAnsi="Times New Roman" w:cs="Times New Roman"/>
        </w:rPr>
      </w:pPr>
      <w:r w:rsidRPr="008B4A08">
        <w:rPr>
          <w:rFonts w:ascii="Times New Roman" w:eastAsia="Times New Roman" w:hAnsi="Times New Roman" w:cs="Times New Roman"/>
          <w:b/>
          <w:color w:val="C77C0E"/>
          <w:lang w:eastAsia="es-CO"/>
        </w:rPr>
        <w:t>Contribución Noruega</w:t>
      </w:r>
    </w:p>
    <w:p w14:paraId="6791C063" w14:textId="77777777" w:rsidR="001B6963" w:rsidRPr="00E96C18" w:rsidRDefault="001B6963" w:rsidP="001B6963">
      <w:pPr>
        <w:jc w:val="both"/>
        <w:rPr>
          <w:rFonts w:ascii="Times New Roman" w:eastAsia="Times New Roman" w:hAnsi="Times New Roman" w:cs="Times New Roman"/>
          <w:sz w:val="22"/>
          <w:szCs w:val="22"/>
          <w:lang w:eastAsia="es-CO"/>
        </w:rPr>
      </w:pPr>
      <w:r w:rsidRPr="00E96C18">
        <w:rPr>
          <w:rFonts w:ascii="Times New Roman" w:hAnsi="Times New Roman" w:cs="Times New Roman"/>
          <w:sz w:val="22"/>
          <w:szCs w:val="22"/>
        </w:rPr>
        <w:t>El Programa Paz Sostenible busca contribuir a la implementación de la Agenda 2030 avanzando hacia la construcción participativa de una sociedad pacífica, con perspectiva territorial, de sostenibilidad ambiental, de equidad de género y respeto por los derechos humanos.</w:t>
      </w:r>
      <w:r w:rsidRPr="00E96C18">
        <w:rPr>
          <w:rFonts w:ascii="Times New Roman" w:eastAsia="Times New Roman" w:hAnsi="Times New Roman" w:cs="Times New Roman"/>
          <w:sz w:val="22"/>
          <w:szCs w:val="22"/>
          <w:lang w:eastAsia="es-CO"/>
        </w:rPr>
        <w:t xml:space="preserve"> La Contribución de la Embajada Noruega en el marco del Programa Paz Sostenible desarrolla tres l</w:t>
      </w:r>
      <w:proofErr w:type="spellStart"/>
      <w:r w:rsidRPr="00E96C18">
        <w:rPr>
          <w:rFonts w:ascii="Times New Roman" w:eastAsia="Times New Roman" w:hAnsi="Times New Roman" w:cs="Times New Roman"/>
          <w:sz w:val="22"/>
          <w:szCs w:val="22"/>
          <w:lang w:val="es-CO" w:eastAsia="es-CO"/>
        </w:rPr>
        <w:t>íneas</w:t>
      </w:r>
      <w:proofErr w:type="spellEnd"/>
      <w:r w:rsidRPr="00E96C18">
        <w:rPr>
          <w:rFonts w:ascii="Times New Roman" w:eastAsia="Times New Roman" w:hAnsi="Times New Roman" w:cs="Times New Roman"/>
          <w:sz w:val="22"/>
          <w:szCs w:val="22"/>
          <w:lang w:val="es-CO" w:eastAsia="es-CO"/>
        </w:rPr>
        <w:t xml:space="preserve"> estratégica</w:t>
      </w:r>
      <w:r w:rsidRPr="00E96C18">
        <w:rPr>
          <w:rFonts w:ascii="Times New Roman" w:eastAsia="Times New Roman" w:hAnsi="Times New Roman" w:cs="Times New Roman"/>
          <w:sz w:val="22"/>
          <w:szCs w:val="22"/>
          <w:lang w:eastAsia="es-CO"/>
        </w:rPr>
        <w:t xml:space="preserve">s: i) condiciones para la reintegración de las personas en proceso de reintegración; </w:t>
      </w:r>
      <w:proofErr w:type="spellStart"/>
      <w:r w:rsidRPr="00E96C18">
        <w:rPr>
          <w:rFonts w:ascii="Times New Roman" w:eastAsia="Times New Roman" w:hAnsi="Times New Roman" w:cs="Times New Roman"/>
          <w:sz w:val="22"/>
          <w:szCs w:val="22"/>
          <w:lang w:eastAsia="es-CO"/>
        </w:rPr>
        <w:t>ii</w:t>
      </w:r>
      <w:proofErr w:type="spellEnd"/>
      <w:r w:rsidRPr="00E96C18">
        <w:rPr>
          <w:rFonts w:ascii="Times New Roman" w:eastAsia="Times New Roman" w:hAnsi="Times New Roman" w:cs="Times New Roman"/>
          <w:sz w:val="22"/>
          <w:szCs w:val="22"/>
          <w:lang w:eastAsia="es-CO"/>
        </w:rPr>
        <w:t xml:space="preserve">) derechos de las víctimas en el marco de la justicia transicional y </w:t>
      </w:r>
      <w:proofErr w:type="spellStart"/>
      <w:r w:rsidRPr="00E96C18">
        <w:rPr>
          <w:rFonts w:ascii="Times New Roman" w:eastAsia="Times New Roman" w:hAnsi="Times New Roman" w:cs="Times New Roman"/>
          <w:sz w:val="22"/>
          <w:szCs w:val="22"/>
          <w:lang w:eastAsia="es-CO"/>
        </w:rPr>
        <w:t>iii</w:t>
      </w:r>
      <w:proofErr w:type="spellEnd"/>
      <w:r w:rsidRPr="00E96C18">
        <w:rPr>
          <w:rFonts w:ascii="Times New Roman" w:eastAsia="Times New Roman" w:hAnsi="Times New Roman" w:cs="Times New Roman"/>
          <w:sz w:val="22"/>
          <w:szCs w:val="22"/>
          <w:lang w:eastAsia="es-CO"/>
        </w:rPr>
        <w:t xml:space="preserve">) arquitectura institucional para la implementación del Acuerdo de Paz. </w:t>
      </w:r>
      <w:r w:rsidRPr="00E96C18">
        <w:rPr>
          <w:rFonts w:ascii="Times New Roman" w:eastAsia="Times New Roman" w:hAnsi="Times New Roman" w:cs="Times New Roman"/>
          <w:sz w:val="22"/>
          <w:szCs w:val="22"/>
          <w:lang w:val="es-CO" w:eastAsia="es-CO"/>
        </w:rPr>
        <w:t xml:space="preserve"> </w:t>
      </w:r>
    </w:p>
    <w:p w14:paraId="1DDF42E5" w14:textId="77777777" w:rsidR="001B6963" w:rsidRDefault="001B6963" w:rsidP="001B6963">
      <w:pPr>
        <w:jc w:val="both"/>
        <w:rPr>
          <w:rFonts w:ascii="Times New Roman" w:eastAsia="Times New Roman" w:hAnsi="Times New Roman" w:cs="Times New Roman"/>
          <w:b/>
          <w:color w:val="C77C0E"/>
          <w:lang w:eastAsia="es-CO"/>
        </w:rPr>
      </w:pPr>
    </w:p>
    <w:p w14:paraId="5D8E73ED" w14:textId="021FED4D" w:rsidR="001B6963" w:rsidRPr="008B4A08" w:rsidRDefault="001B6963" w:rsidP="001B6963">
      <w:pPr>
        <w:jc w:val="both"/>
        <w:rPr>
          <w:rFonts w:ascii="Times New Roman" w:hAnsi="Times New Roman" w:cs="Times New Roman"/>
        </w:rPr>
      </w:pPr>
      <w:r w:rsidRPr="008B4A08">
        <w:rPr>
          <w:rFonts w:ascii="Times New Roman" w:eastAsia="Times New Roman" w:hAnsi="Times New Roman" w:cs="Times New Roman"/>
          <w:b/>
          <w:color w:val="C77C0E"/>
          <w:lang w:eastAsia="es-CO"/>
        </w:rPr>
        <w:t>Metodología de evaluación</w:t>
      </w:r>
      <w:r w:rsidRPr="008B4A08">
        <w:rPr>
          <w:rFonts w:ascii="Times New Roman" w:hAnsi="Times New Roman" w:cs="Times New Roman"/>
        </w:rPr>
        <w:t xml:space="preserve">  </w:t>
      </w:r>
    </w:p>
    <w:p w14:paraId="3D023366" w14:textId="27577EF7" w:rsidR="001B6963" w:rsidRDefault="001B6963" w:rsidP="001B6963">
      <w:pPr>
        <w:jc w:val="both"/>
        <w:rPr>
          <w:rFonts w:ascii="Times New Roman" w:eastAsia="Times New Roman" w:hAnsi="Times New Roman" w:cs="Times New Roman"/>
          <w:lang w:eastAsia="es-CO"/>
        </w:rPr>
      </w:pPr>
      <w:r w:rsidRPr="00E96C18">
        <w:rPr>
          <w:rFonts w:ascii="Times New Roman" w:eastAsia="Times New Roman" w:hAnsi="Times New Roman" w:cs="Times New Roman"/>
          <w:sz w:val="22"/>
          <w:szCs w:val="22"/>
          <w:lang w:eastAsia="es-CO"/>
        </w:rPr>
        <w:t>La metodología de evaluación aplicada tuvo las siguientes características, externa de desempeño final, basada en la teoría de cambio y en los enfoques realista, de efectos y participativo</w:t>
      </w:r>
      <w:r w:rsidR="00E96C18" w:rsidRPr="00E96C18">
        <w:rPr>
          <w:rFonts w:ascii="Times New Roman" w:eastAsia="Times New Roman" w:hAnsi="Times New Roman" w:cs="Times New Roman"/>
          <w:sz w:val="22"/>
          <w:szCs w:val="22"/>
          <w:lang w:eastAsia="es-CO"/>
        </w:rPr>
        <w:t xml:space="preserve">, </w:t>
      </w:r>
      <w:r w:rsidRPr="00E96C18">
        <w:rPr>
          <w:rFonts w:ascii="Times New Roman" w:eastAsia="Times New Roman" w:hAnsi="Times New Roman" w:cs="Times New Roman"/>
          <w:sz w:val="22"/>
          <w:szCs w:val="22"/>
          <w:lang w:eastAsia="es-CO"/>
        </w:rPr>
        <w:t>involucr</w:t>
      </w:r>
      <w:r w:rsidR="00E96C18" w:rsidRPr="00E96C18">
        <w:rPr>
          <w:rFonts w:ascii="Times New Roman" w:eastAsia="Times New Roman" w:hAnsi="Times New Roman" w:cs="Times New Roman"/>
          <w:sz w:val="22"/>
          <w:szCs w:val="22"/>
          <w:lang w:eastAsia="es-CO"/>
        </w:rPr>
        <w:t>ando a</w:t>
      </w:r>
      <w:r w:rsidRPr="00E96C18">
        <w:rPr>
          <w:rFonts w:ascii="Times New Roman" w:eastAsia="Times New Roman" w:hAnsi="Times New Roman" w:cs="Times New Roman"/>
          <w:sz w:val="22"/>
          <w:szCs w:val="22"/>
          <w:lang w:eastAsia="es-CO"/>
        </w:rPr>
        <w:t xml:space="preserve">ctores estratégicos en todas </w:t>
      </w:r>
      <w:r w:rsidR="00E96C18" w:rsidRPr="00E96C18">
        <w:rPr>
          <w:rFonts w:ascii="Times New Roman" w:eastAsia="Times New Roman" w:hAnsi="Times New Roman" w:cs="Times New Roman"/>
          <w:sz w:val="22"/>
          <w:szCs w:val="22"/>
          <w:lang w:eastAsia="es-CO"/>
        </w:rPr>
        <w:t>sus</w:t>
      </w:r>
      <w:r w:rsidRPr="00E96C18">
        <w:rPr>
          <w:rFonts w:ascii="Times New Roman" w:eastAsia="Times New Roman" w:hAnsi="Times New Roman" w:cs="Times New Roman"/>
          <w:sz w:val="22"/>
          <w:szCs w:val="22"/>
          <w:lang w:eastAsia="es-CO"/>
        </w:rPr>
        <w:t xml:space="preserve"> fases. Como fuentes de información primaria se aplicaron 83 entrevistas y 6 grupos focales</w:t>
      </w:r>
      <w:r w:rsidR="00E96C18" w:rsidRPr="00E96C18">
        <w:rPr>
          <w:rFonts w:ascii="Times New Roman" w:eastAsia="Times New Roman" w:hAnsi="Times New Roman" w:cs="Times New Roman"/>
          <w:sz w:val="22"/>
          <w:szCs w:val="22"/>
          <w:lang w:eastAsia="es-CO"/>
        </w:rPr>
        <w:t xml:space="preserve"> y como fuentes secundarios documentos del Programa, principalmente</w:t>
      </w:r>
      <w:r w:rsidRPr="00E96C18">
        <w:rPr>
          <w:rFonts w:ascii="Times New Roman" w:eastAsia="Times New Roman" w:hAnsi="Times New Roman" w:cs="Times New Roman"/>
          <w:sz w:val="22"/>
          <w:szCs w:val="22"/>
          <w:lang w:eastAsia="es-CO"/>
        </w:rPr>
        <w:t xml:space="preserve">. Se </w:t>
      </w:r>
      <w:r w:rsidR="00E96C18" w:rsidRPr="00E96C18">
        <w:rPr>
          <w:rFonts w:ascii="Times New Roman" w:eastAsia="Times New Roman" w:hAnsi="Times New Roman" w:cs="Times New Roman"/>
          <w:sz w:val="22"/>
          <w:szCs w:val="22"/>
          <w:lang w:eastAsia="es-CO"/>
        </w:rPr>
        <w:t xml:space="preserve">aplicaron </w:t>
      </w:r>
      <w:r w:rsidRPr="00E96C18">
        <w:rPr>
          <w:rFonts w:ascii="Times New Roman" w:eastAsia="Times New Roman" w:hAnsi="Times New Roman" w:cs="Times New Roman"/>
          <w:sz w:val="22"/>
          <w:szCs w:val="22"/>
          <w:lang w:eastAsia="es-CO"/>
        </w:rPr>
        <w:t>métodos mixtos</w:t>
      </w:r>
      <w:r w:rsidR="00E96C18" w:rsidRPr="00E96C18">
        <w:rPr>
          <w:rFonts w:ascii="Times New Roman" w:eastAsia="Times New Roman" w:hAnsi="Times New Roman" w:cs="Times New Roman"/>
          <w:sz w:val="22"/>
          <w:szCs w:val="22"/>
          <w:lang w:eastAsia="es-CO"/>
        </w:rPr>
        <w:t xml:space="preserve"> de evaluación</w:t>
      </w:r>
      <w:r w:rsidRPr="00E96C18">
        <w:rPr>
          <w:rFonts w:ascii="Times New Roman" w:eastAsia="Times New Roman" w:hAnsi="Times New Roman" w:cs="Times New Roman"/>
          <w:sz w:val="22"/>
          <w:szCs w:val="22"/>
          <w:lang w:eastAsia="es-CO"/>
        </w:rPr>
        <w:t xml:space="preserve">, </w:t>
      </w:r>
      <w:r w:rsidR="00E96C18" w:rsidRPr="00E96C18">
        <w:rPr>
          <w:rFonts w:ascii="Times New Roman" w:eastAsia="Times New Roman" w:hAnsi="Times New Roman" w:cs="Times New Roman"/>
          <w:sz w:val="22"/>
          <w:szCs w:val="22"/>
          <w:lang w:eastAsia="es-CO"/>
        </w:rPr>
        <w:t xml:space="preserve">aunque </w:t>
      </w:r>
      <w:r w:rsidRPr="00E96C18">
        <w:rPr>
          <w:rFonts w:ascii="Times New Roman" w:eastAsia="Times New Roman" w:hAnsi="Times New Roman" w:cs="Times New Roman"/>
          <w:sz w:val="22"/>
          <w:szCs w:val="22"/>
          <w:lang w:eastAsia="es-CO"/>
        </w:rPr>
        <w:t>predomina</w:t>
      </w:r>
      <w:r w:rsidR="00E96C18" w:rsidRPr="00E96C18">
        <w:rPr>
          <w:rFonts w:ascii="Times New Roman" w:eastAsia="Times New Roman" w:hAnsi="Times New Roman" w:cs="Times New Roman"/>
          <w:sz w:val="22"/>
          <w:szCs w:val="22"/>
          <w:lang w:eastAsia="es-CO"/>
        </w:rPr>
        <w:t xml:space="preserve">ron los </w:t>
      </w:r>
      <w:r w:rsidRPr="00E96C18">
        <w:rPr>
          <w:rFonts w:ascii="Times New Roman" w:eastAsia="Times New Roman" w:hAnsi="Times New Roman" w:cs="Times New Roman"/>
          <w:sz w:val="22"/>
          <w:szCs w:val="22"/>
          <w:lang w:eastAsia="es-CO"/>
        </w:rPr>
        <w:t>cualitativ</w:t>
      </w:r>
      <w:r w:rsidR="00E96C18" w:rsidRPr="00E96C18">
        <w:rPr>
          <w:rFonts w:ascii="Times New Roman" w:eastAsia="Times New Roman" w:hAnsi="Times New Roman" w:cs="Times New Roman"/>
          <w:sz w:val="22"/>
          <w:szCs w:val="22"/>
          <w:lang w:eastAsia="es-CO"/>
        </w:rPr>
        <w:t xml:space="preserve">os, y </w:t>
      </w:r>
      <w:r w:rsidRPr="00E96C18">
        <w:rPr>
          <w:rFonts w:ascii="Times New Roman" w:eastAsia="Times New Roman" w:hAnsi="Times New Roman" w:cs="Times New Roman"/>
          <w:sz w:val="22"/>
          <w:szCs w:val="22"/>
          <w:lang w:eastAsia="es-CO"/>
        </w:rPr>
        <w:t>triangulación</w:t>
      </w:r>
      <w:r w:rsidR="00E96C18" w:rsidRPr="00E96C18">
        <w:rPr>
          <w:rFonts w:ascii="Times New Roman" w:eastAsia="Times New Roman" w:hAnsi="Times New Roman" w:cs="Times New Roman"/>
          <w:sz w:val="22"/>
          <w:szCs w:val="22"/>
          <w:lang w:eastAsia="es-CO"/>
        </w:rPr>
        <w:t xml:space="preserve"> de información</w:t>
      </w:r>
      <w:r w:rsidRPr="00E96C18">
        <w:rPr>
          <w:rFonts w:ascii="Times New Roman" w:eastAsia="Times New Roman" w:hAnsi="Times New Roman" w:cs="Times New Roman"/>
          <w:sz w:val="22"/>
          <w:szCs w:val="22"/>
          <w:lang w:eastAsia="es-CO"/>
        </w:rPr>
        <w:t>. El análisis se fundamentó en evidencias, hallazgos, conclusiones y recomendaciones. Fue realizada por un equipo interdisciplinario y contó con el acompañamiento técnico de un grupo de referencia</w:t>
      </w:r>
      <w:r>
        <w:rPr>
          <w:rFonts w:ascii="Times New Roman" w:eastAsia="Times New Roman" w:hAnsi="Times New Roman" w:cs="Times New Roman"/>
          <w:lang w:eastAsia="es-CO"/>
        </w:rPr>
        <w:t xml:space="preserve">. </w:t>
      </w:r>
    </w:p>
    <w:p w14:paraId="4A67990C" w14:textId="77777777" w:rsidR="001B6963" w:rsidRDefault="001B6963" w:rsidP="001B6963">
      <w:pPr>
        <w:jc w:val="both"/>
        <w:rPr>
          <w:rFonts w:ascii="Times New Roman" w:eastAsia="Times New Roman" w:hAnsi="Times New Roman" w:cs="Times New Roman"/>
          <w:b/>
          <w:color w:val="C77C0E"/>
          <w:lang w:eastAsia="es-CO"/>
        </w:rPr>
      </w:pPr>
    </w:p>
    <w:p w14:paraId="187AA3E7" w14:textId="2E7144C2" w:rsidR="001B6963" w:rsidRPr="008B4A08" w:rsidRDefault="001B6963" w:rsidP="001B6963">
      <w:pPr>
        <w:jc w:val="both"/>
        <w:rPr>
          <w:rFonts w:ascii="Times New Roman" w:hAnsi="Times New Roman" w:cs="Times New Roman"/>
        </w:rPr>
      </w:pPr>
      <w:r w:rsidRPr="008B4A08">
        <w:rPr>
          <w:rFonts w:ascii="Times New Roman" w:eastAsia="Times New Roman" w:hAnsi="Times New Roman" w:cs="Times New Roman"/>
          <w:b/>
          <w:color w:val="C77C0E"/>
          <w:lang w:eastAsia="es-CO"/>
        </w:rPr>
        <w:t xml:space="preserve">Resultados de la evaluación </w:t>
      </w:r>
      <w:r w:rsidRPr="008B4A08">
        <w:rPr>
          <w:rFonts w:ascii="Times New Roman" w:hAnsi="Times New Roman" w:cs="Times New Roman"/>
        </w:rPr>
        <w:t xml:space="preserve">  </w:t>
      </w:r>
    </w:p>
    <w:p w14:paraId="33EE9236" w14:textId="77777777" w:rsidR="00F96F03" w:rsidRPr="00E96C18" w:rsidRDefault="001B6963" w:rsidP="001B6963">
      <w:pPr>
        <w:spacing w:line="259" w:lineRule="auto"/>
        <w:jc w:val="both"/>
        <w:rPr>
          <w:rFonts w:ascii="Times New Roman" w:eastAsia="Times New Roman" w:hAnsi="Times New Roman" w:cs="Times New Roman"/>
          <w:sz w:val="22"/>
          <w:szCs w:val="22"/>
          <w:lang w:eastAsia="es-CO"/>
        </w:rPr>
      </w:pPr>
      <w:r w:rsidRPr="00E96C18">
        <w:rPr>
          <w:rFonts w:ascii="Times New Roman" w:eastAsia="Times New Roman" w:hAnsi="Times New Roman" w:cs="Times New Roman"/>
          <w:sz w:val="22"/>
          <w:szCs w:val="22"/>
          <w:lang w:eastAsia="es-CO"/>
        </w:rPr>
        <w:t xml:space="preserve">A continuación se presentan los principales resultados de la evaluación, organizados por los diferentes criterios de evaluación. </w:t>
      </w:r>
    </w:p>
    <w:p w14:paraId="769887BF" w14:textId="77777777" w:rsidR="001B6963" w:rsidRDefault="001B6963" w:rsidP="001B6963">
      <w:pPr>
        <w:jc w:val="both"/>
        <w:rPr>
          <w:rFonts w:ascii="Times New Roman" w:eastAsia="Times New Roman" w:hAnsi="Times New Roman" w:cs="Times New Roman"/>
          <w:b/>
          <w:color w:val="C77C0E"/>
          <w:sz w:val="22"/>
          <w:szCs w:val="22"/>
          <w:lang w:val="es-CO" w:eastAsia="es-CO"/>
        </w:rPr>
      </w:pPr>
    </w:p>
    <w:p w14:paraId="626BEB6B" w14:textId="6DBC9477" w:rsidR="001B6963" w:rsidRPr="008B4A08" w:rsidRDefault="001B6963" w:rsidP="001B6963">
      <w:pPr>
        <w:jc w:val="both"/>
        <w:rPr>
          <w:rFonts w:ascii="Times New Roman" w:hAnsi="Times New Roman" w:cs="Times New Roman"/>
          <w:sz w:val="22"/>
          <w:szCs w:val="22"/>
        </w:rPr>
      </w:pPr>
      <w:r w:rsidRPr="008B4A08">
        <w:rPr>
          <w:rFonts w:ascii="Times New Roman" w:eastAsia="Times New Roman" w:hAnsi="Times New Roman" w:cs="Times New Roman"/>
          <w:b/>
          <w:color w:val="C77C0E"/>
          <w:sz w:val="22"/>
          <w:szCs w:val="22"/>
          <w:lang w:val="es-CO" w:eastAsia="es-CO"/>
        </w:rPr>
        <w:t>Pertinencia</w:t>
      </w:r>
      <w:r w:rsidRPr="008B4A08">
        <w:rPr>
          <w:rFonts w:ascii="Times New Roman" w:hAnsi="Times New Roman" w:cs="Times New Roman"/>
          <w:sz w:val="22"/>
          <w:szCs w:val="22"/>
        </w:rPr>
        <w:t xml:space="preserve">  </w:t>
      </w:r>
    </w:p>
    <w:p w14:paraId="613364DA"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se articuló con </w:t>
      </w:r>
      <w:r w:rsidRPr="00E96C18">
        <w:rPr>
          <w:rFonts w:ascii="Times New Roman" w:hAnsi="Times New Roman" w:cs="Times New Roman"/>
          <w:b/>
          <w:bCs/>
          <w:sz w:val="22"/>
          <w:szCs w:val="22"/>
        </w:rPr>
        <w:t>entidades y políticas</w:t>
      </w:r>
      <w:r w:rsidRPr="00E96C18">
        <w:rPr>
          <w:rFonts w:ascii="Times New Roman" w:hAnsi="Times New Roman" w:cs="Times New Roman"/>
          <w:sz w:val="22"/>
          <w:szCs w:val="22"/>
        </w:rPr>
        <w:t xml:space="preserve"> cuyos objetivos, lineamientos y recursos eran consistentes con sus prioridades y la implementación del Acuerdo de Paz. Para ello se establecieron </w:t>
      </w:r>
      <w:r w:rsidRPr="00E96C18">
        <w:rPr>
          <w:rFonts w:ascii="Times New Roman" w:hAnsi="Times New Roman" w:cs="Times New Roman"/>
          <w:b/>
          <w:bCs/>
          <w:sz w:val="22"/>
          <w:szCs w:val="22"/>
        </w:rPr>
        <w:t xml:space="preserve">relaciones y espacios de trabajo </w:t>
      </w:r>
      <w:r w:rsidRPr="00E96C18">
        <w:rPr>
          <w:rFonts w:ascii="Times New Roman" w:hAnsi="Times New Roman" w:cs="Times New Roman"/>
          <w:sz w:val="22"/>
          <w:szCs w:val="22"/>
        </w:rPr>
        <w:t xml:space="preserve">con actores relevantes para dar solución a necesidades y problemáticas identificadas, orientar el accionar de las instituciones, fortalecer aspectos técnicos y operativos, construir nuevas agendas, líneas de trabajo y herramientas.  </w:t>
      </w:r>
    </w:p>
    <w:p w14:paraId="0BB0D824" w14:textId="77777777" w:rsidR="001B6963" w:rsidRPr="00E96C18" w:rsidRDefault="001B6963" w:rsidP="001B6963">
      <w:pPr>
        <w:jc w:val="both"/>
        <w:rPr>
          <w:rFonts w:ascii="Times New Roman" w:hAnsi="Times New Roman" w:cs="Times New Roman"/>
          <w:sz w:val="22"/>
          <w:szCs w:val="22"/>
        </w:rPr>
      </w:pPr>
    </w:p>
    <w:p w14:paraId="1A60817F" w14:textId="22D751A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desarrolló </w:t>
      </w:r>
      <w:r w:rsidRPr="00E96C18">
        <w:rPr>
          <w:rFonts w:ascii="Times New Roman" w:hAnsi="Times New Roman" w:cs="Times New Roman"/>
          <w:b/>
          <w:bCs/>
          <w:sz w:val="22"/>
          <w:szCs w:val="22"/>
        </w:rPr>
        <w:t xml:space="preserve">ejercicios participativos de identificación y comprensión de las condiciones, necesidades y expectativas </w:t>
      </w:r>
      <w:r w:rsidRPr="00E96C18">
        <w:rPr>
          <w:rFonts w:ascii="Times New Roman" w:hAnsi="Times New Roman" w:cs="Times New Roman"/>
          <w:sz w:val="22"/>
          <w:szCs w:val="22"/>
        </w:rPr>
        <w:t>de los territorios</w:t>
      </w:r>
      <w:r w:rsidR="00722575" w:rsidRPr="00E96C18">
        <w:rPr>
          <w:rFonts w:ascii="Times New Roman" w:hAnsi="Times New Roman" w:cs="Times New Roman"/>
          <w:sz w:val="22"/>
          <w:szCs w:val="22"/>
        </w:rPr>
        <w:t>, que no son sustituibles por información suministrada por las entidades aliadas</w:t>
      </w:r>
      <w:r w:rsidRPr="00E96C18">
        <w:rPr>
          <w:rFonts w:ascii="Times New Roman" w:hAnsi="Times New Roman" w:cs="Times New Roman"/>
          <w:sz w:val="22"/>
          <w:szCs w:val="22"/>
        </w:rPr>
        <w:t>. Los equipos territoriales del PNUD generaron espacios de interlocución local y “acciones sin daño” para el acompañamiento técnico. Se logró mayor pertinencia cuando la participación de las poblaciones beneficiarias se dio desde la formulación, las comunidades dialogaron con las entidades y la asistencia técnica inició de manera temprana. Sin embargo, en algunos casos se identificó la posibilidad de fortalecer los ejercicios participativos y el involucramiento de las entidades durante los procesos.</w:t>
      </w:r>
    </w:p>
    <w:p w14:paraId="0354A342" w14:textId="77777777" w:rsidR="001B6963" w:rsidRPr="00E96C18" w:rsidRDefault="001B6963" w:rsidP="001B6963">
      <w:pPr>
        <w:jc w:val="both"/>
        <w:rPr>
          <w:rFonts w:ascii="Times New Roman" w:hAnsi="Times New Roman" w:cs="Times New Roman"/>
          <w:sz w:val="22"/>
          <w:szCs w:val="22"/>
        </w:rPr>
      </w:pPr>
    </w:p>
    <w:p w14:paraId="6107BE57"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se </w:t>
      </w:r>
      <w:r w:rsidRPr="00E96C18">
        <w:rPr>
          <w:rFonts w:ascii="Times New Roman" w:hAnsi="Times New Roman" w:cs="Times New Roman"/>
          <w:b/>
          <w:bCs/>
          <w:sz w:val="22"/>
          <w:szCs w:val="22"/>
        </w:rPr>
        <w:t>ajustó a cambios</w:t>
      </w:r>
      <w:r w:rsidRPr="00E96C18">
        <w:rPr>
          <w:rFonts w:ascii="Times New Roman" w:hAnsi="Times New Roman" w:cs="Times New Roman"/>
          <w:sz w:val="22"/>
          <w:szCs w:val="22"/>
        </w:rPr>
        <w:t xml:space="preserve"> </w:t>
      </w:r>
      <w:r w:rsidRPr="00E96C18">
        <w:rPr>
          <w:rFonts w:ascii="Times New Roman" w:hAnsi="Times New Roman" w:cs="Times New Roman"/>
          <w:b/>
          <w:bCs/>
          <w:sz w:val="22"/>
          <w:szCs w:val="22"/>
        </w:rPr>
        <w:t xml:space="preserve">políticos </w:t>
      </w:r>
      <w:r w:rsidRPr="00E96C18">
        <w:rPr>
          <w:rFonts w:ascii="Times New Roman" w:hAnsi="Times New Roman" w:cs="Times New Roman"/>
          <w:sz w:val="22"/>
          <w:szCs w:val="22"/>
        </w:rPr>
        <w:t xml:space="preserve">que surgieron durante su ejecución y en algunos casos la </w:t>
      </w:r>
      <w:r w:rsidRPr="00E96C18">
        <w:rPr>
          <w:rFonts w:ascii="Times New Roman" w:hAnsi="Times New Roman" w:cs="Times New Roman"/>
          <w:b/>
          <w:bCs/>
          <w:sz w:val="22"/>
          <w:szCs w:val="22"/>
        </w:rPr>
        <w:t>estigmatización,</w:t>
      </w:r>
      <w:r w:rsidRPr="00E96C18">
        <w:rPr>
          <w:rFonts w:ascii="Times New Roman" w:hAnsi="Times New Roman" w:cs="Times New Roman"/>
          <w:sz w:val="22"/>
          <w:szCs w:val="22"/>
        </w:rPr>
        <w:t xml:space="preserve"> </w:t>
      </w:r>
      <w:r w:rsidRPr="00E96C18">
        <w:rPr>
          <w:rFonts w:ascii="Times New Roman" w:hAnsi="Times New Roman" w:cs="Times New Roman"/>
          <w:b/>
          <w:bCs/>
          <w:sz w:val="22"/>
          <w:szCs w:val="22"/>
        </w:rPr>
        <w:t>persecución y amenazas</w:t>
      </w:r>
      <w:r w:rsidRPr="00E96C18">
        <w:rPr>
          <w:rFonts w:ascii="Times New Roman" w:hAnsi="Times New Roman" w:cs="Times New Roman"/>
          <w:sz w:val="22"/>
          <w:szCs w:val="22"/>
        </w:rPr>
        <w:t xml:space="preserve"> a firmantes afectó la implementación. Ante la </w:t>
      </w:r>
      <w:r w:rsidRPr="00E96C18">
        <w:rPr>
          <w:rFonts w:ascii="Times New Roman" w:hAnsi="Times New Roman" w:cs="Times New Roman"/>
          <w:b/>
          <w:bCs/>
          <w:sz w:val="22"/>
          <w:szCs w:val="22"/>
        </w:rPr>
        <w:t xml:space="preserve">crisis del COVID-19 </w:t>
      </w:r>
      <w:r w:rsidRPr="00E96C18">
        <w:rPr>
          <w:rFonts w:ascii="Times New Roman" w:hAnsi="Times New Roman" w:cs="Times New Roman"/>
          <w:sz w:val="22"/>
          <w:szCs w:val="22"/>
        </w:rPr>
        <w:t>se reorientaron acciones y fondos (planes de internet rural, recargas de telefonía, dotación de computadores y teléfonos celulares, entre otros).</w:t>
      </w:r>
    </w:p>
    <w:p w14:paraId="2C960092" w14:textId="105C899D" w:rsidR="001B6963" w:rsidRPr="008B4A08" w:rsidRDefault="001B6963" w:rsidP="001B6963">
      <w:pPr>
        <w:jc w:val="both"/>
        <w:rPr>
          <w:rFonts w:ascii="Times New Roman" w:eastAsia="Times New Roman" w:hAnsi="Times New Roman" w:cs="Times New Roman"/>
          <w:b/>
          <w:color w:val="C77C0E"/>
          <w:sz w:val="22"/>
          <w:szCs w:val="22"/>
          <w:lang w:eastAsia="es-CO"/>
        </w:rPr>
      </w:pPr>
      <w:r w:rsidRPr="008B4A08">
        <w:rPr>
          <w:rFonts w:ascii="Times New Roman" w:eastAsia="Times New Roman" w:hAnsi="Times New Roman" w:cs="Times New Roman"/>
          <w:b/>
          <w:color w:val="C77C0E"/>
          <w:sz w:val="22"/>
          <w:szCs w:val="22"/>
          <w:lang w:eastAsia="es-CO"/>
        </w:rPr>
        <w:lastRenderedPageBreak/>
        <w:t xml:space="preserve">Eficiencia </w:t>
      </w:r>
    </w:p>
    <w:p w14:paraId="11A0AF0B" w14:textId="77777777" w:rsidR="001B6963" w:rsidRPr="00E96C18" w:rsidRDefault="001B6963" w:rsidP="00722575">
      <w:pPr>
        <w:jc w:val="both"/>
        <w:rPr>
          <w:rFonts w:ascii="Times New Roman" w:hAnsi="Times New Roman" w:cs="Times New Roman"/>
          <w:sz w:val="22"/>
          <w:szCs w:val="22"/>
        </w:rPr>
      </w:pPr>
      <w:r w:rsidRPr="00E96C18">
        <w:rPr>
          <w:rFonts w:ascii="Times New Roman" w:hAnsi="Times New Roman" w:cs="Times New Roman"/>
          <w:b/>
          <w:bCs/>
          <w:sz w:val="22"/>
          <w:szCs w:val="22"/>
        </w:rPr>
        <w:t>La estructura y la estrategia de ejecución del Programa</w:t>
      </w:r>
      <w:r w:rsidRPr="00E96C18">
        <w:rPr>
          <w:rFonts w:ascii="Times New Roman" w:hAnsi="Times New Roman" w:cs="Times New Roman"/>
          <w:sz w:val="22"/>
          <w:szCs w:val="22"/>
        </w:rPr>
        <w:t xml:space="preserve"> generaron </w:t>
      </w:r>
      <w:r w:rsidRPr="00E96C18">
        <w:rPr>
          <w:rFonts w:ascii="Times New Roman" w:hAnsi="Times New Roman" w:cs="Times New Roman"/>
          <w:b/>
          <w:bCs/>
          <w:sz w:val="22"/>
          <w:szCs w:val="22"/>
        </w:rPr>
        <w:t>sinergias</w:t>
      </w:r>
      <w:r w:rsidRPr="00E96C18">
        <w:rPr>
          <w:rFonts w:ascii="Times New Roman" w:hAnsi="Times New Roman" w:cs="Times New Roman"/>
          <w:sz w:val="22"/>
          <w:szCs w:val="22"/>
        </w:rPr>
        <w:t xml:space="preserve"> al utilizar el conocimiento, experiencia y capacidad instada del PNUD y de entidades públicas, privadas, de la sociedad civil y de cooperación para </w:t>
      </w:r>
      <w:r w:rsidRPr="00E96C18">
        <w:rPr>
          <w:rFonts w:ascii="Times New Roman" w:hAnsi="Times New Roman" w:cs="Times New Roman"/>
          <w:b/>
          <w:bCs/>
          <w:sz w:val="22"/>
          <w:szCs w:val="22"/>
        </w:rPr>
        <w:t xml:space="preserve">complementar y ampliar actividades </w:t>
      </w:r>
      <w:r w:rsidRPr="00E96C18">
        <w:rPr>
          <w:rFonts w:ascii="Times New Roman" w:hAnsi="Times New Roman" w:cs="Times New Roman"/>
          <w:sz w:val="22"/>
          <w:szCs w:val="22"/>
        </w:rPr>
        <w:t>en el marco de la implementación del Acuerdo de Paz. Se identificó la posibilidad de mejorar la comunicación entre áreas del PNUD y actividades, principalmente en los territorios; y la gestión con las entidades locales a lo largo de la implementación de las actividades.</w:t>
      </w:r>
    </w:p>
    <w:p w14:paraId="5C67EFD8" w14:textId="77777777" w:rsidR="001B6963" w:rsidRPr="00E96C18" w:rsidRDefault="001B6963" w:rsidP="00722575">
      <w:pPr>
        <w:jc w:val="both"/>
        <w:rPr>
          <w:rFonts w:ascii="Times New Roman" w:hAnsi="Times New Roman" w:cs="Times New Roman"/>
          <w:b/>
          <w:bCs/>
          <w:sz w:val="22"/>
          <w:szCs w:val="22"/>
        </w:rPr>
      </w:pPr>
    </w:p>
    <w:p w14:paraId="7104BFE7" w14:textId="263F5EF9" w:rsidR="00722575" w:rsidRPr="00E96C18" w:rsidRDefault="00722575" w:rsidP="00722575">
      <w:pPr>
        <w:jc w:val="both"/>
        <w:rPr>
          <w:rFonts w:ascii="Times New Roman" w:eastAsia="Times New Roman" w:hAnsi="Times New Roman" w:cs="Times New Roman"/>
          <w:sz w:val="22"/>
          <w:szCs w:val="22"/>
        </w:rPr>
      </w:pPr>
      <w:r w:rsidRPr="00E96C18">
        <w:rPr>
          <w:rFonts w:ascii="Times New Roman" w:eastAsia="Times New Roman" w:hAnsi="Times New Roman" w:cs="Times New Roman"/>
          <w:sz w:val="22"/>
          <w:szCs w:val="22"/>
        </w:rPr>
        <w:t xml:space="preserve">El PNUD aportó eficiencia al Programa, poniendo </w:t>
      </w:r>
      <w:r w:rsidRPr="00E96C18">
        <w:rPr>
          <w:rFonts w:ascii="Times New Roman" w:eastAsia="Times New Roman" w:hAnsi="Times New Roman" w:cs="Times New Roman"/>
          <w:b/>
          <w:bCs/>
          <w:sz w:val="22"/>
          <w:szCs w:val="22"/>
        </w:rPr>
        <w:t>a su disposición su recurso humano</w:t>
      </w:r>
      <w:r w:rsidRPr="00E96C18">
        <w:rPr>
          <w:rFonts w:ascii="Times New Roman" w:eastAsia="Times New Roman" w:hAnsi="Times New Roman" w:cs="Times New Roman"/>
          <w:sz w:val="22"/>
          <w:szCs w:val="22"/>
        </w:rPr>
        <w:t xml:space="preserve"> con conocimiento y capacidad de gestión intersectorial y participativa. Sin embargo, se identificaron casos específicos donde la posibilidad de una mayor eficiencia asociada al talento humano estuvo limitada por la insuficiente cantidad de personas asignadas; poco tiempo o recursos para acompañar in situ las actividades en los territorios; menor nivel de especialización técnica o de conocimiento del territorio frente a lo requerido; altos niveles de rotación; y duración inferior en tiempo de la asistencia técnica a lo que demandaba la maduración de este tipo de proyectos. </w:t>
      </w:r>
    </w:p>
    <w:p w14:paraId="5CEE2696" w14:textId="77777777" w:rsidR="00722575" w:rsidRPr="00E96C18" w:rsidRDefault="00722575" w:rsidP="001B6963">
      <w:pPr>
        <w:jc w:val="both"/>
        <w:rPr>
          <w:rFonts w:ascii="Times New Roman" w:hAnsi="Times New Roman" w:cs="Times New Roman"/>
          <w:b/>
          <w:bCs/>
          <w:sz w:val="22"/>
          <w:szCs w:val="22"/>
        </w:rPr>
      </w:pPr>
    </w:p>
    <w:p w14:paraId="1A6909D0" w14:textId="0C9BFCA2"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b/>
          <w:bCs/>
          <w:sz w:val="22"/>
          <w:szCs w:val="22"/>
        </w:rPr>
        <w:t>El Comité Directivo del Programa</w:t>
      </w:r>
      <w:r w:rsidRPr="00E96C18">
        <w:rPr>
          <w:rFonts w:ascii="Times New Roman" w:hAnsi="Times New Roman" w:cs="Times New Roman"/>
          <w:sz w:val="22"/>
          <w:szCs w:val="22"/>
        </w:rPr>
        <w:t xml:space="preserve"> se caracterizó por una </w:t>
      </w:r>
      <w:r w:rsidRPr="00E96C18">
        <w:rPr>
          <w:rFonts w:ascii="Times New Roman" w:hAnsi="Times New Roman" w:cs="Times New Roman"/>
          <w:b/>
          <w:bCs/>
          <w:sz w:val="22"/>
          <w:szCs w:val="22"/>
        </w:rPr>
        <w:t xml:space="preserve">comunicación fluida y permanente </w:t>
      </w:r>
      <w:r w:rsidRPr="00E96C18">
        <w:rPr>
          <w:rFonts w:ascii="Times New Roman" w:hAnsi="Times New Roman" w:cs="Times New Roman"/>
          <w:sz w:val="22"/>
          <w:szCs w:val="22"/>
        </w:rPr>
        <w:t xml:space="preserve">entre la Embajada de Noruega y el PNUD, orientada a la toma de </w:t>
      </w:r>
      <w:r w:rsidRPr="00E96C18">
        <w:rPr>
          <w:rFonts w:ascii="Times New Roman" w:hAnsi="Times New Roman" w:cs="Times New Roman"/>
          <w:b/>
          <w:bCs/>
          <w:sz w:val="22"/>
          <w:szCs w:val="22"/>
        </w:rPr>
        <w:t>decisiones estratégicas</w:t>
      </w:r>
      <w:r w:rsidRPr="00E96C18">
        <w:rPr>
          <w:rFonts w:ascii="Times New Roman" w:hAnsi="Times New Roman" w:cs="Times New Roman"/>
          <w:sz w:val="22"/>
          <w:szCs w:val="22"/>
        </w:rPr>
        <w:t xml:space="preserve">, facilitando la definición y priorización de actividades, responsables de acciones, tiempos de implementación, reasignación de recursos entre actividades, financiación de nuevas actividades siempre bajo las reglas de operación del Programa. </w:t>
      </w:r>
      <w:r w:rsidR="00795BED" w:rsidRPr="00E96C18">
        <w:rPr>
          <w:rFonts w:ascii="Times New Roman" w:hAnsi="Times New Roman" w:cs="Times New Roman"/>
          <w:sz w:val="22"/>
          <w:szCs w:val="22"/>
        </w:rPr>
        <w:t>N</w:t>
      </w:r>
      <w:r w:rsidRPr="00E96C18">
        <w:rPr>
          <w:rFonts w:ascii="Times New Roman" w:hAnsi="Times New Roman" w:cs="Times New Roman"/>
          <w:sz w:val="22"/>
          <w:szCs w:val="22"/>
        </w:rPr>
        <w:t>o se identific</w:t>
      </w:r>
      <w:r w:rsidR="00795BED" w:rsidRPr="00E96C18">
        <w:rPr>
          <w:rFonts w:ascii="Times New Roman" w:hAnsi="Times New Roman" w:cs="Times New Roman"/>
          <w:sz w:val="22"/>
          <w:szCs w:val="22"/>
        </w:rPr>
        <w:t xml:space="preserve">aron </w:t>
      </w:r>
      <w:r w:rsidRPr="00E96C18">
        <w:rPr>
          <w:rFonts w:ascii="Times New Roman" w:hAnsi="Times New Roman" w:cs="Times New Roman"/>
          <w:sz w:val="22"/>
          <w:szCs w:val="22"/>
        </w:rPr>
        <w:t>espacio</w:t>
      </w:r>
      <w:r w:rsidR="00795BED" w:rsidRPr="00E96C18">
        <w:rPr>
          <w:rFonts w:ascii="Times New Roman" w:hAnsi="Times New Roman" w:cs="Times New Roman"/>
          <w:sz w:val="22"/>
          <w:szCs w:val="22"/>
        </w:rPr>
        <w:t>s</w:t>
      </w:r>
      <w:r w:rsidRPr="00E96C18">
        <w:rPr>
          <w:rFonts w:ascii="Times New Roman" w:hAnsi="Times New Roman" w:cs="Times New Roman"/>
          <w:sz w:val="22"/>
          <w:szCs w:val="22"/>
        </w:rPr>
        <w:t xml:space="preserve"> estratégico</w:t>
      </w:r>
      <w:r w:rsidR="00795BED" w:rsidRPr="00E96C18">
        <w:rPr>
          <w:rFonts w:ascii="Times New Roman" w:hAnsi="Times New Roman" w:cs="Times New Roman"/>
          <w:sz w:val="22"/>
          <w:szCs w:val="22"/>
        </w:rPr>
        <w:t>s</w:t>
      </w:r>
      <w:r w:rsidRPr="00E96C18">
        <w:rPr>
          <w:rFonts w:ascii="Times New Roman" w:hAnsi="Times New Roman" w:cs="Times New Roman"/>
          <w:sz w:val="22"/>
          <w:szCs w:val="22"/>
        </w:rPr>
        <w:t xml:space="preserve"> y operativo</w:t>
      </w:r>
      <w:r w:rsidR="00795BED" w:rsidRPr="00E96C18">
        <w:rPr>
          <w:rFonts w:ascii="Times New Roman" w:hAnsi="Times New Roman" w:cs="Times New Roman"/>
          <w:sz w:val="22"/>
          <w:szCs w:val="22"/>
        </w:rPr>
        <w:t>s para la gestión sistemática de las actividades</w:t>
      </w:r>
      <w:r w:rsidRPr="00E96C18">
        <w:rPr>
          <w:rFonts w:ascii="Times New Roman" w:hAnsi="Times New Roman" w:cs="Times New Roman"/>
          <w:sz w:val="22"/>
          <w:szCs w:val="22"/>
        </w:rPr>
        <w:t xml:space="preserve">, aunque en algunos territorios se constituyeron espacios no formales para el seguimiento. Se identificaron otros espacios de coordinación altamente valorados como el Comité Tripartito.  </w:t>
      </w:r>
    </w:p>
    <w:p w14:paraId="4AAA29F5" w14:textId="77777777" w:rsidR="001B6963" w:rsidRPr="00E96C18" w:rsidRDefault="001B6963" w:rsidP="001B6963">
      <w:pPr>
        <w:jc w:val="both"/>
        <w:rPr>
          <w:rFonts w:ascii="Times New Roman" w:hAnsi="Times New Roman" w:cs="Times New Roman"/>
          <w:b/>
          <w:bCs/>
          <w:sz w:val="22"/>
          <w:szCs w:val="22"/>
        </w:rPr>
      </w:pPr>
    </w:p>
    <w:p w14:paraId="7D187B16" w14:textId="4E49FE7E"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b/>
          <w:bCs/>
          <w:sz w:val="22"/>
          <w:szCs w:val="22"/>
        </w:rPr>
        <w:t>Los Acuerdos de Parte Responsable</w:t>
      </w:r>
      <w:r w:rsidRPr="00E96C18">
        <w:rPr>
          <w:rFonts w:ascii="Times New Roman" w:hAnsi="Times New Roman" w:cs="Times New Roman"/>
          <w:sz w:val="22"/>
          <w:szCs w:val="22"/>
        </w:rPr>
        <w:t xml:space="preserve"> aportaron a la eficiencia del Programa por la idoneidad, capacidad instalada y uso de recursos de las entidades vinculadas, así como por su contribución al cumplimiento de las metas físicas y presupuestales, ejecutando el </w:t>
      </w:r>
      <w:r w:rsidRPr="00E96C18">
        <w:rPr>
          <w:rFonts w:ascii="Times New Roman" w:hAnsi="Times New Roman" w:cs="Times New Roman"/>
          <w:b/>
          <w:bCs/>
          <w:sz w:val="22"/>
          <w:szCs w:val="22"/>
        </w:rPr>
        <w:t>43,2%</w:t>
      </w:r>
      <w:r w:rsidRPr="00E96C18">
        <w:rPr>
          <w:rFonts w:ascii="Times New Roman" w:hAnsi="Times New Roman" w:cs="Times New Roman"/>
          <w:sz w:val="22"/>
          <w:szCs w:val="22"/>
        </w:rPr>
        <w:t xml:space="preserve"> de los recursos del Programa. La actividad del C</w:t>
      </w:r>
      <w:r w:rsidR="00722575" w:rsidRPr="00E96C18">
        <w:rPr>
          <w:rFonts w:ascii="Times New Roman" w:hAnsi="Times New Roman" w:cs="Times New Roman"/>
          <w:sz w:val="22"/>
          <w:szCs w:val="22"/>
        </w:rPr>
        <w:t>entro de Pensamiento y Diálogo Político -C</w:t>
      </w:r>
      <w:r w:rsidRPr="00E96C18">
        <w:rPr>
          <w:rFonts w:ascii="Times New Roman" w:hAnsi="Times New Roman" w:cs="Times New Roman"/>
          <w:sz w:val="22"/>
          <w:szCs w:val="22"/>
        </w:rPr>
        <w:t>EPDIPO</w:t>
      </w:r>
      <w:r w:rsidR="00722575" w:rsidRPr="00E96C18">
        <w:rPr>
          <w:rFonts w:ascii="Times New Roman" w:hAnsi="Times New Roman" w:cs="Times New Roman"/>
          <w:sz w:val="22"/>
          <w:szCs w:val="22"/>
        </w:rPr>
        <w:t>-</w:t>
      </w:r>
      <w:r w:rsidRPr="00E96C18">
        <w:rPr>
          <w:rFonts w:ascii="Times New Roman" w:hAnsi="Times New Roman" w:cs="Times New Roman"/>
          <w:sz w:val="22"/>
          <w:szCs w:val="22"/>
        </w:rPr>
        <w:t xml:space="preserve"> tuvo una participación del </w:t>
      </w:r>
      <w:r w:rsidRPr="00E96C18">
        <w:rPr>
          <w:rFonts w:ascii="Times New Roman" w:hAnsi="Times New Roman" w:cs="Times New Roman"/>
          <w:b/>
          <w:bCs/>
          <w:sz w:val="22"/>
          <w:szCs w:val="22"/>
        </w:rPr>
        <w:t xml:space="preserve">21,5% </w:t>
      </w:r>
      <w:r w:rsidRPr="00E96C18">
        <w:rPr>
          <w:rFonts w:ascii="Times New Roman" w:hAnsi="Times New Roman" w:cs="Times New Roman"/>
          <w:sz w:val="22"/>
          <w:szCs w:val="22"/>
        </w:rPr>
        <w:t>en los recursos asignados al Programa y una ejecución de 97,4% (31/12/2021). Sin embargo, en algunos casos, las dificultades o las lógicas de ejecución de las entidades, demoran la implementación del Programa.</w:t>
      </w:r>
    </w:p>
    <w:p w14:paraId="2F36E817" w14:textId="6F0029EA" w:rsidR="001B6963" w:rsidRPr="00E96C18" w:rsidRDefault="001B6963" w:rsidP="00722575">
      <w:pPr>
        <w:pBdr>
          <w:top w:val="nil"/>
          <w:left w:val="nil"/>
          <w:bottom w:val="nil"/>
          <w:right w:val="nil"/>
          <w:between w:val="nil"/>
        </w:pBdr>
        <w:spacing w:line="271" w:lineRule="auto"/>
        <w:jc w:val="both"/>
        <w:rPr>
          <w:sz w:val="22"/>
          <w:szCs w:val="22"/>
          <w:lang w:val="es-CO"/>
        </w:rPr>
      </w:pPr>
    </w:p>
    <w:p w14:paraId="68727FD0"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Si bien los </w:t>
      </w:r>
      <w:r w:rsidRPr="00E96C18">
        <w:rPr>
          <w:rFonts w:ascii="Times New Roman" w:hAnsi="Times New Roman" w:cs="Times New Roman"/>
          <w:b/>
          <w:bCs/>
          <w:sz w:val="22"/>
          <w:szCs w:val="22"/>
        </w:rPr>
        <w:t>GRANTS</w:t>
      </w:r>
      <w:r w:rsidRPr="00E96C18">
        <w:rPr>
          <w:rFonts w:ascii="Times New Roman" w:hAnsi="Times New Roman" w:cs="Times New Roman"/>
          <w:sz w:val="22"/>
          <w:szCs w:val="22"/>
        </w:rPr>
        <w:t xml:space="preserve"> permitieron el </w:t>
      </w:r>
      <w:r w:rsidRPr="00E96C18">
        <w:rPr>
          <w:rFonts w:ascii="Times New Roman" w:hAnsi="Times New Roman" w:cs="Times New Roman"/>
          <w:b/>
          <w:bCs/>
          <w:sz w:val="22"/>
          <w:szCs w:val="22"/>
        </w:rPr>
        <w:t xml:space="preserve">fortalecimiento de capacidades </w:t>
      </w:r>
      <w:r w:rsidRPr="00E96C18">
        <w:rPr>
          <w:rFonts w:ascii="Times New Roman" w:hAnsi="Times New Roman" w:cs="Times New Roman"/>
          <w:sz w:val="22"/>
          <w:szCs w:val="22"/>
        </w:rPr>
        <w:t xml:space="preserve">de las organizaciones vinculadas y eficiencia en la implementación, algunos presentaron </w:t>
      </w:r>
      <w:r w:rsidRPr="00E96C18">
        <w:rPr>
          <w:rFonts w:ascii="Times New Roman" w:hAnsi="Times New Roman" w:cs="Times New Roman"/>
          <w:b/>
          <w:bCs/>
          <w:sz w:val="22"/>
          <w:szCs w:val="22"/>
        </w:rPr>
        <w:t xml:space="preserve">cuellos de botella </w:t>
      </w:r>
      <w:r w:rsidRPr="00E96C18">
        <w:rPr>
          <w:rFonts w:ascii="Times New Roman" w:hAnsi="Times New Roman" w:cs="Times New Roman"/>
          <w:sz w:val="22"/>
          <w:szCs w:val="22"/>
        </w:rPr>
        <w:t>para la implementación que se originan principalmente en dificultades para el desarrollo de trámites de compras (cotizaciones; formatos, proveedores, reajustes por cambios en precios o falta de disponibilidad de los productos, etc..).</w:t>
      </w:r>
    </w:p>
    <w:p w14:paraId="0B9E3704" w14:textId="77777777" w:rsidR="001B6963" w:rsidRPr="00E96C18" w:rsidRDefault="001B6963" w:rsidP="001B6963">
      <w:pPr>
        <w:jc w:val="both"/>
        <w:rPr>
          <w:rFonts w:ascii="Times New Roman" w:hAnsi="Times New Roman" w:cs="Times New Roman"/>
          <w:sz w:val="22"/>
          <w:szCs w:val="22"/>
        </w:rPr>
      </w:pPr>
    </w:p>
    <w:p w14:paraId="4FB14FDF"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dispuso de </w:t>
      </w:r>
      <w:r w:rsidRPr="00E96C18">
        <w:rPr>
          <w:rFonts w:ascii="Times New Roman" w:hAnsi="Times New Roman" w:cs="Times New Roman"/>
          <w:b/>
          <w:bCs/>
          <w:sz w:val="22"/>
          <w:szCs w:val="22"/>
        </w:rPr>
        <w:t xml:space="preserve">recursos humanos </w:t>
      </w:r>
      <w:r w:rsidRPr="00E96C18">
        <w:rPr>
          <w:rFonts w:ascii="Times New Roman" w:hAnsi="Times New Roman" w:cs="Times New Roman"/>
          <w:sz w:val="22"/>
          <w:szCs w:val="22"/>
        </w:rPr>
        <w:t>que aportaron a la eficiencia por su conocimiento y experiencia técnica, operativa y del contexto acorde con los requerimientos de las actividades en los territorios. Sin embargo, en algunos casos se identificaron elementos que limitaron su aporte, como falta de conocimiento o experiencia de la manera de trabajar con las comunidades, altos niveles de rotación, baja duración de la asistencia técnica in situ y frente a las necesidades de los proyectos, uso de lenguaje y conceptos que fueron de difícil comprensión por parte de la comunidad, entre otros.</w:t>
      </w:r>
    </w:p>
    <w:p w14:paraId="6051F96C" w14:textId="77777777" w:rsidR="001B6963" w:rsidRPr="00E96C18" w:rsidRDefault="001B6963" w:rsidP="001B6963">
      <w:pPr>
        <w:jc w:val="both"/>
        <w:rPr>
          <w:rFonts w:ascii="Times New Roman" w:hAnsi="Times New Roman" w:cs="Times New Roman"/>
          <w:sz w:val="22"/>
          <w:szCs w:val="22"/>
        </w:rPr>
      </w:pPr>
    </w:p>
    <w:p w14:paraId="43DA9527"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w:t>
      </w:r>
      <w:r w:rsidRPr="00E96C18">
        <w:rPr>
          <w:rFonts w:ascii="Times New Roman" w:hAnsi="Times New Roman" w:cs="Times New Roman"/>
          <w:b/>
          <w:bCs/>
          <w:sz w:val="22"/>
          <w:szCs w:val="22"/>
        </w:rPr>
        <w:t>Sistema de Monitoreo</w:t>
      </w:r>
      <w:r w:rsidRPr="00E96C18">
        <w:rPr>
          <w:rFonts w:ascii="Times New Roman" w:hAnsi="Times New Roman" w:cs="Times New Roman"/>
          <w:sz w:val="22"/>
          <w:szCs w:val="22"/>
        </w:rPr>
        <w:t xml:space="preserve"> del Programa y sus indicadores se </w:t>
      </w:r>
      <w:r w:rsidRPr="00E96C18">
        <w:rPr>
          <w:rFonts w:ascii="Times New Roman" w:hAnsi="Times New Roman" w:cs="Times New Roman"/>
          <w:b/>
          <w:bCs/>
          <w:sz w:val="22"/>
          <w:szCs w:val="22"/>
        </w:rPr>
        <w:t xml:space="preserve">adaptaron a los cambios </w:t>
      </w:r>
      <w:r w:rsidRPr="00E96C18">
        <w:rPr>
          <w:rFonts w:ascii="Times New Roman" w:hAnsi="Times New Roman" w:cs="Times New Roman"/>
          <w:sz w:val="22"/>
          <w:szCs w:val="22"/>
        </w:rPr>
        <w:t xml:space="preserve">que generaron las distintas adendas y alimentaron informes sobre el cumplimiento de metas físicas y presupuestales. Sin embargo, esos informes se centraron más en </w:t>
      </w:r>
      <w:r w:rsidRPr="00E96C18">
        <w:rPr>
          <w:rFonts w:ascii="Times New Roman" w:hAnsi="Times New Roman" w:cs="Times New Roman"/>
          <w:b/>
          <w:bCs/>
          <w:sz w:val="22"/>
          <w:szCs w:val="22"/>
        </w:rPr>
        <w:t xml:space="preserve">acciones desarrolladas </w:t>
      </w:r>
      <w:r w:rsidRPr="00E96C18">
        <w:rPr>
          <w:rFonts w:ascii="Times New Roman" w:hAnsi="Times New Roman" w:cs="Times New Roman"/>
          <w:sz w:val="22"/>
          <w:szCs w:val="22"/>
        </w:rPr>
        <w:t xml:space="preserve">que en productos, resultados o medidas para resolver cuellos de botella de la implementación y el nivel de estandarización, </w:t>
      </w:r>
      <w:r w:rsidRPr="00E96C18">
        <w:rPr>
          <w:rFonts w:ascii="Times New Roman" w:hAnsi="Times New Roman" w:cs="Times New Roman"/>
          <w:sz w:val="22"/>
          <w:szCs w:val="22"/>
        </w:rPr>
        <w:lastRenderedPageBreak/>
        <w:t>desagregación y los cambios en la definición de los indicadores limitaron la posibilidad de trazabilidad, la generación de alertas y la toma de decisiones sobre la implementación.</w:t>
      </w:r>
    </w:p>
    <w:p w14:paraId="3398C8BE" w14:textId="77777777" w:rsidR="001B6963" w:rsidRPr="00E96C18" w:rsidRDefault="001B6963" w:rsidP="001B6963">
      <w:pPr>
        <w:jc w:val="both"/>
        <w:rPr>
          <w:rFonts w:ascii="Times New Roman" w:hAnsi="Times New Roman" w:cs="Times New Roman"/>
          <w:sz w:val="22"/>
          <w:szCs w:val="22"/>
        </w:rPr>
      </w:pPr>
    </w:p>
    <w:p w14:paraId="0759F71F" w14:textId="36AB510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b/>
          <w:bCs/>
          <w:sz w:val="22"/>
          <w:szCs w:val="22"/>
        </w:rPr>
        <w:t>La asignación presupuestal</w:t>
      </w:r>
      <w:r w:rsidRPr="00E96C18">
        <w:rPr>
          <w:rFonts w:ascii="Times New Roman" w:hAnsi="Times New Roman" w:cs="Times New Roman"/>
          <w:sz w:val="22"/>
          <w:szCs w:val="22"/>
        </w:rPr>
        <w:t xml:space="preserve"> del Programa para el período 2017 - 2021 fue de </w:t>
      </w:r>
      <w:r w:rsidRPr="00E96C18">
        <w:rPr>
          <w:rFonts w:ascii="Times New Roman" w:hAnsi="Times New Roman" w:cs="Times New Roman"/>
          <w:b/>
          <w:bCs/>
          <w:sz w:val="22"/>
          <w:szCs w:val="22"/>
        </w:rPr>
        <w:t>US$ 15.064.548</w:t>
      </w:r>
      <w:r w:rsidRPr="00E96C18">
        <w:rPr>
          <w:rFonts w:ascii="Times New Roman" w:hAnsi="Times New Roman" w:cs="Times New Roman"/>
          <w:sz w:val="22"/>
          <w:szCs w:val="22"/>
        </w:rPr>
        <w:t xml:space="preserve"> millones. El resultado de Arquitectura Institucional presentó la mayor asignación presupuestal, equivalente al 49,5% de los recursos, frente al 40,7% y el 9,8% de los resultados de Reincorporación y Víctimas respectivamente</w:t>
      </w:r>
      <w:r w:rsidRPr="00E96C18">
        <w:rPr>
          <w:rStyle w:val="Refdenotaalpie"/>
          <w:rFonts w:ascii="Times New Roman" w:hAnsi="Times New Roman" w:cs="Times New Roman"/>
          <w:sz w:val="22"/>
          <w:szCs w:val="22"/>
        </w:rPr>
        <w:footnoteReference w:id="1"/>
      </w:r>
      <w:r w:rsidRPr="00E96C18">
        <w:rPr>
          <w:rFonts w:ascii="Times New Roman" w:hAnsi="Times New Roman" w:cs="Times New Roman"/>
          <w:sz w:val="22"/>
          <w:szCs w:val="22"/>
        </w:rPr>
        <w:t xml:space="preserve">.De manera individual la actividad que concentró más recursos es la Asistencia Técnica con el 22,6%, la cual hace parte de los resultados de reincorporación. </w:t>
      </w:r>
    </w:p>
    <w:p w14:paraId="65503EDA" w14:textId="77777777" w:rsidR="001B6963" w:rsidRPr="00E96C18" w:rsidRDefault="001B6963" w:rsidP="001B6963">
      <w:pPr>
        <w:jc w:val="both"/>
        <w:rPr>
          <w:rFonts w:ascii="Times New Roman" w:hAnsi="Times New Roman" w:cs="Times New Roman"/>
          <w:sz w:val="22"/>
          <w:szCs w:val="22"/>
        </w:rPr>
      </w:pPr>
    </w:p>
    <w:p w14:paraId="216A086D" w14:textId="58DEF70B"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b/>
          <w:bCs/>
          <w:sz w:val="22"/>
          <w:szCs w:val="22"/>
        </w:rPr>
        <w:t>La ejecución total de los recursos apropiados</w:t>
      </w:r>
      <w:r w:rsidRPr="00E96C18">
        <w:rPr>
          <w:rFonts w:ascii="Times New Roman" w:hAnsi="Times New Roman" w:cs="Times New Roman"/>
          <w:sz w:val="22"/>
          <w:szCs w:val="22"/>
        </w:rPr>
        <w:t xml:space="preserve"> </w:t>
      </w:r>
      <w:r w:rsidRPr="00E96C18">
        <w:rPr>
          <w:rFonts w:ascii="Times New Roman" w:hAnsi="Times New Roman" w:cs="Times New Roman"/>
          <w:b/>
          <w:bCs/>
          <w:sz w:val="22"/>
          <w:szCs w:val="22"/>
        </w:rPr>
        <w:t>fue del 74,5%</w:t>
      </w:r>
      <w:r w:rsidRPr="00E96C18">
        <w:rPr>
          <w:rFonts w:ascii="Times New Roman" w:hAnsi="Times New Roman" w:cs="Times New Roman"/>
          <w:sz w:val="22"/>
          <w:szCs w:val="22"/>
        </w:rPr>
        <w:t xml:space="preserve"> con corte a 31 de diciembre de 2021, siendo el resultado de Arquitectura Institucional el de la mayor ejecución (del 89,2%) resaltando la alta ejecución de la actividad ejecutada por el CEPDIPO, que con una participación del 21,5% de los recursos asignados al programa, en diciembre de 2021 alcanzó un nivel de ejecución de 97,4%. Por su parte, el resultado de Reincorporación tuvo una ejecución del 58,1% (debido a que las partidas de Alianzas, Becas y Asistencia Técnica tuvieron ejecuciones del 0%, 11% y 36%, respectivamente). El resultado de víctimas tuvo una ejecución de 68,0%. </w:t>
      </w:r>
    </w:p>
    <w:p w14:paraId="7BD1FEDB" w14:textId="77777777" w:rsidR="001B6963" w:rsidRPr="008B4A08" w:rsidRDefault="001B6963" w:rsidP="001B6963">
      <w:pPr>
        <w:jc w:val="both"/>
        <w:rPr>
          <w:rFonts w:ascii="Times New Roman" w:hAnsi="Times New Roman" w:cs="Times New Roman"/>
          <w:sz w:val="22"/>
          <w:szCs w:val="22"/>
        </w:rPr>
      </w:pPr>
    </w:p>
    <w:p w14:paraId="422B1FC7" w14:textId="77777777" w:rsidR="001B6963" w:rsidRPr="008B4A08" w:rsidRDefault="001B6963" w:rsidP="001B6963">
      <w:pPr>
        <w:jc w:val="both"/>
        <w:rPr>
          <w:rFonts w:ascii="Times New Roman" w:eastAsia="Times New Roman" w:hAnsi="Times New Roman" w:cs="Times New Roman"/>
          <w:b/>
          <w:color w:val="C77C0E"/>
          <w:sz w:val="22"/>
          <w:szCs w:val="22"/>
          <w:lang w:val="es-CO" w:eastAsia="es-CO"/>
        </w:rPr>
      </w:pPr>
      <w:r w:rsidRPr="008B4A08">
        <w:rPr>
          <w:rFonts w:ascii="Times New Roman" w:eastAsia="Times New Roman" w:hAnsi="Times New Roman" w:cs="Times New Roman"/>
          <w:b/>
          <w:color w:val="C77C0E"/>
          <w:sz w:val="22"/>
          <w:szCs w:val="22"/>
          <w:lang w:val="es-CO" w:eastAsia="es-CO"/>
        </w:rPr>
        <w:t xml:space="preserve">Eficacia </w:t>
      </w:r>
    </w:p>
    <w:p w14:paraId="0B6EF7D4" w14:textId="77777777" w:rsidR="000853B5" w:rsidRPr="00E96C18" w:rsidRDefault="001B6963" w:rsidP="001B6963">
      <w:pPr>
        <w:tabs>
          <w:tab w:val="num" w:pos="720"/>
        </w:tabs>
        <w:jc w:val="both"/>
        <w:rPr>
          <w:rFonts w:ascii="Times New Roman" w:hAnsi="Times New Roman" w:cs="Times New Roman"/>
          <w:sz w:val="22"/>
          <w:szCs w:val="22"/>
        </w:rPr>
      </w:pPr>
      <w:r w:rsidRPr="00E96C18">
        <w:rPr>
          <w:rFonts w:ascii="Times New Roman" w:hAnsi="Times New Roman" w:cs="Times New Roman"/>
          <w:b/>
          <w:bCs/>
          <w:sz w:val="22"/>
          <w:szCs w:val="22"/>
        </w:rPr>
        <w:t xml:space="preserve">Entre los principales logros y fortalezas </w:t>
      </w:r>
      <w:r w:rsidRPr="00E96C18">
        <w:rPr>
          <w:rFonts w:ascii="Times New Roman" w:hAnsi="Times New Roman" w:cs="Times New Roman"/>
          <w:sz w:val="22"/>
          <w:szCs w:val="22"/>
        </w:rPr>
        <w:t xml:space="preserve">que aportaron al cumplimiento de los objetivos del Programa se destacan la confianza y alineación de intereses de la Embajada Noruega y el PNUD y reconocimiento de su imparcialidad, transparencia y carácter apolítico por parte de las comunidades, así como la articulación y participación entre los actores </w:t>
      </w:r>
      <w:r w:rsidRPr="00E96C18">
        <w:rPr>
          <w:rFonts w:ascii="Times New Roman" w:hAnsi="Times New Roman" w:cs="Times New Roman"/>
          <w:b/>
          <w:bCs/>
          <w:sz w:val="22"/>
          <w:szCs w:val="22"/>
        </w:rPr>
        <w:t>para la gestión y ejecución de actividades de los distintos nivele</w:t>
      </w:r>
      <w:r w:rsidRPr="00E96C18">
        <w:rPr>
          <w:rFonts w:ascii="Times New Roman" w:hAnsi="Times New Roman" w:cs="Times New Roman"/>
          <w:sz w:val="22"/>
          <w:szCs w:val="22"/>
        </w:rPr>
        <w:t xml:space="preserve">s generando procesos de armonización, planeación, articulación, </w:t>
      </w:r>
      <w:proofErr w:type="spellStart"/>
      <w:r w:rsidRPr="00E96C18">
        <w:rPr>
          <w:rFonts w:ascii="Times New Roman" w:hAnsi="Times New Roman" w:cs="Times New Roman"/>
          <w:sz w:val="22"/>
          <w:szCs w:val="22"/>
        </w:rPr>
        <w:t>co-creación</w:t>
      </w:r>
      <w:proofErr w:type="spellEnd"/>
      <w:r w:rsidRPr="00E96C18">
        <w:rPr>
          <w:rFonts w:ascii="Times New Roman" w:hAnsi="Times New Roman" w:cs="Times New Roman"/>
          <w:sz w:val="22"/>
          <w:szCs w:val="22"/>
        </w:rPr>
        <w:t xml:space="preserve"> y asistencia técnica.</w:t>
      </w:r>
    </w:p>
    <w:p w14:paraId="3B262E06" w14:textId="77777777" w:rsidR="001B6963" w:rsidRPr="00E96C18" w:rsidRDefault="001B6963" w:rsidP="001B6963">
      <w:pPr>
        <w:ind w:left="720"/>
        <w:jc w:val="both"/>
        <w:rPr>
          <w:rFonts w:ascii="Times New Roman" w:hAnsi="Times New Roman" w:cs="Times New Roman"/>
          <w:sz w:val="22"/>
          <w:szCs w:val="22"/>
          <w:lang w:val="es-CO"/>
        </w:rPr>
      </w:pPr>
    </w:p>
    <w:p w14:paraId="42C063E3" w14:textId="52DF9BC3" w:rsidR="000853B5" w:rsidRPr="00E96C18" w:rsidRDefault="001B6963" w:rsidP="001B6963">
      <w:pPr>
        <w:tabs>
          <w:tab w:val="left" w:pos="720"/>
        </w:tabs>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generó condiciones </w:t>
      </w:r>
      <w:r w:rsidRPr="00E96C18">
        <w:rPr>
          <w:rFonts w:ascii="Times New Roman" w:hAnsi="Times New Roman" w:cs="Times New Roman"/>
          <w:b/>
          <w:bCs/>
          <w:sz w:val="22"/>
          <w:szCs w:val="22"/>
        </w:rPr>
        <w:t xml:space="preserve">institucionales y comunitarias </w:t>
      </w:r>
      <w:r w:rsidRPr="00E96C18">
        <w:rPr>
          <w:rFonts w:ascii="Times New Roman" w:hAnsi="Times New Roman" w:cs="Times New Roman"/>
          <w:sz w:val="22"/>
          <w:szCs w:val="22"/>
        </w:rPr>
        <w:t xml:space="preserve">para la implementación del Acuerdo, su </w:t>
      </w:r>
      <w:r w:rsidRPr="00E96C18">
        <w:rPr>
          <w:rFonts w:ascii="Times New Roman" w:hAnsi="Times New Roman" w:cs="Times New Roman"/>
          <w:b/>
          <w:bCs/>
          <w:sz w:val="22"/>
          <w:szCs w:val="22"/>
        </w:rPr>
        <w:t xml:space="preserve">apropiación por parte de la sociedad civil, </w:t>
      </w:r>
      <w:r w:rsidRPr="00E96C18">
        <w:rPr>
          <w:rFonts w:ascii="Times New Roman" w:hAnsi="Times New Roman" w:cs="Times New Roman"/>
          <w:sz w:val="22"/>
          <w:szCs w:val="22"/>
        </w:rPr>
        <w:t xml:space="preserve">así como su </w:t>
      </w:r>
      <w:r w:rsidRPr="00E96C18">
        <w:rPr>
          <w:rFonts w:ascii="Times New Roman" w:hAnsi="Times New Roman" w:cs="Times New Roman"/>
          <w:b/>
          <w:bCs/>
          <w:sz w:val="22"/>
          <w:szCs w:val="22"/>
        </w:rPr>
        <w:t xml:space="preserve">posicionamiento internacional. Estas condiciones </w:t>
      </w:r>
      <w:r w:rsidRPr="00E96C18">
        <w:rPr>
          <w:rFonts w:ascii="Times New Roman" w:hAnsi="Times New Roman" w:cs="Times New Roman"/>
          <w:sz w:val="22"/>
          <w:szCs w:val="22"/>
        </w:rPr>
        <w:t xml:space="preserve">le imprimieron </w:t>
      </w:r>
      <w:r w:rsidRPr="00E96C18">
        <w:rPr>
          <w:rFonts w:ascii="Times New Roman" w:hAnsi="Times New Roman" w:cs="Times New Roman"/>
          <w:b/>
          <w:bCs/>
          <w:sz w:val="22"/>
          <w:szCs w:val="22"/>
        </w:rPr>
        <w:t xml:space="preserve">rostro a la implementación del Acuerdo de Paz </w:t>
      </w:r>
      <w:r w:rsidRPr="00E96C18">
        <w:rPr>
          <w:rFonts w:ascii="Times New Roman" w:hAnsi="Times New Roman" w:cs="Times New Roman"/>
          <w:sz w:val="22"/>
          <w:szCs w:val="22"/>
        </w:rPr>
        <w:t xml:space="preserve">con la presencia de los equipos territoriales del PNUD y la obtención de logros tempranos a través de proyectos de impacto rápido. De la misma forma, facilitaron el fortalecimiento de los </w:t>
      </w:r>
      <w:r w:rsidRPr="00E96C18">
        <w:rPr>
          <w:rFonts w:ascii="Times New Roman" w:hAnsi="Times New Roman" w:cs="Times New Roman"/>
          <w:b/>
          <w:bCs/>
          <w:sz w:val="22"/>
          <w:szCs w:val="22"/>
        </w:rPr>
        <w:t xml:space="preserve">Consejos Nacional y Territoriales de Paz como plataformas para las agendas de Paz en el nivel local y </w:t>
      </w:r>
      <w:r w:rsidRPr="00E96C18">
        <w:rPr>
          <w:rFonts w:ascii="Times New Roman" w:hAnsi="Times New Roman" w:cs="Times New Roman"/>
          <w:sz w:val="22"/>
          <w:szCs w:val="22"/>
        </w:rPr>
        <w:t xml:space="preserve">la construcción de la política pública de Paz, Convivencia y No Estigmatización y el apoyo al desarrollo de los </w:t>
      </w:r>
      <w:r w:rsidR="00722575" w:rsidRPr="00E96C18">
        <w:rPr>
          <w:rFonts w:ascii="Times New Roman" w:hAnsi="Times New Roman" w:cs="Times New Roman"/>
          <w:sz w:val="22"/>
          <w:szCs w:val="22"/>
        </w:rPr>
        <w:t>P</w:t>
      </w:r>
      <w:r w:rsidR="00F65317" w:rsidRPr="00E96C18">
        <w:rPr>
          <w:rFonts w:ascii="Times New Roman" w:hAnsi="Times New Roman" w:cs="Times New Roman"/>
          <w:sz w:val="22"/>
          <w:szCs w:val="22"/>
        </w:rPr>
        <w:t xml:space="preserve">rogramas </w:t>
      </w:r>
      <w:r w:rsidR="00722575" w:rsidRPr="00E96C18">
        <w:rPr>
          <w:rFonts w:ascii="Times New Roman" w:hAnsi="Times New Roman" w:cs="Times New Roman"/>
          <w:sz w:val="22"/>
          <w:szCs w:val="22"/>
        </w:rPr>
        <w:t xml:space="preserve">de Desarrollo con </w:t>
      </w:r>
      <w:r w:rsidR="00F65317" w:rsidRPr="00E96C18">
        <w:rPr>
          <w:rFonts w:ascii="Times New Roman" w:hAnsi="Times New Roman" w:cs="Times New Roman"/>
          <w:sz w:val="22"/>
          <w:szCs w:val="22"/>
        </w:rPr>
        <w:t>E</w:t>
      </w:r>
      <w:r w:rsidR="00722575" w:rsidRPr="00E96C18">
        <w:rPr>
          <w:rFonts w:ascii="Times New Roman" w:hAnsi="Times New Roman" w:cs="Times New Roman"/>
          <w:sz w:val="22"/>
          <w:szCs w:val="22"/>
        </w:rPr>
        <w:t xml:space="preserve">nfoque </w:t>
      </w:r>
      <w:r w:rsidR="00F65317" w:rsidRPr="00E96C18">
        <w:rPr>
          <w:rFonts w:ascii="Times New Roman" w:hAnsi="Times New Roman" w:cs="Times New Roman"/>
          <w:sz w:val="22"/>
          <w:szCs w:val="22"/>
        </w:rPr>
        <w:t>T</w:t>
      </w:r>
      <w:r w:rsidR="00722575" w:rsidRPr="00E96C18">
        <w:rPr>
          <w:rFonts w:ascii="Times New Roman" w:hAnsi="Times New Roman" w:cs="Times New Roman"/>
          <w:sz w:val="22"/>
          <w:szCs w:val="22"/>
        </w:rPr>
        <w:t>erritorial -</w:t>
      </w:r>
      <w:r w:rsidRPr="00E96C18">
        <w:rPr>
          <w:rFonts w:ascii="Times New Roman" w:hAnsi="Times New Roman" w:cs="Times New Roman"/>
          <w:sz w:val="22"/>
          <w:szCs w:val="22"/>
        </w:rPr>
        <w:t>PDET</w:t>
      </w:r>
      <w:r w:rsidR="00722575" w:rsidRPr="00E96C18">
        <w:rPr>
          <w:rFonts w:ascii="Times New Roman" w:hAnsi="Times New Roman" w:cs="Times New Roman"/>
          <w:sz w:val="22"/>
          <w:szCs w:val="22"/>
        </w:rPr>
        <w:t>-</w:t>
      </w:r>
      <w:r w:rsidRPr="00E96C18">
        <w:rPr>
          <w:rFonts w:ascii="Times New Roman" w:hAnsi="Times New Roman" w:cs="Times New Roman"/>
          <w:sz w:val="22"/>
          <w:szCs w:val="22"/>
        </w:rPr>
        <w:t xml:space="preserve"> y la identificación de </w:t>
      </w:r>
      <w:r w:rsidRPr="00E96C18">
        <w:rPr>
          <w:rFonts w:ascii="Times New Roman" w:hAnsi="Times New Roman" w:cs="Times New Roman"/>
          <w:b/>
          <w:bCs/>
          <w:sz w:val="22"/>
          <w:szCs w:val="22"/>
        </w:rPr>
        <w:t xml:space="preserve">fuentes de financiación </w:t>
      </w:r>
      <w:r w:rsidRPr="00E96C18">
        <w:rPr>
          <w:rFonts w:ascii="Times New Roman" w:hAnsi="Times New Roman" w:cs="Times New Roman"/>
          <w:sz w:val="22"/>
          <w:szCs w:val="22"/>
        </w:rPr>
        <w:t>para proyectos PDET en 12 subregiones.</w:t>
      </w:r>
    </w:p>
    <w:p w14:paraId="69C4CEC8" w14:textId="77777777" w:rsidR="001B6963" w:rsidRPr="00E96C18" w:rsidRDefault="001B6963" w:rsidP="001B6963">
      <w:pPr>
        <w:tabs>
          <w:tab w:val="left" w:pos="720"/>
        </w:tabs>
        <w:jc w:val="both"/>
        <w:rPr>
          <w:rFonts w:ascii="Times New Roman" w:hAnsi="Times New Roman" w:cs="Times New Roman"/>
          <w:b/>
          <w:bCs/>
          <w:sz w:val="22"/>
          <w:szCs w:val="22"/>
        </w:rPr>
      </w:pPr>
    </w:p>
    <w:p w14:paraId="3E3DCE42" w14:textId="3B558DC8" w:rsidR="001B6963" w:rsidRPr="00E96C18" w:rsidRDefault="001B6963" w:rsidP="001B6963">
      <w:pPr>
        <w:tabs>
          <w:tab w:val="left" w:pos="720"/>
        </w:tabs>
        <w:jc w:val="both"/>
        <w:rPr>
          <w:rFonts w:ascii="Times New Roman" w:hAnsi="Times New Roman" w:cs="Times New Roman"/>
          <w:sz w:val="22"/>
          <w:szCs w:val="22"/>
        </w:rPr>
      </w:pPr>
      <w:r w:rsidRPr="00E96C18">
        <w:rPr>
          <w:rFonts w:ascii="Times New Roman" w:hAnsi="Times New Roman" w:cs="Times New Roman"/>
          <w:b/>
          <w:bCs/>
          <w:sz w:val="22"/>
          <w:szCs w:val="22"/>
        </w:rPr>
        <w:t>También contribuyeron estas condiciones a la elaboración del Informe Final de la C</w:t>
      </w:r>
      <w:r w:rsidR="00722575" w:rsidRPr="00E96C18">
        <w:rPr>
          <w:rFonts w:ascii="Times New Roman" w:hAnsi="Times New Roman" w:cs="Times New Roman"/>
          <w:b/>
          <w:bCs/>
          <w:sz w:val="22"/>
          <w:szCs w:val="22"/>
        </w:rPr>
        <w:t>omisión de la Verdad a</w:t>
      </w:r>
      <w:r w:rsidRPr="00E96C18">
        <w:rPr>
          <w:rFonts w:ascii="Times New Roman" w:hAnsi="Times New Roman" w:cs="Times New Roman"/>
          <w:sz w:val="22"/>
          <w:szCs w:val="22"/>
        </w:rPr>
        <w:t xml:space="preserve"> través de investigaciones innovadoras sobre hechos </w:t>
      </w:r>
      <w:proofErr w:type="spellStart"/>
      <w:r w:rsidRPr="00E96C18">
        <w:rPr>
          <w:rFonts w:ascii="Times New Roman" w:hAnsi="Times New Roman" w:cs="Times New Roman"/>
          <w:sz w:val="22"/>
          <w:szCs w:val="22"/>
        </w:rPr>
        <w:t>victimizantes</w:t>
      </w:r>
      <w:proofErr w:type="spellEnd"/>
      <w:r w:rsidRPr="00E96C18">
        <w:rPr>
          <w:rFonts w:ascii="Times New Roman" w:hAnsi="Times New Roman" w:cs="Times New Roman"/>
          <w:sz w:val="22"/>
          <w:szCs w:val="22"/>
        </w:rPr>
        <w:t xml:space="preserve"> y casos emblemáticos del conflicto, así como una estrategia para la recepción del informe por parte de la sociedad civil y la f</w:t>
      </w:r>
      <w:r w:rsidRPr="00E96C18">
        <w:rPr>
          <w:rFonts w:ascii="Times New Roman" w:hAnsi="Times New Roman" w:cs="Times New Roman"/>
          <w:b/>
          <w:bCs/>
          <w:sz w:val="22"/>
          <w:szCs w:val="22"/>
        </w:rPr>
        <w:t xml:space="preserve">ormación </w:t>
      </w:r>
      <w:r w:rsidRPr="00E96C18">
        <w:rPr>
          <w:rFonts w:ascii="Times New Roman" w:hAnsi="Times New Roman" w:cs="Times New Roman"/>
          <w:sz w:val="22"/>
          <w:szCs w:val="22"/>
        </w:rPr>
        <w:t xml:space="preserve">a víctimas y facilitación de espacios para nuevas formas de convivencia y reconciliación. De la misma forma, aportaron a la </w:t>
      </w:r>
      <w:r w:rsidRPr="00E96C18">
        <w:rPr>
          <w:rFonts w:ascii="Times New Roman" w:hAnsi="Times New Roman" w:cs="Times New Roman"/>
          <w:b/>
          <w:bCs/>
          <w:sz w:val="22"/>
          <w:szCs w:val="22"/>
        </w:rPr>
        <w:t>Formulación de P</w:t>
      </w:r>
      <w:r w:rsidR="00722575" w:rsidRPr="00E96C18">
        <w:rPr>
          <w:rFonts w:ascii="Times New Roman" w:hAnsi="Times New Roman" w:cs="Times New Roman"/>
          <w:b/>
          <w:bCs/>
          <w:sz w:val="22"/>
          <w:szCs w:val="22"/>
        </w:rPr>
        <w:t xml:space="preserve">lanes </w:t>
      </w:r>
      <w:r w:rsidRPr="00E96C18">
        <w:rPr>
          <w:rFonts w:ascii="Times New Roman" w:hAnsi="Times New Roman" w:cs="Times New Roman"/>
          <w:b/>
          <w:bCs/>
          <w:sz w:val="22"/>
          <w:szCs w:val="22"/>
        </w:rPr>
        <w:t>I</w:t>
      </w:r>
      <w:r w:rsidR="00722575" w:rsidRPr="00E96C18">
        <w:rPr>
          <w:rFonts w:ascii="Times New Roman" w:hAnsi="Times New Roman" w:cs="Times New Roman"/>
          <w:b/>
          <w:bCs/>
          <w:sz w:val="22"/>
          <w:szCs w:val="22"/>
        </w:rPr>
        <w:t xml:space="preserve">ntegrales de </w:t>
      </w:r>
      <w:r w:rsidRPr="00E96C18">
        <w:rPr>
          <w:rFonts w:ascii="Times New Roman" w:hAnsi="Times New Roman" w:cs="Times New Roman"/>
          <w:b/>
          <w:bCs/>
          <w:sz w:val="22"/>
          <w:szCs w:val="22"/>
        </w:rPr>
        <w:t>R</w:t>
      </w:r>
      <w:r w:rsidR="00722575" w:rsidRPr="00E96C18">
        <w:rPr>
          <w:rFonts w:ascii="Times New Roman" w:hAnsi="Times New Roman" w:cs="Times New Roman"/>
          <w:b/>
          <w:bCs/>
          <w:sz w:val="22"/>
          <w:szCs w:val="22"/>
        </w:rPr>
        <w:t xml:space="preserve">eparación </w:t>
      </w:r>
      <w:r w:rsidRPr="00E96C18">
        <w:rPr>
          <w:rFonts w:ascii="Times New Roman" w:hAnsi="Times New Roman" w:cs="Times New Roman"/>
          <w:b/>
          <w:bCs/>
          <w:sz w:val="22"/>
          <w:szCs w:val="22"/>
        </w:rPr>
        <w:t>C</w:t>
      </w:r>
      <w:r w:rsidR="00722575" w:rsidRPr="00E96C18">
        <w:rPr>
          <w:rFonts w:ascii="Times New Roman" w:hAnsi="Times New Roman" w:cs="Times New Roman"/>
          <w:b/>
          <w:bCs/>
          <w:sz w:val="22"/>
          <w:szCs w:val="22"/>
        </w:rPr>
        <w:t>olectivo -PIRC-</w:t>
      </w:r>
      <w:r w:rsidRPr="00E96C18">
        <w:rPr>
          <w:rFonts w:ascii="Times New Roman" w:hAnsi="Times New Roman" w:cs="Times New Roman"/>
          <w:b/>
          <w:bCs/>
          <w:sz w:val="22"/>
          <w:szCs w:val="22"/>
        </w:rPr>
        <w:t xml:space="preserve"> </w:t>
      </w:r>
      <w:r w:rsidRPr="00E96C18">
        <w:rPr>
          <w:rFonts w:ascii="Times New Roman" w:hAnsi="Times New Roman" w:cs="Times New Roman"/>
          <w:sz w:val="22"/>
          <w:szCs w:val="22"/>
        </w:rPr>
        <w:t xml:space="preserve">para 132 sujetos de reparación colectiva (paneles solares a comunidades étnicas) y promoción de mecanismos institucionales y capacidades para la gestión autónoma para la protección y la garantía para la materialización de los DDHH para población víctima, así como a la definición de </w:t>
      </w:r>
      <w:r w:rsidRPr="00E96C18">
        <w:rPr>
          <w:rFonts w:ascii="Times New Roman" w:hAnsi="Times New Roman" w:cs="Times New Roman"/>
          <w:b/>
          <w:bCs/>
          <w:sz w:val="22"/>
          <w:szCs w:val="22"/>
        </w:rPr>
        <w:t xml:space="preserve">lineamientos </w:t>
      </w:r>
      <w:r w:rsidRPr="00E96C18">
        <w:rPr>
          <w:rFonts w:ascii="Times New Roman" w:hAnsi="Times New Roman" w:cs="Times New Roman"/>
          <w:sz w:val="22"/>
          <w:szCs w:val="22"/>
        </w:rPr>
        <w:t xml:space="preserve">para la Política de Reincorporación, generación de capacidades para el proceso de reincorporación económica, avance en la construcción de planes de vida y procesos organizativos y de relacionamiento con la institucionalidad para los firmantes, siendo los proyectos productivos el motor de liderazgo social. </w:t>
      </w:r>
    </w:p>
    <w:p w14:paraId="641EA0A0" w14:textId="77777777" w:rsidR="001B6963" w:rsidRPr="00E96C18" w:rsidRDefault="001B6963" w:rsidP="001B6963">
      <w:pPr>
        <w:tabs>
          <w:tab w:val="left" w:pos="720"/>
        </w:tabs>
        <w:jc w:val="both"/>
        <w:rPr>
          <w:rFonts w:ascii="Times New Roman" w:hAnsi="Times New Roman" w:cs="Times New Roman"/>
          <w:sz w:val="22"/>
          <w:szCs w:val="22"/>
        </w:rPr>
      </w:pPr>
    </w:p>
    <w:p w14:paraId="0605147D" w14:textId="5570C22E" w:rsidR="001B6963" w:rsidRPr="00E96C18" w:rsidRDefault="001B6963" w:rsidP="001B6963">
      <w:pPr>
        <w:tabs>
          <w:tab w:val="left" w:pos="720"/>
        </w:tabs>
        <w:jc w:val="both"/>
        <w:rPr>
          <w:rFonts w:ascii="Times New Roman" w:hAnsi="Times New Roman" w:cs="Times New Roman"/>
          <w:sz w:val="22"/>
          <w:szCs w:val="22"/>
        </w:rPr>
      </w:pPr>
      <w:r w:rsidRPr="00E96C18">
        <w:rPr>
          <w:rFonts w:ascii="Times New Roman" w:hAnsi="Times New Roman" w:cs="Times New Roman"/>
          <w:sz w:val="22"/>
          <w:szCs w:val="22"/>
        </w:rPr>
        <w:lastRenderedPageBreak/>
        <w:t xml:space="preserve">Estas condiciones permitieron que los proyectos productivos fueron </w:t>
      </w:r>
      <w:r w:rsidRPr="00E96C18">
        <w:rPr>
          <w:rFonts w:ascii="Times New Roman" w:hAnsi="Times New Roman" w:cs="Times New Roman"/>
          <w:b/>
          <w:bCs/>
          <w:sz w:val="22"/>
          <w:szCs w:val="22"/>
        </w:rPr>
        <w:t xml:space="preserve">altamente valorados </w:t>
      </w:r>
      <w:r w:rsidRPr="00E96C18">
        <w:rPr>
          <w:rFonts w:ascii="Times New Roman" w:hAnsi="Times New Roman" w:cs="Times New Roman"/>
          <w:sz w:val="22"/>
          <w:szCs w:val="22"/>
        </w:rPr>
        <w:t xml:space="preserve">porque los firmantes pudieron acercarse a las actividades y retos de la vida productiva y motivarse a avanzar en el proceso de reincorporación. Sin embargo, en algunos proyectos hay </w:t>
      </w:r>
      <w:r w:rsidRPr="00E96C18">
        <w:rPr>
          <w:rFonts w:ascii="Times New Roman" w:hAnsi="Times New Roman" w:cs="Times New Roman"/>
          <w:b/>
          <w:bCs/>
          <w:sz w:val="22"/>
          <w:szCs w:val="22"/>
        </w:rPr>
        <w:t>espacio para su fortalecimiento a través de mayor alcance en los</w:t>
      </w:r>
      <w:r w:rsidRPr="00E96C18">
        <w:rPr>
          <w:rFonts w:ascii="Times New Roman" w:hAnsi="Times New Roman" w:cs="Times New Roman"/>
          <w:sz w:val="22"/>
          <w:szCs w:val="22"/>
        </w:rPr>
        <w:t xml:space="preserve"> análisis de la viabilidad y la escala; planeación e implementación (tiempos, calidad de insumos; costos) y acompañamiento (tiempos, in situ, contenidos, </w:t>
      </w:r>
      <w:proofErr w:type="spellStart"/>
      <w:r w:rsidRPr="00E96C18">
        <w:rPr>
          <w:rFonts w:ascii="Times New Roman" w:hAnsi="Times New Roman" w:cs="Times New Roman"/>
          <w:sz w:val="22"/>
          <w:szCs w:val="22"/>
        </w:rPr>
        <w:t>etc</w:t>
      </w:r>
      <w:proofErr w:type="spellEnd"/>
      <w:r w:rsidRPr="00E96C18">
        <w:rPr>
          <w:rFonts w:ascii="Times New Roman" w:hAnsi="Times New Roman" w:cs="Times New Roman"/>
          <w:sz w:val="22"/>
          <w:szCs w:val="22"/>
        </w:rPr>
        <w:t>).</w:t>
      </w:r>
    </w:p>
    <w:p w14:paraId="0BEFA447" w14:textId="77777777" w:rsidR="000853B5" w:rsidRPr="00E96C18" w:rsidRDefault="00000000" w:rsidP="001B6963">
      <w:pPr>
        <w:tabs>
          <w:tab w:val="left" w:pos="720"/>
        </w:tabs>
        <w:jc w:val="both"/>
        <w:rPr>
          <w:rFonts w:ascii="Times New Roman" w:hAnsi="Times New Roman" w:cs="Times New Roman"/>
          <w:sz w:val="22"/>
          <w:szCs w:val="22"/>
        </w:rPr>
      </w:pPr>
    </w:p>
    <w:p w14:paraId="037DF95C" w14:textId="0FCFB76E" w:rsidR="001B6963" w:rsidRPr="00E96C18" w:rsidRDefault="001B6963" w:rsidP="001B6963">
      <w:pPr>
        <w:tabs>
          <w:tab w:val="left" w:pos="720"/>
        </w:tabs>
        <w:jc w:val="both"/>
        <w:rPr>
          <w:rFonts w:ascii="Times New Roman" w:hAnsi="Times New Roman" w:cs="Times New Roman"/>
          <w:sz w:val="22"/>
          <w:szCs w:val="22"/>
        </w:rPr>
      </w:pPr>
      <w:r w:rsidRPr="00E96C18">
        <w:rPr>
          <w:rFonts w:ascii="Times New Roman" w:hAnsi="Times New Roman" w:cs="Times New Roman"/>
          <w:b/>
          <w:bCs/>
          <w:sz w:val="22"/>
          <w:szCs w:val="22"/>
        </w:rPr>
        <w:t xml:space="preserve">Finalmente, el Programa aportó al cumplimiento de las metas </w:t>
      </w:r>
      <w:r w:rsidRPr="00E96C18">
        <w:rPr>
          <w:rFonts w:ascii="Times New Roman" w:hAnsi="Times New Roman" w:cs="Times New Roman"/>
          <w:sz w:val="22"/>
          <w:szCs w:val="22"/>
        </w:rPr>
        <w:t>vinculadas al CONPES y la CSIVI y la definición de metodologías de monitoreo y de indicadores del Plan Marco de Implementación del Acuerdo y el lanzamiento del Mecanismo Único de Monitoreo de Riesgos del Sistema Integral para la Paz.</w:t>
      </w:r>
    </w:p>
    <w:p w14:paraId="2EBCB05B" w14:textId="77777777" w:rsidR="00722575" w:rsidRPr="00E96C18" w:rsidRDefault="00722575" w:rsidP="001B6963">
      <w:pPr>
        <w:tabs>
          <w:tab w:val="left" w:pos="720"/>
        </w:tabs>
        <w:jc w:val="both"/>
        <w:rPr>
          <w:rFonts w:ascii="Times New Roman" w:hAnsi="Times New Roman" w:cs="Times New Roman"/>
          <w:sz w:val="22"/>
          <w:szCs w:val="22"/>
        </w:rPr>
      </w:pPr>
    </w:p>
    <w:p w14:paraId="12D3EF6E" w14:textId="688EB614" w:rsidR="001B6963" w:rsidRPr="00E96C18" w:rsidRDefault="001B6963" w:rsidP="001B6963">
      <w:pPr>
        <w:tabs>
          <w:tab w:val="left" w:pos="720"/>
        </w:tabs>
        <w:jc w:val="both"/>
        <w:rPr>
          <w:rFonts w:ascii="Times New Roman" w:hAnsi="Times New Roman" w:cs="Times New Roman"/>
          <w:sz w:val="22"/>
          <w:szCs w:val="22"/>
        </w:rPr>
      </w:pPr>
      <w:r w:rsidRPr="00E96C18">
        <w:rPr>
          <w:rFonts w:ascii="Times New Roman" w:hAnsi="Times New Roman" w:cs="Times New Roman"/>
          <w:b/>
          <w:bCs/>
          <w:sz w:val="22"/>
          <w:szCs w:val="22"/>
        </w:rPr>
        <w:t xml:space="preserve">Entre los factores externos e internos </w:t>
      </w:r>
      <w:r w:rsidRPr="00E96C18">
        <w:rPr>
          <w:rFonts w:ascii="Times New Roman" w:hAnsi="Times New Roman" w:cs="Times New Roman"/>
          <w:sz w:val="22"/>
          <w:szCs w:val="22"/>
        </w:rPr>
        <w:t xml:space="preserve">que limitaron el logro de los objetivos del Programa se destacaron las afectaciones en la </w:t>
      </w:r>
      <w:r w:rsidRPr="00E96C18">
        <w:rPr>
          <w:rFonts w:ascii="Times New Roman" w:hAnsi="Times New Roman" w:cs="Times New Roman"/>
          <w:b/>
          <w:bCs/>
          <w:sz w:val="22"/>
          <w:szCs w:val="22"/>
        </w:rPr>
        <w:t xml:space="preserve">confianza y la seguridad física </w:t>
      </w:r>
      <w:r w:rsidRPr="00E96C18">
        <w:rPr>
          <w:rFonts w:ascii="Times New Roman" w:hAnsi="Times New Roman" w:cs="Times New Roman"/>
          <w:sz w:val="22"/>
          <w:szCs w:val="22"/>
        </w:rPr>
        <w:t xml:space="preserve">y territorial materializadas en miedo, desplazamientos y abandonos de los </w:t>
      </w:r>
      <w:r w:rsidR="00722575" w:rsidRPr="00E96C18">
        <w:rPr>
          <w:rFonts w:ascii="Times New Roman" w:hAnsi="Times New Roman" w:cs="Times New Roman"/>
          <w:sz w:val="22"/>
          <w:szCs w:val="22"/>
        </w:rPr>
        <w:t>antiguos</w:t>
      </w:r>
      <w:r w:rsidR="00193BAC" w:rsidRPr="00E96C18">
        <w:rPr>
          <w:rFonts w:ascii="Times New Roman" w:hAnsi="Times New Roman" w:cs="Times New Roman"/>
          <w:sz w:val="22"/>
          <w:szCs w:val="22"/>
        </w:rPr>
        <w:t xml:space="preserve"> Espacios Territoriales de Capacitación y Reincorporación</w:t>
      </w:r>
      <w:r w:rsidR="00722575" w:rsidRPr="00E96C18">
        <w:rPr>
          <w:rFonts w:ascii="Times New Roman" w:hAnsi="Times New Roman" w:cs="Times New Roman"/>
          <w:sz w:val="22"/>
          <w:szCs w:val="22"/>
        </w:rPr>
        <w:t xml:space="preserve"> </w:t>
      </w:r>
      <w:r w:rsidR="00193BAC" w:rsidRPr="00E96C18">
        <w:rPr>
          <w:rFonts w:ascii="Times New Roman" w:hAnsi="Times New Roman" w:cs="Times New Roman"/>
          <w:sz w:val="22"/>
          <w:szCs w:val="22"/>
        </w:rPr>
        <w:t>-</w:t>
      </w:r>
      <w:r w:rsidRPr="00E96C18">
        <w:rPr>
          <w:rFonts w:ascii="Times New Roman" w:hAnsi="Times New Roman" w:cs="Times New Roman"/>
          <w:sz w:val="22"/>
          <w:szCs w:val="22"/>
        </w:rPr>
        <w:t>ETCR</w:t>
      </w:r>
      <w:r w:rsidR="00193BAC" w:rsidRPr="00E96C18">
        <w:rPr>
          <w:rFonts w:ascii="Times New Roman" w:hAnsi="Times New Roman" w:cs="Times New Roman"/>
          <w:sz w:val="22"/>
          <w:szCs w:val="22"/>
        </w:rPr>
        <w:t>-</w:t>
      </w:r>
      <w:r w:rsidRPr="00E96C18">
        <w:rPr>
          <w:rFonts w:ascii="Times New Roman" w:hAnsi="Times New Roman" w:cs="Times New Roman"/>
          <w:sz w:val="22"/>
          <w:szCs w:val="22"/>
        </w:rPr>
        <w:t xml:space="preserve"> de los firmantes; las l</w:t>
      </w:r>
      <w:r w:rsidRPr="00E96C18">
        <w:rPr>
          <w:rFonts w:ascii="Times New Roman" w:hAnsi="Times New Roman" w:cs="Times New Roman"/>
          <w:b/>
          <w:bCs/>
          <w:sz w:val="22"/>
          <w:szCs w:val="22"/>
        </w:rPr>
        <w:t xml:space="preserve">imitadas capacidades </w:t>
      </w:r>
      <w:r w:rsidRPr="00E96C18">
        <w:rPr>
          <w:rFonts w:ascii="Times New Roman" w:hAnsi="Times New Roman" w:cs="Times New Roman"/>
          <w:sz w:val="22"/>
          <w:szCs w:val="22"/>
        </w:rPr>
        <w:t xml:space="preserve">de algunos firmantes para gestionar procesos administrativos, jurídicos y financieros para la ejecución de actividades y proyectos y limitado acceso a servicios (educación, electricidad, internet), equipos e infraestructura (vial); la permanencia en ciertos contextos de la </w:t>
      </w:r>
      <w:r w:rsidRPr="00E96C18">
        <w:rPr>
          <w:rFonts w:ascii="Times New Roman" w:hAnsi="Times New Roman" w:cs="Times New Roman"/>
          <w:b/>
          <w:bCs/>
          <w:sz w:val="22"/>
          <w:szCs w:val="22"/>
        </w:rPr>
        <w:t xml:space="preserve">cultura jerárquica </w:t>
      </w:r>
      <w:r w:rsidRPr="00E96C18">
        <w:rPr>
          <w:rFonts w:ascii="Times New Roman" w:hAnsi="Times New Roman" w:cs="Times New Roman"/>
          <w:sz w:val="22"/>
          <w:szCs w:val="22"/>
        </w:rPr>
        <w:t xml:space="preserve">de los grupos armados que afectó la participación y la toma de decisiones para los proyectos, los cambios en las </w:t>
      </w:r>
      <w:r w:rsidRPr="00E96C18">
        <w:rPr>
          <w:rFonts w:ascii="Times New Roman" w:hAnsi="Times New Roman" w:cs="Times New Roman"/>
          <w:b/>
          <w:bCs/>
          <w:sz w:val="22"/>
          <w:szCs w:val="22"/>
        </w:rPr>
        <w:t xml:space="preserve">administraciones nacional y locales </w:t>
      </w:r>
      <w:r w:rsidRPr="00E96C18">
        <w:rPr>
          <w:rFonts w:ascii="Times New Roman" w:hAnsi="Times New Roman" w:cs="Times New Roman"/>
          <w:sz w:val="22"/>
          <w:szCs w:val="22"/>
        </w:rPr>
        <w:t xml:space="preserve">generando procesos burocráticos lentos, la </w:t>
      </w:r>
      <w:r w:rsidRPr="00E96C18">
        <w:rPr>
          <w:rFonts w:ascii="Times New Roman" w:hAnsi="Times New Roman" w:cs="Times New Roman"/>
          <w:b/>
          <w:bCs/>
          <w:sz w:val="22"/>
          <w:szCs w:val="22"/>
        </w:rPr>
        <w:t xml:space="preserve">alta rotación </w:t>
      </w:r>
      <w:r w:rsidRPr="00E96C18">
        <w:rPr>
          <w:rFonts w:ascii="Times New Roman" w:hAnsi="Times New Roman" w:cs="Times New Roman"/>
          <w:sz w:val="22"/>
          <w:szCs w:val="22"/>
        </w:rPr>
        <w:t xml:space="preserve">del personal de las entidades y limitando la oportunidad y disponibilidad de recursos. </w:t>
      </w:r>
    </w:p>
    <w:p w14:paraId="6794FA7E" w14:textId="77777777" w:rsidR="001B6963" w:rsidRPr="00E96C18" w:rsidRDefault="001B6963" w:rsidP="001B6963">
      <w:pPr>
        <w:tabs>
          <w:tab w:val="left" w:pos="720"/>
        </w:tabs>
        <w:jc w:val="both"/>
        <w:rPr>
          <w:rFonts w:ascii="Times New Roman" w:hAnsi="Times New Roman" w:cs="Times New Roman"/>
          <w:sz w:val="22"/>
          <w:szCs w:val="22"/>
        </w:rPr>
      </w:pPr>
    </w:p>
    <w:p w14:paraId="595AA211" w14:textId="77777777" w:rsidR="000853B5" w:rsidRPr="00E96C18" w:rsidRDefault="00000000" w:rsidP="001B6963">
      <w:pPr>
        <w:tabs>
          <w:tab w:val="left" w:pos="720"/>
        </w:tabs>
        <w:jc w:val="both"/>
        <w:rPr>
          <w:rFonts w:ascii="Times New Roman" w:hAnsi="Times New Roman" w:cs="Times New Roman"/>
          <w:sz w:val="22"/>
          <w:szCs w:val="22"/>
        </w:rPr>
      </w:pPr>
      <w:r w:rsidRPr="00E96C18">
        <w:rPr>
          <w:rFonts w:ascii="Times New Roman" w:hAnsi="Times New Roman" w:cs="Times New Roman"/>
          <w:sz w:val="22"/>
          <w:szCs w:val="22"/>
        </w:rPr>
        <w:t xml:space="preserve">También hubo </w:t>
      </w:r>
      <w:r w:rsidRPr="00E96C18">
        <w:rPr>
          <w:rFonts w:ascii="Times New Roman" w:hAnsi="Times New Roman" w:cs="Times New Roman"/>
          <w:b/>
          <w:bCs/>
          <w:sz w:val="22"/>
          <w:szCs w:val="22"/>
        </w:rPr>
        <w:t xml:space="preserve">limitada articulación </w:t>
      </w:r>
      <w:r w:rsidRPr="00E96C18">
        <w:rPr>
          <w:rFonts w:ascii="Times New Roman" w:hAnsi="Times New Roman" w:cs="Times New Roman"/>
          <w:sz w:val="22"/>
          <w:szCs w:val="22"/>
        </w:rPr>
        <w:t>y segmentación interinstitucional</w:t>
      </w:r>
      <w:r w:rsidR="001B6963" w:rsidRPr="00E96C18">
        <w:rPr>
          <w:rFonts w:ascii="Times New Roman" w:hAnsi="Times New Roman" w:cs="Times New Roman"/>
          <w:sz w:val="22"/>
          <w:szCs w:val="22"/>
        </w:rPr>
        <w:t>, así como r</w:t>
      </w:r>
      <w:r w:rsidRPr="00E96C18">
        <w:rPr>
          <w:rFonts w:ascii="Times New Roman" w:hAnsi="Times New Roman" w:cs="Times New Roman"/>
          <w:sz w:val="22"/>
          <w:szCs w:val="22"/>
        </w:rPr>
        <w:t xml:space="preserve">eestructuración </w:t>
      </w:r>
      <w:r w:rsidRPr="00E96C18">
        <w:rPr>
          <w:rFonts w:ascii="Times New Roman" w:hAnsi="Times New Roman" w:cs="Times New Roman"/>
          <w:b/>
          <w:bCs/>
          <w:sz w:val="22"/>
          <w:szCs w:val="22"/>
        </w:rPr>
        <w:t xml:space="preserve">administrativa y de procedimientos </w:t>
      </w:r>
      <w:r w:rsidRPr="00E96C18">
        <w:rPr>
          <w:rFonts w:ascii="Times New Roman" w:hAnsi="Times New Roman" w:cs="Times New Roman"/>
          <w:sz w:val="22"/>
          <w:szCs w:val="22"/>
        </w:rPr>
        <w:t xml:space="preserve">para ejecutar los recursos del PNUD, así como procesos licitatorios desiertos y algunas resistencias locales por la creencia de mayores costos asociados a la intermediación del PNUD. </w:t>
      </w:r>
    </w:p>
    <w:p w14:paraId="05084E68" w14:textId="77777777" w:rsidR="001B6963" w:rsidRDefault="001B6963" w:rsidP="001B6963">
      <w:pPr>
        <w:jc w:val="both"/>
        <w:rPr>
          <w:rFonts w:ascii="Times New Roman" w:hAnsi="Times New Roman" w:cs="Times New Roman"/>
        </w:rPr>
      </w:pPr>
    </w:p>
    <w:p w14:paraId="2AB4924C" w14:textId="77777777" w:rsidR="001B6963" w:rsidRPr="00EE0344" w:rsidRDefault="001B6963" w:rsidP="001B6963">
      <w:pPr>
        <w:jc w:val="both"/>
        <w:rPr>
          <w:rFonts w:ascii="Times New Roman" w:eastAsia="Times New Roman" w:hAnsi="Times New Roman" w:cs="Times New Roman"/>
          <w:b/>
          <w:color w:val="C77C0E"/>
          <w:sz w:val="22"/>
          <w:szCs w:val="22"/>
          <w:lang w:val="es-CO" w:eastAsia="es-CO"/>
        </w:rPr>
      </w:pPr>
      <w:r w:rsidRPr="00EE0344">
        <w:rPr>
          <w:rFonts w:ascii="Times New Roman" w:eastAsia="Times New Roman" w:hAnsi="Times New Roman" w:cs="Times New Roman"/>
          <w:b/>
          <w:color w:val="C77C0E"/>
          <w:sz w:val="22"/>
          <w:szCs w:val="22"/>
          <w:lang w:eastAsia="es-CO"/>
        </w:rPr>
        <w:t xml:space="preserve">Sostenibilidad  </w:t>
      </w:r>
    </w:p>
    <w:p w14:paraId="6C5D2F05" w14:textId="77777777" w:rsidR="001B6963" w:rsidRPr="00E96C18" w:rsidRDefault="001B6963" w:rsidP="001B6963">
      <w:pPr>
        <w:jc w:val="both"/>
        <w:rPr>
          <w:rFonts w:ascii="Times New Roman" w:hAnsi="Times New Roman" w:cs="Times New Roman"/>
          <w:sz w:val="22"/>
          <w:szCs w:val="22"/>
          <w:lang w:val="es-CO"/>
        </w:rPr>
      </w:pPr>
      <w:r w:rsidRPr="00E96C18">
        <w:rPr>
          <w:rFonts w:ascii="Times New Roman" w:hAnsi="Times New Roman" w:cs="Times New Roman"/>
          <w:sz w:val="22"/>
          <w:szCs w:val="22"/>
        </w:rPr>
        <w:t xml:space="preserve">En el Programa no hubo procesos sistemáticos de </w:t>
      </w:r>
      <w:r w:rsidRPr="00E96C18">
        <w:rPr>
          <w:rFonts w:ascii="Times New Roman" w:hAnsi="Times New Roman" w:cs="Times New Roman"/>
          <w:b/>
          <w:bCs/>
          <w:sz w:val="22"/>
          <w:szCs w:val="22"/>
        </w:rPr>
        <w:t>documentación de los aprendizajes</w:t>
      </w:r>
      <w:r w:rsidRPr="00E96C18">
        <w:rPr>
          <w:rFonts w:ascii="Times New Roman" w:hAnsi="Times New Roman" w:cs="Times New Roman"/>
          <w:sz w:val="22"/>
          <w:szCs w:val="22"/>
        </w:rPr>
        <w:t xml:space="preserve">, pero sí produjo lineamientos, metodologías, guías y formatos, que definieron rutas para emprender acciones. Hubo consolidación en la generación de capacidades, transferencia de conocimiento y procesos pedagógicos. </w:t>
      </w:r>
    </w:p>
    <w:p w14:paraId="4DE1C29C" w14:textId="77777777" w:rsidR="001B6963" w:rsidRPr="00E96C18" w:rsidRDefault="001B6963" w:rsidP="001B6963">
      <w:pPr>
        <w:jc w:val="both"/>
        <w:rPr>
          <w:rFonts w:ascii="Times New Roman" w:hAnsi="Times New Roman" w:cs="Times New Roman"/>
          <w:sz w:val="22"/>
          <w:szCs w:val="22"/>
        </w:rPr>
      </w:pPr>
    </w:p>
    <w:p w14:paraId="68F3B4CF"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desarrolló estrategias de salida para limitar los </w:t>
      </w:r>
      <w:r w:rsidRPr="00E96C18">
        <w:rPr>
          <w:rFonts w:ascii="Times New Roman" w:hAnsi="Times New Roman" w:cs="Times New Roman"/>
          <w:b/>
          <w:bCs/>
          <w:sz w:val="22"/>
          <w:szCs w:val="22"/>
        </w:rPr>
        <w:t>riesgos frente a la apropiación y apoyo de las partes interesadas,</w:t>
      </w:r>
      <w:r w:rsidRPr="00E96C18">
        <w:rPr>
          <w:rFonts w:ascii="Times New Roman" w:hAnsi="Times New Roman" w:cs="Times New Roman"/>
          <w:sz w:val="22"/>
          <w:szCs w:val="22"/>
        </w:rPr>
        <w:t xml:space="preserve"> en particular para los proyectos productivos, cuyas visitas evidenciaron que su alcance en la aplicación varía entre proyectos. Algunos proyectos perdieron dinamismo en su proceso y desmejoran sus resultados al finalizar la asistencia técnica del PNUD, en particular cuando no habían logrado un equilibrio o condiciones de viabilidad. </w:t>
      </w:r>
    </w:p>
    <w:p w14:paraId="686C56BE" w14:textId="77777777" w:rsidR="001B6963" w:rsidRPr="00E96C18" w:rsidRDefault="001B6963" w:rsidP="001B6963">
      <w:pPr>
        <w:jc w:val="both"/>
        <w:rPr>
          <w:rFonts w:ascii="Times New Roman" w:hAnsi="Times New Roman" w:cs="Times New Roman"/>
          <w:sz w:val="22"/>
          <w:szCs w:val="22"/>
        </w:rPr>
      </w:pPr>
    </w:p>
    <w:p w14:paraId="21BF0707" w14:textId="70C995B6" w:rsidR="00722575" w:rsidRPr="00E96C18" w:rsidRDefault="00722575" w:rsidP="00722575">
      <w:pPr>
        <w:jc w:val="both"/>
        <w:rPr>
          <w:rFonts w:ascii="Times New Roman" w:hAnsi="Times New Roman" w:cs="Times New Roman"/>
          <w:sz w:val="22"/>
          <w:szCs w:val="22"/>
        </w:rPr>
      </w:pPr>
      <w:r w:rsidRPr="00E96C18">
        <w:rPr>
          <w:rFonts w:ascii="Times New Roman" w:eastAsia="Times New Roman" w:hAnsi="Times New Roman" w:cs="Times New Roman"/>
          <w:sz w:val="22"/>
          <w:szCs w:val="22"/>
        </w:rPr>
        <w:t xml:space="preserve">La ejecución de la Contribución Noruega con el liderazgo de PNUD promovió en el nivel nacional y local un principio de </w:t>
      </w:r>
      <w:r w:rsidRPr="00E96C18">
        <w:rPr>
          <w:rFonts w:ascii="Times New Roman" w:eastAsia="Times New Roman" w:hAnsi="Times New Roman" w:cs="Times New Roman"/>
          <w:b/>
          <w:bCs/>
          <w:sz w:val="22"/>
          <w:szCs w:val="22"/>
        </w:rPr>
        <w:t xml:space="preserve">transparencia </w:t>
      </w:r>
      <w:r w:rsidRPr="00E96C18">
        <w:rPr>
          <w:rFonts w:ascii="Times New Roman" w:eastAsia="Times New Roman" w:hAnsi="Times New Roman" w:cs="Times New Roman"/>
          <w:sz w:val="22"/>
          <w:szCs w:val="22"/>
        </w:rPr>
        <w:t xml:space="preserve">que ha sido valorado por las organizaciones, agencias y por las y los beneficiarios como eficaz para la sostenibilidad de los proyectos. </w:t>
      </w:r>
    </w:p>
    <w:p w14:paraId="1F48A64B" w14:textId="60826674"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Como </w:t>
      </w:r>
      <w:r w:rsidRPr="00E96C18">
        <w:rPr>
          <w:rFonts w:ascii="Times New Roman" w:hAnsi="Times New Roman" w:cs="Times New Roman"/>
          <w:b/>
          <w:bCs/>
          <w:sz w:val="22"/>
          <w:szCs w:val="22"/>
        </w:rPr>
        <w:t>riesgos a la continuidad y sostenibilidad</w:t>
      </w:r>
      <w:r w:rsidRPr="00E96C18">
        <w:rPr>
          <w:rFonts w:ascii="Times New Roman" w:hAnsi="Times New Roman" w:cs="Times New Roman"/>
          <w:sz w:val="22"/>
          <w:szCs w:val="22"/>
        </w:rPr>
        <w:t xml:space="preserve"> de las actividades se identificaron las condiciones de seguridad de los territorios, la estigmatización de los firmantes, la falta de acceso a la propiedad de la tierra, la voluntad política de los gobiernos nacional y territoriales y los cambios institucionales.</w:t>
      </w:r>
    </w:p>
    <w:p w14:paraId="41205AF8" w14:textId="77777777" w:rsidR="001B6963" w:rsidRPr="000853B5" w:rsidRDefault="001B6963" w:rsidP="001B6963">
      <w:pPr>
        <w:ind w:left="360"/>
        <w:jc w:val="both"/>
        <w:rPr>
          <w:rFonts w:ascii="Times New Roman" w:hAnsi="Times New Roman" w:cs="Times New Roman"/>
        </w:rPr>
      </w:pPr>
    </w:p>
    <w:p w14:paraId="114EC020" w14:textId="77777777" w:rsidR="001B6963" w:rsidRPr="00EE0344" w:rsidRDefault="001B6963" w:rsidP="001B6963">
      <w:pPr>
        <w:jc w:val="both"/>
        <w:rPr>
          <w:rFonts w:ascii="Times New Roman" w:eastAsia="Times New Roman" w:hAnsi="Times New Roman" w:cs="Times New Roman"/>
          <w:b/>
          <w:color w:val="C77C0E"/>
          <w:sz w:val="22"/>
          <w:szCs w:val="22"/>
          <w:lang w:eastAsia="es-CO"/>
        </w:rPr>
      </w:pPr>
      <w:r w:rsidRPr="00EE0344">
        <w:rPr>
          <w:rFonts w:ascii="Times New Roman" w:eastAsia="Times New Roman" w:hAnsi="Times New Roman" w:cs="Times New Roman"/>
          <w:b/>
          <w:color w:val="C77C0E"/>
          <w:sz w:val="22"/>
          <w:szCs w:val="22"/>
          <w:lang w:eastAsia="es-CO"/>
        </w:rPr>
        <w:t xml:space="preserve">Enfoques </w:t>
      </w:r>
    </w:p>
    <w:p w14:paraId="152D51E9"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w:t>
      </w:r>
      <w:r w:rsidRPr="00E96C18">
        <w:rPr>
          <w:rFonts w:ascii="Times New Roman" w:hAnsi="Times New Roman" w:cs="Times New Roman"/>
          <w:b/>
          <w:bCs/>
          <w:sz w:val="22"/>
          <w:szCs w:val="22"/>
        </w:rPr>
        <w:t xml:space="preserve">enfoque de género </w:t>
      </w:r>
      <w:r w:rsidRPr="00E96C18">
        <w:rPr>
          <w:rFonts w:ascii="Times New Roman" w:hAnsi="Times New Roman" w:cs="Times New Roman"/>
          <w:sz w:val="22"/>
          <w:szCs w:val="22"/>
        </w:rPr>
        <w:t xml:space="preserve">se incorporó en todos los resultados y actividades del Programa, con distintas características y alcances y se reconoció el liderazgo de la Embajada de Noruega en la inclusión de los enfoques diferenciales, en particular del enfoque de género. Se ejecutaron 10 proyectos </w:t>
      </w:r>
      <w:r w:rsidRPr="00E96C18">
        <w:rPr>
          <w:rFonts w:ascii="Times New Roman" w:hAnsi="Times New Roman" w:cs="Times New Roman"/>
          <w:sz w:val="22"/>
          <w:szCs w:val="22"/>
        </w:rPr>
        <w:lastRenderedPageBreak/>
        <w:t>productivos focalizados en mujeres que permitieron además de liberar tiempo de las mujeres, desarrollar liderazgos, colaboración y organización y generación de ingresos, promovieron el relacionamiento con la comunidad y la institucionalidad y de esa forma avanzar en su reincorporación socioeconómica de las mujeres. Se resaltaron los espacios de cuidado como mecanismo de reconocimiento de los derechos de las mujeres.</w:t>
      </w:r>
    </w:p>
    <w:p w14:paraId="06AC19A9"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 </w:t>
      </w:r>
    </w:p>
    <w:p w14:paraId="13611CD9"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Frente al </w:t>
      </w:r>
      <w:r w:rsidRPr="00E96C18">
        <w:rPr>
          <w:rFonts w:ascii="Times New Roman" w:hAnsi="Times New Roman" w:cs="Times New Roman"/>
          <w:b/>
          <w:bCs/>
          <w:sz w:val="22"/>
          <w:szCs w:val="22"/>
        </w:rPr>
        <w:t>enfoque étnico</w:t>
      </w:r>
      <w:r w:rsidRPr="00E96C18">
        <w:rPr>
          <w:rFonts w:ascii="Times New Roman" w:hAnsi="Times New Roman" w:cs="Times New Roman"/>
          <w:sz w:val="22"/>
          <w:szCs w:val="22"/>
        </w:rPr>
        <w:t>, se evidenciaron acciones del PNUD para adaptar el Programa a las características culturales, geográficas y comunicativas de las comunidades, y en particular a propiciar el liderazgo y las capacidades para la toma de decisiones y la gestión de los proyectos. Sin embargo, hubo retos frente a la manera de abordar ciertas comunidades, el lenguaje y el involucramiento de las mujeres.</w:t>
      </w:r>
    </w:p>
    <w:p w14:paraId="7EBB04DB" w14:textId="77777777" w:rsidR="007C7E47" w:rsidRPr="00E96C18" w:rsidRDefault="007C7E47" w:rsidP="001B6963">
      <w:pPr>
        <w:jc w:val="both"/>
        <w:rPr>
          <w:rFonts w:ascii="Times New Roman" w:hAnsi="Times New Roman" w:cs="Times New Roman"/>
          <w:sz w:val="22"/>
          <w:szCs w:val="22"/>
        </w:rPr>
      </w:pPr>
    </w:p>
    <w:p w14:paraId="0F9C6A01" w14:textId="10072FA2"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w:t>
      </w:r>
      <w:r w:rsidRPr="00E96C18">
        <w:rPr>
          <w:rFonts w:ascii="Times New Roman" w:hAnsi="Times New Roman" w:cs="Times New Roman"/>
          <w:b/>
          <w:bCs/>
          <w:sz w:val="22"/>
          <w:szCs w:val="22"/>
        </w:rPr>
        <w:t xml:space="preserve">enfoque medioambiental </w:t>
      </w:r>
      <w:r w:rsidRPr="00E96C18">
        <w:rPr>
          <w:rFonts w:ascii="Times New Roman" w:hAnsi="Times New Roman" w:cs="Times New Roman"/>
          <w:sz w:val="22"/>
          <w:szCs w:val="22"/>
        </w:rPr>
        <w:t xml:space="preserve">buscó articulación con el gobierno y la sociedad civil frente a prioridades nacionales y compromisos internacionales en biodiversidad y conservación, energía, cambio climático, calidad ambiental, bajo carbono y resiliencia ambiental. Algunos proyectos tuvieron recursos, mecanismos de medición y asistencias técnicas del Programa para la mitigación de riesgos agroclimáticos. Sin embargo, la inclusión del enfoque medioambiental provino en muchos casos de intereses y conocimientos de actores locales o de instituciones con esa misionalidad. </w:t>
      </w:r>
    </w:p>
    <w:p w14:paraId="7E9B728A" w14:textId="77777777" w:rsidR="001B6963" w:rsidRPr="00E96C18" w:rsidRDefault="001B6963" w:rsidP="001B6963">
      <w:pPr>
        <w:jc w:val="both"/>
        <w:rPr>
          <w:rFonts w:ascii="Times New Roman" w:hAnsi="Times New Roman" w:cs="Times New Roman"/>
          <w:sz w:val="22"/>
          <w:szCs w:val="22"/>
        </w:rPr>
      </w:pPr>
    </w:p>
    <w:p w14:paraId="2C861198"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Se evidenció la carencia de una estrategia establecida para el abordaje de </w:t>
      </w:r>
      <w:r w:rsidRPr="00E96C18">
        <w:rPr>
          <w:rFonts w:ascii="Times New Roman" w:hAnsi="Times New Roman" w:cs="Times New Roman"/>
          <w:b/>
          <w:bCs/>
          <w:sz w:val="22"/>
          <w:szCs w:val="22"/>
        </w:rPr>
        <w:t>personas en condición de discapacidad</w:t>
      </w:r>
      <w:r w:rsidRPr="00E96C18">
        <w:rPr>
          <w:rFonts w:ascii="Times New Roman" w:hAnsi="Times New Roman" w:cs="Times New Roman"/>
          <w:sz w:val="22"/>
          <w:szCs w:val="22"/>
        </w:rPr>
        <w:t xml:space="preserve">, a pesar de que hubo algunas acciones puntuales que presentaron potencial. El </w:t>
      </w:r>
      <w:r w:rsidRPr="00E96C18">
        <w:rPr>
          <w:rFonts w:ascii="Times New Roman" w:hAnsi="Times New Roman" w:cs="Times New Roman"/>
          <w:b/>
          <w:bCs/>
          <w:sz w:val="22"/>
          <w:szCs w:val="22"/>
        </w:rPr>
        <w:t xml:space="preserve">enfoque de sensibilidad al conflicto </w:t>
      </w:r>
      <w:r w:rsidRPr="00E96C18">
        <w:rPr>
          <w:rFonts w:ascii="Times New Roman" w:hAnsi="Times New Roman" w:cs="Times New Roman"/>
          <w:sz w:val="22"/>
          <w:szCs w:val="22"/>
        </w:rPr>
        <w:t xml:space="preserve">fue transversal a las acciones del Programa, se reflejó en la lectura y la gestión de contextos problemáticos y conflictividades asociados a la implementación de los proyectos productivos con formaciones orientadas al desarrollo de la resistencia y resiliencia y estrategias de solución de conflictos originadas en ejercicios autónomos de las comunidades. Por su parte, el </w:t>
      </w:r>
      <w:r w:rsidRPr="00E96C18">
        <w:rPr>
          <w:rFonts w:ascii="Times New Roman" w:hAnsi="Times New Roman" w:cs="Times New Roman"/>
          <w:b/>
          <w:bCs/>
          <w:sz w:val="22"/>
          <w:szCs w:val="22"/>
        </w:rPr>
        <w:t xml:space="preserve">enfoque de derechos humanos </w:t>
      </w:r>
      <w:r w:rsidRPr="00E96C18">
        <w:rPr>
          <w:rFonts w:ascii="Times New Roman" w:hAnsi="Times New Roman" w:cs="Times New Roman"/>
          <w:sz w:val="22"/>
          <w:szCs w:val="22"/>
        </w:rPr>
        <w:t>fue implícito en todo el Programa dado que su objetivo se orientó a la generación de capacidades en el nivel institucional y de los beneficiarios directos para la implementación del Acuerdo de Paz, garantizando el cumplimiento de los derechos de las víctimas y de las personas en proceso de reincorporación.</w:t>
      </w:r>
    </w:p>
    <w:p w14:paraId="6222170A" w14:textId="77777777" w:rsidR="00952A06" w:rsidRPr="000853B5" w:rsidRDefault="00952A06" w:rsidP="001B6963">
      <w:pPr>
        <w:jc w:val="both"/>
        <w:rPr>
          <w:rFonts w:ascii="Times New Roman" w:hAnsi="Times New Roman" w:cs="Times New Roman"/>
        </w:rPr>
      </w:pPr>
    </w:p>
    <w:p w14:paraId="5C80CC1B" w14:textId="77777777" w:rsidR="001B6963" w:rsidRPr="007D6655" w:rsidRDefault="001B6963" w:rsidP="001B6963">
      <w:pPr>
        <w:jc w:val="both"/>
        <w:rPr>
          <w:rFonts w:ascii="Times New Roman" w:eastAsia="Times New Roman" w:hAnsi="Times New Roman" w:cs="Times New Roman"/>
          <w:b/>
          <w:color w:val="C77C0E"/>
          <w:sz w:val="22"/>
          <w:szCs w:val="22"/>
          <w:lang w:val="es-CO" w:eastAsia="es-CO"/>
        </w:rPr>
      </w:pPr>
      <w:r w:rsidRPr="007D6655">
        <w:rPr>
          <w:rFonts w:ascii="Times New Roman" w:eastAsia="Times New Roman" w:hAnsi="Times New Roman" w:cs="Times New Roman"/>
          <w:b/>
          <w:color w:val="C77C0E"/>
          <w:sz w:val="22"/>
          <w:szCs w:val="22"/>
          <w:lang w:val="es-CO" w:eastAsia="es-CO"/>
        </w:rPr>
        <w:t>M</w:t>
      </w:r>
      <w:proofErr w:type="spellStart"/>
      <w:r>
        <w:rPr>
          <w:rFonts w:ascii="Times New Roman" w:eastAsia="Times New Roman" w:hAnsi="Times New Roman" w:cs="Times New Roman"/>
          <w:b/>
          <w:color w:val="C77C0E"/>
          <w:lang w:eastAsia="es-CO"/>
        </w:rPr>
        <w:t>ecanismo</w:t>
      </w:r>
      <w:proofErr w:type="spellEnd"/>
      <w:r>
        <w:rPr>
          <w:rFonts w:ascii="Times New Roman" w:eastAsia="Times New Roman" w:hAnsi="Times New Roman" w:cs="Times New Roman"/>
          <w:b/>
          <w:color w:val="C77C0E"/>
          <w:lang w:eastAsia="es-CO"/>
        </w:rPr>
        <w:t xml:space="preserve"> Noruego</w:t>
      </w:r>
    </w:p>
    <w:p w14:paraId="54231CEC"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se reconoció como </w:t>
      </w:r>
      <w:r w:rsidRPr="00E96C18">
        <w:rPr>
          <w:rFonts w:ascii="Times New Roman" w:hAnsi="Times New Roman" w:cs="Times New Roman"/>
          <w:b/>
          <w:bCs/>
          <w:sz w:val="22"/>
          <w:szCs w:val="22"/>
        </w:rPr>
        <w:t xml:space="preserve">flexible </w:t>
      </w:r>
      <w:r w:rsidRPr="00E96C18">
        <w:rPr>
          <w:rFonts w:ascii="Times New Roman" w:hAnsi="Times New Roman" w:cs="Times New Roman"/>
          <w:sz w:val="22"/>
          <w:szCs w:val="22"/>
        </w:rPr>
        <w:t xml:space="preserve">porque se adaptó a escenarios cambiantes y dinámicos de la implementación del Acuerdo, lo que se evidenció en las adendas y la definición de las actividades y las asignaciones presupuestales. </w:t>
      </w:r>
    </w:p>
    <w:p w14:paraId="62195FE6" w14:textId="77777777" w:rsidR="001B6963" w:rsidRPr="00E96C18" w:rsidRDefault="001B6963" w:rsidP="001B6963">
      <w:pPr>
        <w:jc w:val="both"/>
        <w:rPr>
          <w:rFonts w:ascii="Times New Roman" w:hAnsi="Times New Roman" w:cs="Times New Roman"/>
          <w:sz w:val="22"/>
          <w:szCs w:val="22"/>
        </w:rPr>
      </w:pPr>
    </w:p>
    <w:p w14:paraId="0280F66A"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entendió las </w:t>
      </w:r>
      <w:r w:rsidRPr="00E96C18">
        <w:rPr>
          <w:rFonts w:ascii="Times New Roman" w:hAnsi="Times New Roman" w:cs="Times New Roman"/>
          <w:b/>
          <w:bCs/>
          <w:sz w:val="22"/>
          <w:szCs w:val="22"/>
        </w:rPr>
        <w:t xml:space="preserve">necesidades y solicitudes </w:t>
      </w:r>
      <w:r w:rsidRPr="00E96C18">
        <w:rPr>
          <w:rFonts w:ascii="Times New Roman" w:hAnsi="Times New Roman" w:cs="Times New Roman"/>
          <w:sz w:val="22"/>
          <w:szCs w:val="22"/>
        </w:rPr>
        <w:t xml:space="preserve">de los territorios y los contextos para lo cual se amplió, complejizó y consolidó programáticamente. Se reconoció su </w:t>
      </w:r>
      <w:r w:rsidRPr="00E96C18">
        <w:rPr>
          <w:rFonts w:ascii="Times New Roman" w:hAnsi="Times New Roman" w:cs="Times New Roman"/>
          <w:b/>
          <w:bCs/>
          <w:sz w:val="22"/>
          <w:szCs w:val="22"/>
        </w:rPr>
        <w:t>complementariedad</w:t>
      </w:r>
      <w:r w:rsidRPr="00E96C18">
        <w:rPr>
          <w:rFonts w:ascii="Times New Roman" w:hAnsi="Times New Roman" w:cs="Times New Roman"/>
          <w:sz w:val="22"/>
          <w:szCs w:val="22"/>
        </w:rPr>
        <w:t xml:space="preserve"> mediante apoyos técnicos, operativos y financieros que se insertaron en acciones, iniciativas y proyectos que estaban en desarrollo. </w:t>
      </w:r>
    </w:p>
    <w:p w14:paraId="2879FDA7" w14:textId="77777777" w:rsidR="001B6963" w:rsidRPr="00E96C18" w:rsidRDefault="001B6963" w:rsidP="001B6963">
      <w:pPr>
        <w:jc w:val="both"/>
        <w:rPr>
          <w:rFonts w:ascii="Times New Roman" w:hAnsi="Times New Roman" w:cs="Times New Roman"/>
          <w:sz w:val="22"/>
          <w:szCs w:val="22"/>
        </w:rPr>
      </w:pPr>
    </w:p>
    <w:p w14:paraId="6B04AB89"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El Programa fue </w:t>
      </w:r>
      <w:r w:rsidRPr="00E96C18">
        <w:rPr>
          <w:rFonts w:ascii="Times New Roman" w:hAnsi="Times New Roman" w:cs="Times New Roman"/>
          <w:b/>
          <w:bCs/>
          <w:sz w:val="22"/>
          <w:szCs w:val="22"/>
        </w:rPr>
        <w:t xml:space="preserve">catalizador de acciones </w:t>
      </w:r>
      <w:r w:rsidRPr="00E96C18">
        <w:rPr>
          <w:rFonts w:ascii="Times New Roman" w:hAnsi="Times New Roman" w:cs="Times New Roman"/>
          <w:sz w:val="22"/>
          <w:szCs w:val="22"/>
        </w:rPr>
        <w:t xml:space="preserve">que el Gobierno y otras fuentes de cooperación no pudieron apoyar por falta de coincidencia con sus prioridades o líneas programáticas, altos niveles de incertidumbre y riesgo, dificultades jurídicas o administrativas. Fue catalizador de espacios de socialización y participación que aportaron a procesos organizativos, sociales y comunitarios. El </w:t>
      </w:r>
      <w:r w:rsidRPr="00E96C18">
        <w:rPr>
          <w:rFonts w:ascii="Times New Roman" w:hAnsi="Times New Roman" w:cs="Times New Roman"/>
          <w:b/>
          <w:bCs/>
          <w:sz w:val="22"/>
          <w:szCs w:val="22"/>
        </w:rPr>
        <w:t xml:space="preserve">carácter catalítico </w:t>
      </w:r>
      <w:r w:rsidRPr="00E96C18">
        <w:rPr>
          <w:rFonts w:ascii="Times New Roman" w:hAnsi="Times New Roman" w:cs="Times New Roman"/>
          <w:sz w:val="22"/>
          <w:szCs w:val="22"/>
        </w:rPr>
        <w:t xml:space="preserve">se operativiza con la asignación de recursos de manera ágil y transparente, el “destrabe” y dinamización de acciones en curso, la apertura de nuevas acciones desde lo programático y financiero. </w:t>
      </w:r>
    </w:p>
    <w:p w14:paraId="2D359CA2" w14:textId="77777777" w:rsidR="001B6963" w:rsidRPr="00D277D9" w:rsidRDefault="001B6963" w:rsidP="001B6963"/>
    <w:p w14:paraId="58A13E24" w14:textId="77777777" w:rsidR="00E96C18" w:rsidRDefault="00E96C18" w:rsidP="001B6963">
      <w:pPr>
        <w:jc w:val="both"/>
        <w:rPr>
          <w:rFonts w:ascii="Times New Roman" w:eastAsia="Times New Roman" w:hAnsi="Times New Roman" w:cs="Times New Roman"/>
          <w:b/>
          <w:color w:val="C77C0E"/>
          <w:lang w:eastAsia="es-CO"/>
        </w:rPr>
      </w:pPr>
    </w:p>
    <w:p w14:paraId="4BF4830F" w14:textId="77777777" w:rsidR="00E96C18" w:rsidRDefault="00E96C18" w:rsidP="001B6963">
      <w:pPr>
        <w:jc w:val="both"/>
        <w:rPr>
          <w:rFonts w:ascii="Times New Roman" w:eastAsia="Times New Roman" w:hAnsi="Times New Roman" w:cs="Times New Roman"/>
          <w:b/>
          <w:color w:val="C77C0E"/>
          <w:lang w:eastAsia="es-CO"/>
        </w:rPr>
      </w:pPr>
    </w:p>
    <w:p w14:paraId="7CC6C20C" w14:textId="3C600D8C" w:rsidR="001B6963" w:rsidRPr="008B4A08" w:rsidRDefault="001B6963" w:rsidP="001B6963">
      <w:pPr>
        <w:jc w:val="both"/>
        <w:rPr>
          <w:rFonts w:ascii="Times New Roman" w:hAnsi="Times New Roman" w:cs="Times New Roman"/>
        </w:rPr>
      </w:pPr>
      <w:r w:rsidRPr="008B4A08">
        <w:rPr>
          <w:rFonts w:ascii="Times New Roman" w:eastAsia="Times New Roman" w:hAnsi="Times New Roman" w:cs="Times New Roman"/>
          <w:b/>
          <w:color w:val="C77C0E"/>
          <w:lang w:eastAsia="es-CO"/>
        </w:rPr>
        <w:lastRenderedPageBreak/>
        <w:t>Re</w:t>
      </w:r>
      <w:r>
        <w:rPr>
          <w:rFonts w:ascii="Times New Roman" w:eastAsia="Times New Roman" w:hAnsi="Times New Roman" w:cs="Times New Roman"/>
          <w:b/>
          <w:color w:val="C77C0E"/>
          <w:lang w:eastAsia="es-CO"/>
        </w:rPr>
        <w:t>comendaciones</w:t>
      </w:r>
      <w:r w:rsidRPr="008B4A08">
        <w:rPr>
          <w:rFonts w:ascii="Times New Roman" w:hAnsi="Times New Roman" w:cs="Times New Roman"/>
        </w:rPr>
        <w:t xml:space="preserve">  </w:t>
      </w:r>
    </w:p>
    <w:p w14:paraId="3E7CE3A1" w14:textId="77777777" w:rsidR="007C7E47" w:rsidRDefault="007C7E47" w:rsidP="001B6963">
      <w:pPr>
        <w:jc w:val="both"/>
        <w:rPr>
          <w:rFonts w:ascii="Times New Roman" w:hAnsi="Times New Roman" w:cs="Times New Roman"/>
        </w:rPr>
      </w:pPr>
    </w:p>
    <w:p w14:paraId="700F4656" w14:textId="3880C11A"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A continuación se presentan las principales recomendaciones de la evaluación, las cuales en el informe final van acompañadas de la identificación de acciones viables y de corto y mediano plazo, cuya implementación permitiría el fortalecimiento del Programa en su segunda fase. </w:t>
      </w:r>
    </w:p>
    <w:p w14:paraId="150A3460" w14:textId="77777777" w:rsidR="001B6963" w:rsidRPr="00E96C18" w:rsidRDefault="001B6963" w:rsidP="001B6963">
      <w:pPr>
        <w:jc w:val="both"/>
        <w:rPr>
          <w:rFonts w:ascii="Times New Roman" w:hAnsi="Times New Roman" w:cs="Times New Roman"/>
          <w:sz w:val="22"/>
          <w:szCs w:val="22"/>
        </w:rPr>
      </w:pPr>
    </w:p>
    <w:p w14:paraId="43880657" w14:textId="2B91CF41"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R1. Fortalecer la coordinación y la articulación al interior del PNUD, y con los equipos territoriales del PNUD. </w:t>
      </w:r>
    </w:p>
    <w:p w14:paraId="54680BAD"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R2. Fortalecer el abordaje de la formulación y la implementación de las actividades del Programa </w:t>
      </w:r>
    </w:p>
    <w:p w14:paraId="3694BE0B"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R3. Fortalecer el abordaje de la formulación y la implementación de los proyectos productivos </w:t>
      </w:r>
    </w:p>
    <w:p w14:paraId="034B8FCE"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R4. Continuar fortaleciendo el sistema de monitoreo y evaluación del Programa</w:t>
      </w:r>
    </w:p>
    <w:p w14:paraId="04D88338"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R5. Fortalecer y consolidar una estrategia de sistematización y lecciones aprendidas </w:t>
      </w:r>
    </w:p>
    <w:p w14:paraId="012EA35D" w14:textId="77777777"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R6. Fortalecer el diseño y la implementación de las metodologías de enfoques teniendo en cuenta el distinto nivel de desarrollo en cada una de ellas.</w:t>
      </w:r>
    </w:p>
    <w:p w14:paraId="753DCABD" w14:textId="3DD0BAEE" w:rsidR="001B6963" w:rsidRPr="00E96C18" w:rsidRDefault="001B6963" w:rsidP="001B6963">
      <w:pPr>
        <w:jc w:val="both"/>
        <w:rPr>
          <w:rFonts w:ascii="Times New Roman" w:hAnsi="Times New Roman" w:cs="Times New Roman"/>
          <w:sz w:val="22"/>
          <w:szCs w:val="22"/>
        </w:rPr>
      </w:pPr>
      <w:r w:rsidRPr="00E96C18">
        <w:rPr>
          <w:rFonts w:ascii="Times New Roman" w:hAnsi="Times New Roman" w:cs="Times New Roman"/>
          <w:sz w:val="22"/>
          <w:szCs w:val="22"/>
        </w:rPr>
        <w:t xml:space="preserve">R7. Adecuar el acompañamiento técnico del PNUD a las capacidades específicas de las entidades que cuentan con Acuerdos de Subvención.  </w:t>
      </w:r>
    </w:p>
    <w:p w14:paraId="0BA005F8" w14:textId="77777777" w:rsidR="007C7E47" w:rsidRPr="007D6655" w:rsidRDefault="007C7E47" w:rsidP="001B6963">
      <w:pPr>
        <w:jc w:val="both"/>
        <w:rPr>
          <w:rFonts w:ascii="Times New Roman" w:hAnsi="Times New Roman" w:cs="Times New Roman"/>
        </w:rPr>
      </w:pPr>
    </w:p>
    <w:p w14:paraId="4A237DD1" w14:textId="77777777" w:rsidR="007C7E47" w:rsidRDefault="007C7E47" w:rsidP="00967D9D">
      <w:pPr>
        <w:keepNext/>
        <w:keepLines/>
        <w:outlineLvl w:val="0"/>
        <w:rPr>
          <w:rFonts w:ascii="Times New Roman" w:eastAsia="Times New Roman" w:hAnsi="Times New Roman" w:cs="Times New Roman"/>
          <w:b/>
          <w:color w:val="C77C0E"/>
          <w:sz w:val="32"/>
          <w:szCs w:val="32"/>
          <w:lang w:val="es-CO" w:eastAsia="es-CO"/>
        </w:rPr>
      </w:pPr>
    </w:p>
    <w:p w14:paraId="38F005F7" w14:textId="77777777" w:rsidR="007C7E47" w:rsidRDefault="007C7E47" w:rsidP="00967D9D">
      <w:pPr>
        <w:keepNext/>
        <w:keepLines/>
        <w:outlineLvl w:val="0"/>
        <w:rPr>
          <w:rFonts w:ascii="Times New Roman" w:eastAsia="Times New Roman" w:hAnsi="Times New Roman" w:cs="Times New Roman"/>
          <w:b/>
          <w:color w:val="C77C0E"/>
          <w:sz w:val="32"/>
          <w:szCs w:val="32"/>
          <w:lang w:val="es-CO" w:eastAsia="es-CO"/>
        </w:rPr>
      </w:pPr>
    </w:p>
    <w:p w14:paraId="4E8F06CD" w14:textId="77777777" w:rsidR="007C7E47" w:rsidRDefault="007C7E47" w:rsidP="00967D9D">
      <w:pPr>
        <w:keepNext/>
        <w:keepLines/>
        <w:outlineLvl w:val="0"/>
        <w:rPr>
          <w:rFonts w:ascii="Times New Roman" w:eastAsia="Times New Roman" w:hAnsi="Times New Roman" w:cs="Times New Roman"/>
          <w:b/>
          <w:color w:val="C77C0E"/>
          <w:sz w:val="32"/>
          <w:szCs w:val="32"/>
          <w:lang w:val="es-CO" w:eastAsia="es-CO"/>
        </w:rPr>
      </w:pPr>
    </w:p>
    <w:p w14:paraId="4858C924" w14:textId="77777777" w:rsidR="007C7E47" w:rsidRDefault="007C7E47" w:rsidP="00967D9D">
      <w:pPr>
        <w:keepNext/>
        <w:keepLines/>
        <w:outlineLvl w:val="0"/>
        <w:rPr>
          <w:rFonts w:ascii="Times New Roman" w:eastAsia="Times New Roman" w:hAnsi="Times New Roman" w:cs="Times New Roman"/>
          <w:b/>
          <w:color w:val="C77C0E"/>
          <w:sz w:val="32"/>
          <w:szCs w:val="32"/>
          <w:lang w:val="es-CO" w:eastAsia="es-CO"/>
        </w:rPr>
      </w:pPr>
    </w:p>
    <w:p w14:paraId="4BF86824" w14:textId="77777777" w:rsidR="007C7E47" w:rsidRDefault="007C7E47">
      <w:pPr>
        <w:rPr>
          <w:rFonts w:ascii="Times New Roman" w:eastAsia="Times New Roman" w:hAnsi="Times New Roman" w:cs="Times New Roman"/>
          <w:b/>
          <w:color w:val="C77C0E"/>
          <w:sz w:val="32"/>
          <w:szCs w:val="32"/>
          <w:lang w:val="es-CO" w:eastAsia="es-CO"/>
        </w:rPr>
      </w:pPr>
      <w:r>
        <w:rPr>
          <w:rFonts w:ascii="Times New Roman" w:eastAsia="Times New Roman" w:hAnsi="Times New Roman" w:cs="Times New Roman"/>
          <w:b/>
          <w:color w:val="C77C0E"/>
          <w:sz w:val="32"/>
          <w:szCs w:val="32"/>
          <w:lang w:val="es-CO" w:eastAsia="es-CO"/>
        </w:rPr>
        <w:br w:type="page"/>
      </w:r>
    </w:p>
    <w:p w14:paraId="12EC93A6" w14:textId="491BD648" w:rsidR="00967D9D" w:rsidRPr="00967D9D" w:rsidRDefault="00967D9D" w:rsidP="00967D9D">
      <w:pPr>
        <w:keepNext/>
        <w:keepLines/>
        <w:outlineLvl w:val="0"/>
        <w:rPr>
          <w:rFonts w:ascii="Times New Roman" w:eastAsia="Times New Roman" w:hAnsi="Times New Roman" w:cs="Times New Roman"/>
          <w:b/>
          <w:color w:val="C77C0E"/>
          <w:sz w:val="32"/>
          <w:szCs w:val="32"/>
          <w:lang w:val="es-CO" w:eastAsia="es-CO"/>
        </w:rPr>
      </w:pPr>
      <w:bookmarkStart w:id="6" w:name="_Toc125453664"/>
      <w:r w:rsidRPr="00967D9D">
        <w:rPr>
          <w:rFonts w:ascii="Times New Roman" w:eastAsia="Times New Roman" w:hAnsi="Times New Roman" w:cs="Times New Roman"/>
          <w:b/>
          <w:color w:val="C77C0E"/>
          <w:sz w:val="32"/>
          <w:szCs w:val="32"/>
          <w:lang w:val="es-CO" w:eastAsia="es-CO"/>
        </w:rPr>
        <w:lastRenderedPageBreak/>
        <w:t>Introducción</w:t>
      </w:r>
      <w:bookmarkEnd w:id="6"/>
      <w:r w:rsidRPr="00967D9D">
        <w:rPr>
          <w:rFonts w:ascii="Times New Roman" w:eastAsia="Times New Roman" w:hAnsi="Times New Roman" w:cs="Times New Roman"/>
          <w:b/>
          <w:color w:val="C77C0E"/>
          <w:sz w:val="32"/>
          <w:szCs w:val="32"/>
          <w:lang w:val="es-CO" w:eastAsia="es-CO"/>
        </w:rPr>
        <w:t xml:space="preserve">  </w:t>
      </w:r>
    </w:p>
    <w:p w14:paraId="3829111A" w14:textId="77777777" w:rsidR="002B20DB" w:rsidRDefault="002B20DB" w:rsidP="002B20DB">
      <w:pPr>
        <w:jc w:val="center"/>
        <w:rPr>
          <w:rFonts w:ascii="Times New Roman" w:hAnsi="Times New Roman" w:cs="Times New Roman"/>
          <w:b/>
        </w:rPr>
      </w:pPr>
    </w:p>
    <w:p w14:paraId="1A81F068" w14:textId="2F84959C" w:rsidR="002B20DB" w:rsidRDefault="002B20DB" w:rsidP="002B20DB">
      <w:pPr>
        <w:jc w:val="both"/>
        <w:rPr>
          <w:rFonts w:ascii="Times New Roman" w:hAnsi="Times New Roman" w:cs="Times New Roman"/>
        </w:rPr>
      </w:pPr>
      <w:r>
        <w:rPr>
          <w:rFonts w:ascii="Times New Roman" w:hAnsi="Times New Roman" w:cs="Times New Roman"/>
        </w:rPr>
        <w:t>Este documento</w:t>
      </w:r>
      <w:r w:rsidR="00967D9D">
        <w:rPr>
          <w:rFonts w:ascii="Times New Roman" w:hAnsi="Times New Roman" w:cs="Times New Roman"/>
        </w:rPr>
        <w:t xml:space="preserve"> presenta el informe final de la </w:t>
      </w:r>
      <w:r>
        <w:rPr>
          <w:rFonts w:ascii="Times New Roman" w:hAnsi="Times New Roman" w:cs="Times New Roman"/>
        </w:rPr>
        <w:t>evaluación externa de resultados realizada por Isegoría S.A.S., cuyo objetivo es valorar cuantitativa y cualitativamente la pertinencia, la eficiencia, la eficacia y la sostenibilidad alcanzadas por la Contribución de la Embajada Noruega al Programa Paz Sostenible, entre diciembre de 2017 y diciembre de 2021. Esta contribución se realizó mediante la definición de 17 actividades, distribuidas en  tres ejes de resultados: (1) la reincorporación económica de</w:t>
      </w:r>
      <w:r w:rsidR="00440D4D">
        <w:rPr>
          <w:rFonts w:ascii="Times New Roman" w:hAnsi="Times New Roman" w:cs="Times New Roman"/>
        </w:rPr>
        <w:t xml:space="preserve"> personas en procesos de reincorporación</w:t>
      </w:r>
      <w:r>
        <w:rPr>
          <w:rFonts w:ascii="Times New Roman" w:hAnsi="Times New Roman" w:cs="Times New Roman"/>
        </w:rPr>
        <w:t xml:space="preserve"> , (2) la protección y garantía de los derechos de las víctimas del conflicto armado, y (3) la asistencia técnica para el fortalecimiento de la arquitectura para la paz y de plataformas para la planeación y la gestión de la paz. </w:t>
      </w:r>
      <w:r w:rsidR="00440D4D">
        <w:rPr>
          <w:rFonts w:ascii="Times New Roman" w:hAnsi="Times New Roman" w:cs="Times New Roman"/>
        </w:rPr>
        <w:t xml:space="preserve">Esta evaluación está orientada a </w:t>
      </w:r>
      <w:r w:rsidR="00440D4D">
        <w:rPr>
          <w:rFonts w:ascii="Times New Roman" w:eastAsia="Times New Roman" w:hAnsi="Times New Roman" w:cs="Times New Roman"/>
        </w:rPr>
        <w:t>fortalecer el programa en sus intervenciones y resultados, el cual tendrá un año adicional de ejecución, finalizando el 31 de diciembre de 2023</w:t>
      </w:r>
    </w:p>
    <w:p w14:paraId="08FB3DA2" w14:textId="77777777" w:rsidR="00FE5F71" w:rsidRDefault="00FE5F71" w:rsidP="00FE5F71">
      <w:pPr>
        <w:jc w:val="both"/>
        <w:rPr>
          <w:rFonts w:ascii="Times New Roman" w:hAnsi="Times New Roman" w:cs="Times New Roman"/>
        </w:rPr>
      </w:pPr>
    </w:p>
    <w:p w14:paraId="6D2E6692" w14:textId="0C6C5DE9" w:rsidR="00967D9D" w:rsidRDefault="00967D9D" w:rsidP="00967D9D">
      <w:pPr>
        <w:jc w:val="both"/>
        <w:rPr>
          <w:rFonts w:ascii="Times New Roman" w:eastAsia="Times New Roman" w:hAnsi="Times New Roman" w:cs="Times New Roman"/>
          <w:lang w:val="es-CO" w:eastAsia="es-CO"/>
        </w:rPr>
      </w:pPr>
      <w:r w:rsidRPr="00967D9D">
        <w:rPr>
          <w:rFonts w:ascii="Times New Roman" w:eastAsia="Times New Roman" w:hAnsi="Times New Roman" w:cs="Times New Roman"/>
          <w:lang w:val="es-CO" w:eastAsia="es-CO"/>
        </w:rPr>
        <w:t>Este documento</w:t>
      </w:r>
      <w:r w:rsidR="001E68F6">
        <w:rPr>
          <w:rFonts w:ascii="Times New Roman" w:eastAsia="Times New Roman" w:hAnsi="Times New Roman" w:cs="Times New Roman"/>
          <w:lang w:val="es-CO" w:eastAsia="es-CO"/>
        </w:rPr>
        <w:t xml:space="preserve"> de evaluación</w:t>
      </w:r>
      <w:r w:rsidRPr="00967D9D">
        <w:rPr>
          <w:rFonts w:ascii="Times New Roman" w:eastAsia="Times New Roman" w:hAnsi="Times New Roman" w:cs="Times New Roman"/>
          <w:lang w:val="es-CO" w:eastAsia="es-CO"/>
        </w:rPr>
        <w:t xml:space="preserve"> se estructura en </w:t>
      </w:r>
      <w:r w:rsidR="00A73E8C">
        <w:rPr>
          <w:rFonts w:ascii="Times New Roman" w:eastAsia="Times New Roman" w:hAnsi="Times New Roman" w:cs="Times New Roman"/>
          <w:lang w:val="es-CO" w:eastAsia="es-CO"/>
        </w:rPr>
        <w:t xml:space="preserve">cinco </w:t>
      </w:r>
      <w:r w:rsidRPr="00967D9D">
        <w:rPr>
          <w:rFonts w:ascii="Times New Roman" w:eastAsia="Times New Roman" w:hAnsi="Times New Roman" w:cs="Times New Roman"/>
          <w:lang w:val="es-CO" w:eastAsia="es-CO"/>
        </w:rPr>
        <w:t>secciones, además de esta introducción. La primera describe el programa que conforma la Contribución de la Embajada de Noruega en el marco de Paz Sostenible</w:t>
      </w:r>
      <w:r>
        <w:rPr>
          <w:rFonts w:ascii="Times New Roman" w:eastAsia="Times New Roman" w:hAnsi="Times New Roman" w:cs="Times New Roman"/>
          <w:lang w:val="es-CO" w:eastAsia="es-CO"/>
        </w:rPr>
        <w:t xml:space="preserve">. </w:t>
      </w:r>
      <w:r w:rsidRPr="00967D9D">
        <w:rPr>
          <w:rFonts w:ascii="Times New Roman" w:eastAsia="Times New Roman" w:hAnsi="Times New Roman" w:cs="Times New Roman"/>
          <w:lang w:val="es-CO" w:eastAsia="es-CO"/>
        </w:rPr>
        <w:t xml:space="preserve">La segunda sección desarrolla el abordaje metodológico. La </w:t>
      </w:r>
      <w:r w:rsidR="00A73E8C">
        <w:rPr>
          <w:rFonts w:ascii="Times New Roman" w:eastAsia="Times New Roman" w:hAnsi="Times New Roman" w:cs="Times New Roman"/>
          <w:lang w:val="es-CO" w:eastAsia="es-CO"/>
        </w:rPr>
        <w:t>tercera</w:t>
      </w:r>
      <w:r w:rsidRPr="00967D9D">
        <w:rPr>
          <w:rFonts w:ascii="Times New Roman" w:eastAsia="Times New Roman" w:hAnsi="Times New Roman" w:cs="Times New Roman"/>
          <w:lang w:val="es-CO" w:eastAsia="es-CO"/>
        </w:rPr>
        <w:t xml:space="preserve"> sección contiene las limitaciones de la evaluación</w:t>
      </w:r>
      <w:r w:rsidR="00A73E8C">
        <w:rPr>
          <w:rFonts w:ascii="Times New Roman" w:eastAsia="Times New Roman" w:hAnsi="Times New Roman" w:cs="Times New Roman"/>
          <w:lang w:val="es-CO" w:eastAsia="es-CO"/>
        </w:rPr>
        <w:t xml:space="preserve">. La cuarta </w:t>
      </w:r>
      <w:r w:rsidRPr="00967D9D">
        <w:rPr>
          <w:rFonts w:ascii="Times New Roman" w:eastAsia="Times New Roman" w:hAnsi="Times New Roman" w:cs="Times New Roman"/>
          <w:lang w:val="es-CO" w:eastAsia="es-CO"/>
        </w:rPr>
        <w:t>sección presenta los hallazgos construidos a partir de las evidencias, así como las conclusiones.</w:t>
      </w:r>
      <w:r w:rsidR="00A73E8C">
        <w:rPr>
          <w:rFonts w:ascii="Times New Roman" w:eastAsia="Times New Roman" w:hAnsi="Times New Roman" w:cs="Times New Roman"/>
          <w:lang w:val="es-CO" w:eastAsia="es-CO"/>
        </w:rPr>
        <w:t xml:space="preserve"> La quinta </w:t>
      </w:r>
      <w:r w:rsidRPr="00967D9D">
        <w:rPr>
          <w:rFonts w:ascii="Times New Roman" w:eastAsia="Times New Roman" w:hAnsi="Times New Roman" w:cs="Times New Roman"/>
          <w:lang w:val="es-CO" w:eastAsia="es-CO"/>
        </w:rPr>
        <w:t xml:space="preserve">sección </w:t>
      </w:r>
      <w:r w:rsidR="00CF630D">
        <w:rPr>
          <w:rFonts w:ascii="Times New Roman" w:eastAsia="Times New Roman" w:hAnsi="Times New Roman" w:cs="Times New Roman"/>
          <w:lang w:val="es-CO" w:eastAsia="es-CO"/>
        </w:rPr>
        <w:t xml:space="preserve">propone </w:t>
      </w:r>
      <w:r w:rsidRPr="00967D9D">
        <w:rPr>
          <w:rFonts w:ascii="Times New Roman" w:eastAsia="Times New Roman" w:hAnsi="Times New Roman" w:cs="Times New Roman"/>
          <w:lang w:val="es-CO" w:eastAsia="es-CO"/>
        </w:rPr>
        <w:t xml:space="preserve">las recomendaciones construidas a partir de los hallazgos y </w:t>
      </w:r>
      <w:r w:rsidR="001E68F6">
        <w:rPr>
          <w:rFonts w:ascii="Times New Roman" w:eastAsia="Times New Roman" w:hAnsi="Times New Roman" w:cs="Times New Roman"/>
          <w:lang w:val="es-CO" w:eastAsia="es-CO"/>
        </w:rPr>
        <w:t xml:space="preserve">las </w:t>
      </w:r>
      <w:r w:rsidRPr="00967D9D">
        <w:rPr>
          <w:rFonts w:ascii="Times New Roman" w:eastAsia="Times New Roman" w:hAnsi="Times New Roman" w:cs="Times New Roman"/>
          <w:lang w:val="es-CO" w:eastAsia="es-CO"/>
        </w:rPr>
        <w:t xml:space="preserve">conclusiones orientadas a el fortalecimiento del Programa. </w:t>
      </w:r>
      <w:r w:rsidR="00CF630D">
        <w:rPr>
          <w:rFonts w:ascii="Times New Roman" w:eastAsia="Times New Roman" w:hAnsi="Times New Roman" w:cs="Times New Roman"/>
          <w:lang w:val="es-CO" w:eastAsia="es-CO"/>
        </w:rPr>
        <w:t xml:space="preserve">Del </w:t>
      </w:r>
      <w:r w:rsidRPr="00967D9D">
        <w:rPr>
          <w:rFonts w:ascii="Times New Roman" w:eastAsia="Times New Roman" w:hAnsi="Times New Roman" w:cs="Times New Roman"/>
          <w:lang w:val="es-CO" w:eastAsia="es-CO"/>
        </w:rPr>
        <w:t xml:space="preserve">documento también </w:t>
      </w:r>
      <w:r w:rsidR="00CF630D">
        <w:rPr>
          <w:rFonts w:ascii="Times New Roman" w:eastAsia="Times New Roman" w:hAnsi="Times New Roman" w:cs="Times New Roman"/>
          <w:lang w:val="es-CO" w:eastAsia="es-CO"/>
        </w:rPr>
        <w:t xml:space="preserve">hacen parte </w:t>
      </w:r>
      <w:r w:rsidRPr="00967D9D">
        <w:rPr>
          <w:rFonts w:ascii="Times New Roman" w:eastAsia="Times New Roman" w:hAnsi="Times New Roman" w:cs="Times New Roman"/>
          <w:lang w:val="es-CO" w:eastAsia="es-CO"/>
        </w:rPr>
        <w:t xml:space="preserve">una serie de anexos que profundizan e ilustran la información contenida en este </w:t>
      </w:r>
      <w:r w:rsidR="00440D4D">
        <w:rPr>
          <w:rFonts w:ascii="Times New Roman" w:eastAsia="Times New Roman" w:hAnsi="Times New Roman" w:cs="Times New Roman"/>
          <w:lang w:val="es-CO" w:eastAsia="es-CO"/>
        </w:rPr>
        <w:t xml:space="preserve">informe </w:t>
      </w:r>
      <w:r w:rsidR="00CF630D">
        <w:rPr>
          <w:rFonts w:ascii="Times New Roman" w:eastAsia="Times New Roman" w:hAnsi="Times New Roman" w:cs="Times New Roman"/>
          <w:lang w:val="es-CO" w:eastAsia="es-CO"/>
        </w:rPr>
        <w:t>, en particular los hallazgos y las evidencias a partir de las cuales estos se construyeron</w:t>
      </w:r>
      <w:r w:rsidRPr="00967D9D">
        <w:rPr>
          <w:rFonts w:ascii="Times New Roman" w:eastAsia="Times New Roman" w:hAnsi="Times New Roman" w:cs="Times New Roman"/>
          <w:lang w:val="es-CO" w:eastAsia="es-CO"/>
        </w:rPr>
        <w:t xml:space="preserve">. </w:t>
      </w:r>
    </w:p>
    <w:p w14:paraId="02BC4641" w14:textId="6D6D8910" w:rsidR="00967D9D" w:rsidRDefault="00967D9D" w:rsidP="00967D9D">
      <w:pPr>
        <w:jc w:val="both"/>
        <w:rPr>
          <w:rFonts w:ascii="Times New Roman" w:eastAsia="Times New Roman" w:hAnsi="Times New Roman" w:cs="Times New Roman"/>
          <w:lang w:val="es-CO" w:eastAsia="es-CO"/>
        </w:rPr>
      </w:pPr>
    </w:p>
    <w:p w14:paraId="1E301F07" w14:textId="77777777" w:rsidR="00AC4E19" w:rsidRPr="00967D9D" w:rsidRDefault="00AC4E19" w:rsidP="00967D9D">
      <w:pPr>
        <w:jc w:val="both"/>
        <w:rPr>
          <w:rFonts w:ascii="Times New Roman" w:eastAsia="Times New Roman" w:hAnsi="Times New Roman" w:cs="Times New Roman"/>
          <w:lang w:val="es-CO" w:eastAsia="es-CO"/>
        </w:rPr>
      </w:pPr>
    </w:p>
    <w:p w14:paraId="1D8B851D" w14:textId="77777777" w:rsidR="00967D9D" w:rsidRPr="00967D9D" w:rsidRDefault="00967D9D" w:rsidP="00967D9D">
      <w:pPr>
        <w:keepNext/>
        <w:keepLines/>
        <w:numPr>
          <w:ilvl w:val="0"/>
          <w:numId w:val="24"/>
        </w:numPr>
        <w:spacing w:before="240" w:line="259" w:lineRule="auto"/>
        <w:outlineLvl w:val="0"/>
        <w:rPr>
          <w:rFonts w:ascii="Times New Roman" w:eastAsia="Times New Roman" w:hAnsi="Times New Roman" w:cs="Times New Roman"/>
          <w:b/>
          <w:color w:val="C77C0E"/>
          <w:sz w:val="32"/>
          <w:szCs w:val="32"/>
          <w:lang w:val="es-CO" w:eastAsia="es-CO"/>
        </w:rPr>
      </w:pPr>
      <w:bookmarkStart w:id="7" w:name="_Toc125453665"/>
      <w:r w:rsidRPr="00967D9D">
        <w:rPr>
          <w:rFonts w:ascii="Times New Roman" w:eastAsia="Times New Roman" w:hAnsi="Times New Roman" w:cs="Times New Roman"/>
          <w:b/>
          <w:color w:val="C77C0E"/>
          <w:sz w:val="32"/>
          <w:szCs w:val="32"/>
          <w:shd w:val="clear" w:color="auto" w:fill="FFFFFF"/>
          <w:lang w:val="es-CO" w:eastAsia="es-CO"/>
        </w:rPr>
        <w:t>Contribución de la Embajada Noruega al Programa Paz Sostenible</w:t>
      </w:r>
      <w:bookmarkEnd w:id="7"/>
    </w:p>
    <w:p w14:paraId="79E0B72C" w14:textId="77777777" w:rsidR="002B20DB" w:rsidRPr="00BB6C35" w:rsidRDefault="002B20DB" w:rsidP="002B20DB">
      <w:pPr>
        <w:tabs>
          <w:tab w:val="left" w:pos="2556"/>
        </w:tabs>
        <w:jc w:val="both"/>
        <w:rPr>
          <w:rFonts w:ascii="Times New Roman" w:hAnsi="Times New Roman" w:cs="Times New Roman"/>
        </w:rPr>
      </w:pPr>
      <w:r>
        <w:rPr>
          <w:rFonts w:ascii="Times New Roman" w:hAnsi="Times New Roman" w:cs="Times New Roman"/>
        </w:rPr>
        <w:tab/>
      </w:r>
    </w:p>
    <w:p w14:paraId="170FF60C" w14:textId="48AF24B0" w:rsidR="00E122C5" w:rsidRDefault="00E122C5" w:rsidP="00E122C5">
      <w:pPr>
        <w:jc w:val="both"/>
        <w:rPr>
          <w:rFonts w:ascii="Times New Roman" w:eastAsia="Times New Roman" w:hAnsi="Times New Roman" w:cs="Times New Roman"/>
          <w:lang w:val="es-CO" w:eastAsia="es-CO"/>
        </w:rPr>
      </w:pPr>
      <w:r w:rsidRPr="00E122C5">
        <w:rPr>
          <w:rFonts w:ascii="Times New Roman" w:eastAsia="Times New Roman" w:hAnsi="Times New Roman" w:cs="Times New Roman"/>
          <w:lang w:val="es-CO" w:eastAsia="es-CO"/>
        </w:rPr>
        <w:t xml:space="preserve">El Programa Paz Sostenible se enmarca en el compromiso del país con cumplir con los objetivos de la agenda 2030 y los Objetivos de Desarrollo Sostenible (ODS) y busca contribuir al crecimiento y desarrollo sostenible en las dimensiones social, económica, ambiental e institucional. El objetivo del programa es </w:t>
      </w:r>
      <w:r w:rsidR="005E68B8">
        <w:rPr>
          <w:rFonts w:ascii="Times New Roman" w:eastAsia="Times New Roman" w:hAnsi="Times New Roman" w:cs="Times New Roman"/>
          <w:lang w:val="es-CO" w:eastAsia="es-CO"/>
        </w:rPr>
        <w:t>fortalecer</w:t>
      </w:r>
      <w:r w:rsidRPr="00E122C5">
        <w:rPr>
          <w:rFonts w:ascii="Times New Roman" w:eastAsia="Times New Roman" w:hAnsi="Times New Roman" w:cs="Times New Roman"/>
          <w:lang w:val="es-CO" w:eastAsia="es-CO"/>
        </w:rPr>
        <w:t>, en asocio con las instituciones, la sociedad civil y la cooperación internacional, la implementación de la Agenda 2030 en Colombia (especialmente el Objetivo 16 “</w:t>
      </w:r>
      <w:r w:rsidRPr="00E122C5">
        <w:rPr>
          <w:rFonts w:ascii="Times New Roman" w:eastAsia="Times New Roman" w:hAnsi="Times New Roman" w:cs="Times New Roman"/>
          <w:i/>
          <w:iCs/>
          <w:lang w:val="es-CO" w:eastAsia="es-CO"/>
        </w:rPr>
        <w:t>Paz, justicia e instituciones sólidas</w:t>
      </w:r>
      <w:r w:rsidRPr="00E122C5">
        <w:rPr>
          <w:rFonts w:ascii="Times New Roman" w:eastAsia="Times New Roman" w:hAnsi="Times New Roman" w:cs="Times New Roman"/>
          <w:lang w:val="es-CO" w:eastAsia="es-CO"/>
        </w:rPr>
        <w:t>”), avanzando hacia la construcción participativa de una sociedad pacífica, con perspectiva territorial, de sostenibilidad ambiental, de equidad de género y respeto por los derechos fundamentales (PNUD, 2016, pág. 1).</w:t>
      </w:r>
    </w:p>
    <w:p w14:paraId="1BB53F97" w14:textId="77777777" w:rsidR="00252436" w:rsidRPr="00E122C5" w:rsidRDefault="00252436" w:rsidP="00E122C5">
      <w:pPr>
        <w:jc w:val="both"/>
        <w:rPr>
          <w:rFonts w:ascii="Times New Roman" w:eastAsia="Times New Roman" w:hAnsi="Times New Roman" w:cs="Times New Roman"/>
          <w:lang w:val="es-CO" w:eastAsia="es-CO"/>
        </w:rPr>
      </w:pPr>
    </w:p>
    <w:p w14:paraId="01C29051" w14:textId="4C5CC0A2" w:rsidR="002B20DB" w:rsidRDefault="002B20DB" w:rsidP="002B20DB">
      <w:pPr>
        <w:jc w:val="both"/>
        <w:rPr>
          <w:rFonts w:ascii="Times New Roman" w:hAnsi="Times New Roman" w:cs="Times New Roman"/>
        </w:rPr>
      </w:pPr>
      <w:r>
        <w:rPr>
          <w:rFonts w:ascii="Times New Roman" w:hAnsi="Times New Roman" w:cs="Times New Roman"/>
        </w:rPr>
        <w:t>Para log</w:t>
      </w:r>
      <w:r w:rsidR="00440D4D">
        <w:rPr>
          <w:rFonts w:ascii="Times New Roman" w:hAnsi="Times New Roman" w:cs="Times New Roman"/>
        </w:rPr>
        <w:t>r</w:t>
      </w:r>
      <w:r>
        <w:rPr>
          <w:rFonts w:ascii="Times New Roman" w:hAnsi="Times New Roman" w:cs="Times New Roman"/>
        </w:rPr>
        <w:t xml:space="preserve">arlo, el programa se estructuró sobre tres líneas estratégicas. La primera es la arquitectura para la paz y el desarrollo nacional y territorial, que busca </w:t>
      </w:r>
      <w:r w:rsidR="005E68B8">
        <w:rPr>
          <w:rFonts w:ascii="Times New Roman" w:hAnsi="Times New Roman" w:cs="Times New Roman"/>
        </w:rPr>
        <w:t xml:space="preserve">mejorar </w:t>
      </w:r>
      <w:r>
        <w:rPr>
          <w:rFonts w:ascii="Times New Roman" w:hAnsi="Times New Roman" w:cs="Times New Roman"/>
        </w:rPr>
        <w:t>las capacidades técnicas y de gestión de los actores vinculados a la implementación del Acuerdo de Paz. La segunda es el Diálogo Social y Participación para el logro de la Agenda 2030, que busca desarrollar y fortalecer las capacidades de múltiples actores para la resolución no violenta de conflictos sociales y ambientales, y para promover una cultura de paz</w:t>
      </w:r>
      <w:r w:rsidR="000A2CFC">
        <w:rPr>
          <w:rFonts w:ascii="Times New Roman" w:hAnsi="Times New Roman" w:cs="Times New Roman"/>
        </w:rPr>
        <w:t>, coexistencia y reconciliación</w:t>
      </w:r>
      <w:r>
        <w:rPr>
          <w:rFonts w:ascii="Times New Roman" w:hAnsi="Times New Roman" w:cs="Times New Roman"/>
        </w:rPr>
        <w:t xml:space="preserve">. La tercera línea estratégica es la de Convivencia, </w:t>
      </w:r>
      <w:r>
        <w:rPr>
          <w:rFonts w:ascii="Times New Roman" w:hAnsi="Times New Roman" w:cs="Times New Roman"/>
        </w:rPr>
        <w:lastRenderedPageBreak/>
        <w:t xml:space="preserve">Reconciliación y Reincorporación, que busca desarrollar acciones que permitan transitar hacia una “paz sostenible”. </w:t>
      </w:r>
    </w:p>
    <w:p w14:paraId="1B3C0FD5" w14:textId="6A3810F4" w:rsidR="00E122C5" w:rsidRDefault="00E122C5" w:rsidP="002B20DB">
      <w:pPr>
        <w:jc w:val="both"/>
        <w:rPr>
          <w:rFonts w:ascii="Times New Roman" w:hAnsi="Times New Roman" w:cs="Times New Roman"/>
        </w:rPr>
      </w:pPr>
    </w:p>
    <w:p w14:paraId="592CCC33" w14:textId="130291E3" w:rsidR="00E122C5" w:rsidRPr="00E122C5" w:rsidRDefault="00E122C5" w:rsidP="00E122C5">
      <w:pPr>
        <w:jc w:val="both"/>
        <w:rPr>
          <w:rFonts w:ascii="Times New Roman" w:eastAsia="Times New Roman" w:hAnsi="Times New Roman" w:cs="Times New Roman"/>
          <w:lang w:val="es-CO" w:eastAsia="es-CO"/>
        </w:rPr>
      </w:pPr>
      <w:r w:rsidRPr="00E122C5">
        <w:rPr>
          <w:rFonts w:ascii="Times New Roman" w:eastAsia="Times New Roman" w:hAnsi="Times New Roman" w:cs="Times New Roman"/>
          <w:lang w:val="es-CO" w:eastAsia="es-CO"/>
        </w:rPr>
        <w:t xml:space="preserve">El Programa Paz Sostenible ha sido financiado principalmente por Suecia, y desde diciembre de 2017 en el marco de la consolidación y sostenibilidad de los diálogos de paz con el ELN y las </w:t>
      </w:r>
      <w:r w:rsidR="00440D4D">
        <w:rPr>
          <w:rFonts w:ascii="Times New Roman" w:eastAsia="Times New Roman" w:hAnsi="Times New Roman" w:cs="Times New Roman"/>
          <w:lang w:val="es-CO" w:eastAsia="es-CO"/>
        </w:rPr>
        <w:t xml:space="preserve">extintas </w:t>
      </w:r>
      <w:r w:rsidRPr="00E122C5">
        <w:rPr>
          <w:rFonts w:ascii="Times New Roman" w:eastAsia="Times New Roman" w:hAnsi="Times New Roman" w:cs="Times New Roman"/>
          <w:lang w:val="es-CO" w:eastAsia="es-CO"/>
        </w:rPr>
        <w:t>FARC</w:t>
      </w:r>
      <w:r w:rsidR="00440D4D">
        <w:rPr>
          <w:rFonts w:ascii="Times New Roman" w:eastAsia="Times New Roman" w:hAnsi="Times New Roman" w:cs="Times New Roman"/>
          <w:lang w:val="es-CO" w:eastAsia="es-CO"/>
        </w:rPr>
        <w:t>-EP</w:t>
      </w:r>
      <w:r w:rsidRPr="00E122C5">
        <w:rPr>
          <w:rFonts w:ascii="Times New Roman" w:eastAsia="Times New Roman" w:hAnsi="Times New Roman" w:cs="Times New Roman"/>
          <w:lang w:val="es-CO" w:eastAsia="es-CO"/>
        </w:rPr>
        <w:t xml:space="preserve">, </w:t>
      </w:r>
      <w:r w:rsidR="00315517">
        <w:rPr>
          <w:rFonts w:ascii="Times New Roman" w:eastAsia="Times New Roman" w:hAnsi="Times New Roman" w:cs="Times New Roman"/>
          <w:lang w:val="es-CO" w:eastAsia="es-CO"/>
        </w:rPr>
        <w:t xml:space="preserve">inició </w:t>
      </w:r>
      <w:r w:rsidRPr="00E122C5">
        <w:rPr>
          <w:rFonts w:ascii="Times New Roman" w:eastAsia="Times New Roman" w:hAnsi="Times New Roman" w:cs="Times New Roman"/>
          <w:lang w:val="es-CO" w:eastAsia="es-CO"/>
        </w:rPr>
        <w:t>la participación de Noruega</w:t>
      </w:r>
      <w:r w:rsidR="00315517">
        <w:rPr>
          <w:rFonts w:ascii="Times New Roman" w:eastAsia="Times New Roman" w:hAnsi="Times New Roman" w:cs="Times New Roman"/>
          <w:lang w:val="es-CO" w:eastAsia="es-CO"/>
        </w:rPr>
        <w:t>. Esta participación</w:t>
      </w:r>
      <w:r w:rsidRPr="00E122C5">
        <w:rPr>
          <w:rFonts w:ascii="Times New Roman" w:eastAsia="Times New Roman" w:hAnsi="Times New Roman" w:cs="Times New Roman"/>
          <w:lang w:val="es-CO" w:eastAsia="es-CO"/>
        </w:rPr>
        <w:t xml:space="preserve"> ha sido significativa en términos del tipo de acciones desarrolladas, su alcance, así como de los recursos invertidos. </w:t>
      </w:r>
    </w:p>
    <w:p w14:paraId="26A2A349" w14:textId="77777777" w:rsidR="00E122C5" w:rsidRPr="00E122C5" w:rsidRDefault="00E122C5" w:rsidP="00E122C5">
      <w:pPr>
        <w:jc w:val="both"/>
        <w:rPr>
          <w:rFonts w:ascii="Times New Roman" w:eastAsia="Times New Roman" w:hAnsi="Times New Roman" w:cs="Times New Roman"/>
          <w:lang w:val="es-CO" w:eastAsia="es-CO"/>
        </w:rPr>
      </w:pPr>
    </w:p>
    <w:p w14:paraId="485EEA6E" w14:textId="16873D74" w:rsidR="00E122C5" w:rsidRPr="00E122C5" w:rsidRDefault="00E122C5" w:rsidP="00E122C5">
      <w:pPr>
        <w:jc w:val="both"/>
        <w:rPr>
          <w:rFonts w:ascii="Times New Roman" w:eastAsia="Times New Roman" w:hAnsi="Times New Roman" w:cs="Times New Roman"/>
          <w:lang w:val="es-CO" w:eastAsia="es-CO"/>
        </w:rPr>
      </w:pPr>
      <w:r w:rsidRPr="00E122C5">
        <w:rPr>
          <w:rFonts w:ascii="Times New Roman" w:eastAsia="Times New Roman" w:hAnsi="Times New Roman" w:cs="Times New Roman"/>
          <w:lang w:val="es-CO" w:eastAsia="es-CO"/>
        </w:rPr>
        <w:t>La participación de la Embajada Noruega en el Programa Paz Sostenible se define como la Contribución de Noruega</w:t>
      </w:r>
      <w:r w:rsidR="00CF630D">
        <w:rPr>
          <w:rFonts w:ascii="Times New Roman" w:eastAsia="Times New Roman" w:hAnsi="Times New Roman" w:cs="Times New Roman"/>
          <w:lang w:val="es-CO" w:eastAsia="es-CO"/>
        </w:rPr>
        <w:t xml:space="preserve"> y se formaliza a través de</w:t>
      </w:r>
      <w:r w:rsidRPr="00E122C5">
        <w:rPr>
          <w:rFonts w:ascii="Times New Roman" w:eastAsia="Times New Roman" w:hAnsi="Times New Roman" w:cs="Times New Roman"/>
          <w:lang w:val="es-CO" w:eastAsia="es-CO"/>
        </w:rPr>
        <w:t xml:space="preserve">l Programa Paz Sostenible - Fortaleciendo capacidades locales para promover comunidades pacíficas e inclusivas </w:t>
      </w:r>
      <w:r w:rsidR="00CF630D">
        <w:rPr>
          <w:rFonts w:ascii="Times New Roman" w:eastAsia="Times New Roman" w:hAnsi="Times New Roman" w:cs="Times New Roman"/>
          <w:lang w:val="es-CO" w:eastAsia="es-CO"/>
        </w:rPr>
        <w:t xml:space="preserve">de la </w:t>
      </w:r>
      <w:r w:rsidRPr="00E122C5">
        <w:rPr>
          <w:rFonts w:ascii="Times New Roman" w:eastAsia="Times New Roman" w:hAnsi="Times New Roman" w:cs="Times New Roman"/>
          <w:lang w:val="es-CO" w:eastAsia="es-CO"/>
        </w:rPr>
        <w:t>Embajada del Reino de Noruega en Colombia</w:t>
      </w:r>
      <w:r w:rsidR="00CF630D">
        <w:rPr>
          <w:rFonts w:ascii="Times New Roman" w:eastAsia="Times New Roman" w:hAnsi="Times New Roman" w:cs="Times New Roman"/>
          <w:lang w:val="es-CO" w:eastAsia="es-CO"/>
        </w:rPr>
        <w:t xml:space="preserve"> y el PNUD</w:t>
      </w:r>
      <w:r w:rsidRPr="00E122C5">
        <w:rPr>
          <w:rFonts w:ascii="Times New Roman" w:eastAsia="Times New Roman" w:hAnsi="Times New Roman" w:cs="Times New Roman"/>
          <w:lang w:val="es-CO" w:eastAsia="es-CO"/>
        </w:rPr>
        <w:t>, en adelante el Programa o la Contribución Noruega (CN). Este Programa se formaliza mediante el Acuerdo No 00090196 del 6 de diciembre de 2016 entre la Embajada de Noruega y el PNUD</w:t>
      </w:r>
      <w:r w:rsidR="00440D4D">
        <w:rPr>
          <w:rStyle w:val="Refdenotaalpie"/>
          <w:rFonts w:ascii="Times New Roman" w:eastAsia="Times New Roman" w:hAnsi="Times New Roman" w:cs="Times New Roman"/>
          <w:lang w:val="es-CO" w:eastAsia="es-CO"/>
        </w:rPr>
        <w:footnoteReference w:id="2"/>
      </w:r>
      <w:r w:rsidRPr="00E122C5">
        <w:rPr>
          <w:rFonts w:ascii="Times New Roman" w:eastAsia="Times New Roman" w:hAnsi="Times New Roman" w:cs="Times New Roman"/>
          <w:lang w:val="es-CO" w:eastAsia="es-CO"/>
        </w:rPr>
        <w:t>.</w:t>
      </w:r>
    </w:p>
    <w:p w14:paraId="7C545FAA" w14:textId="77777777" w:rsidR="00E122C5" w:rsidRPr="00E122C5" w:rsidRDefault="00E122C5" w:rsidP="00E122C5">
      <w:pPr>
        <w:jc w:val="both"/>
        <w:rPr>
          <w:rFonts w:ascii="Times New Roman" w:eastAsia="Times New Roman" w:hAnsi="Times New Roman" w:cs="Times New Roman"/>
          <w:lang w:val="es-CO" w:eastAsia="es-CO"/>
        </w:rPr>
      </w:pPr>
    </w:p>
    <w:p w14:paraId="4BE6F791" w14:textId="4E901F59" w:rsidR="00E122C5" w:rsidRPr="00E122C5" w:rsidRDefault="00E122C5" w:rsidP="00E122C5">
      <w:pPr>
        <w:jc w:val="both"/>
        <w:rPr>
          <w:rFonts w:ascii="Times New Roman" w:eastAsia="Times New Roman" w:hAnsi="Times New Roman" w:cs="Times New Roman"/>
          <w:lang w:val="es-CO" w:eastAsia="es-CO"/>
        </w:rPr>
      </w:pPr>
      <w:r w:rsidRPr="00E122C5">
        <w:rPr>
          <w:rFonts w:ascii="Times New Roman" w:eastAsia="Times New Roman" w:hAnsi="Times New Roman" w:cs="Times New Roman"/>
          <w:lang w:val="es-CO" w:eastAsia="es-CO"/>
        </w:rPr>
        <w:t xml:space="preserve">Este Programa es el objeto de la presente evaluación para el período comprendido entre diciembre de 2017 y diciembre de 2021. </w:t>
      </w:r>
      <w:r w:rsidR="005E68B8">
        <w:rPr>
          <w:rFonts w:ascii="Times New Roman" w:eastAsia="Times New Roman" w:hAnsi="Times New Roman" w:cs="Times New Roman"/>
          <w:lang w:val="es-CO" w:eastAsia="es-CO"/>
        </w:rPr>
        <w:t>Además de las líneas estratégicas presentadas previamente, e</w:t>
      </w:r>
      <w:r w:rsidRPr="00E122C5">
        <w:rPr>
          <w:rFonts w:ascii="Times New Roman" w:eastAsia="Times New Roman" w:hAnsi="Times New Roman" w:cs="Times New Roman"/>
          <w:lang w:val="es-CO" w:eastAsia="es-CO"/>
        </w:rPr>
        <w:t xml:space="preserve">l Programa se estructuró en tres resultados como se </w:t>
      </w:r>
      <w:r w:rsidR="005E68B8">
        <w:rPr>
          <w:rFonts w:ascii="Times New Roman" w:eastAsia="Times New Roman" w:hAnsi="Times New Roman" w:cs="Times New Roman"/>
          <w:lang w:val="es-CO" w:eastAsia="es-CO"/>
        </w:rPr>
        <w:t>muestra</w:t>
      </w:r>
      <w:r w:rsidR="005E68B8" w:rsidRPr="00E122C5">
        <w:rPr>
          <w:rFonts w:ascii="Times New Roman" w:eastAsia="Times New Roman" w:hAnsi="Times New Roman" w:cs="Times New Roman"/>
          <w:lang w:val="es-CO" w:eastAsia="es-CO"/>
        </w:rPr>
        <w:t xml:space="preserve"> </w:t>
      </w:r>
      <w:r w:rsidRPr="00E122C5">
        <w:rPr>
          <w:rFonts w:ascii="Times New Roman" w:eastAsia="Times New Roman" w:hAnsi="Times New Roman" w:cs="Times New Roman"/>
          <w:lang w:val="es-CO" w:eastAsia="es-CO"/>
        </w:rPr>
        <w:t xml:space="preserve">en la </w:t>
      </w:r>
      <w:r w:rsidRPr="00E122C5">
        <w:rPr>
          <w:rFonts w:ascii="Times New Roman" w:eastAsia="Times New Roman" w:hAnsi="Times New Roman" w:cs="Times New Roman"/>
          <w:lang w:val="es-CO" w:eastAsia="es-CO"/>
        </w:rPr>
        <w:fldChar w:fldCharType="begin"/>
      </w:r>
      <w:r w:rsidRPr="00E122C5">
        <w:rPr>
          <w:rFonts w:ascii="Times New Roman" w:eastAsia="Times New Roman" w:hAnsi="Times New Roman" w:cs="Times New Roman"/>
          <w:lang w:val="es-CO" w:eastAsia="es-CO"/>
        </w:rPr>
        <w:instrText xml:space="preserve"> REF _Ref110854925 \h  \* MERGEFORMAT </w:instrText>
      </w:r>
      <w:r w:rsidRPr="00E122C5">
        <w:rPr>
          <w:rFonts w:ascii="Times New Roman" w:eastAsia="Times New Roman" w:hAnsi="Times New Roman" w:cs="Times New Roman"/>
          <w:lang w:val="es-CO" w:eastAsia="es-CO"/>
        </w:rPr>
      </w:r>
      <w:r w:rsidRPr="00E122C5">
        <w:rPr>
          <w:rFonts w:ascii="Times New Roman" w:eastAsia="Times New Roman" w:hAnsi="Times New Roman" w:cs="Times New Roman"/>
          <w:lang w:val="es-CO" w:eastAsia="es-CO"/>
        </w:rPr>
        <w:fldChar w:fldCharType="separate"/>
      </w:r>
      <w:r w:rsidRPr="00E122C5">
        <w:rPr>
          <w:rFonts w:ascii="Times New Roman" w:eastAsia="Times New Roman" w:hAnsi="Times New Roman" w:cs="Times New Roman"/>
          <w:lang w:val="es-CO" w:eastAsia="es-CO"/>
        </w:rPr>
        <w:t xml:space="preserve">Ilustración </w:t>
      </w:r>
      <w:r w:rsidRPr="00E122C5">
        <w:rPr>
          <w:rFonts w:ascii="Times New Roman" w:eastAsia="Times New Roman" w:hAnsi="Times New Roman" w:cs="Times New Roman"/>
          <w:noProof/>
          <w:lang w:val="es-CO" w:eastAsia="es-CO"/>
        </w:rPr>
        <w:t>1</w:t>
      </w:r>
      <w:r w:rsidRPr="00E122C5">
        <w:rPr>
          <w:rFonts w:ascii="Times New Roman" w:eastAsia="Times New Roman" w:hAnsi="Times New Roman" w:cs="Times New Roman"/>
          <w:lang w:val="es-CO" w:eastAsia="es-CO"/>
        </w:rPr>
        <w:fldChar w:fldCharType="end"/>
      </w:r>
      <w:r w:rsidRPr="00E122C5">
        <w:rPr>
          <w:rFonts w:ascii="Times New Roman" w:eastAsia="Times New Roman" w:hAnsi="Times New Roman" w:cs="Times New Roman"/>
          <w:lang w:val="es-CO" w:eastAsia="es-CO"/>
        </w:rPr>
        <w:t xml:space="preserve">, lo cual fue el producto de un proceso de definición y consolidación que operativamente se estableció a través de la formalización de adendas al acuerdo inicial entre la Embajada de Noruega y el PNUD. </w:t>
      </w:r>
    </w:p>
    <w:p w14:paraId="76B4446C" w14:textId="77777777" w:rsidR="00E122C5" w:rsidRPr="00E122C5" w:rsidRDefault="00E122C5" w:rsidP="00E122C5">
      <w:pPr>
        <w:jc w:val="both"/>
        <w:rPr>
          <w:rFonts w:ascii="Times New Roman" w:eastAsia="Times New Roman" w:hAnsi="Times New Roman" w:cs="Times New Roman"/>
          <w:lang w:val="es-CO" w:eastAsia="es-CO"/>
        </w:rPr>
      </w:pPr>
    </w:p>
    <w:p w14:paraId="7CB1DFC3" w14:textId="77777777" w:rsidR="00E122C5" w:rsidRPr="00E122C5" w:rsidRDefault="00E122C5" w:rsidP="00E122C5">
      <w:pPr>
        <w:spacing w:after="200"/>
        <w:jc w:val="center"/>
        <w:rPr>
          <w:rFonts w:ascii="Times New Roman" w:eastAsia="Times New Roman" w:hAnsi="Times New Roman" w:cs="Times New Roman"/>
          <w:i/>
          <w:iCs/>
          <w:color w:val="4E3B30"/>
          <w:sz w:val="18"/>
          <w:szCs w:val="18"/>
          <w:lang w:val="es-CO" w:eastAsia="es-CO"/>
        </w:rPr>
      </w:pPr>
      <w:bookmarkStart w:id="8" w:name="_Ref118503889"/>
      <w:r w:rsidRPr="00E122C5">
        <w:rPr>
          <w:rFonts w:ascii="Times New Roman" w:eastAsia="Times New Roman" w:hAnsi="Times New Roman" w:cs="Times New Roman"/>
          <w:i/>
          <w:iCs/>
          <w:noProof/>
          <w:color w:val="4E3B30"/>
          <w:sz w:val="18"/>
          <w:szCs w:val="18"/>
          <w:lang w:val="es-CO" w:eastAsia="es-CO"/>
        </w:rPr>
        <w:drawing>
          <wp:anchor distT="0" distB="0" distL="114300" distR="114300" simplePos="0" relativeHeight="251663360" behindDoc="1" locked="0" layoutInCell="1" allowOverlap="1" wp14:anchorId="57854AFC" wp14:editId="2F9A8681">
            <wp:simplePos x="0" y="0"/>
            <wp:positionH relativeFrom="margin">
              <wp:align>center</wp:align>
            </wp:positionH>
            <wp:positionV relativeFrom="paragraph">
              <wp:posOffset>339217</wp:posOffset>
            </wp:positionV>
            <wp:extent cx="4692650" cy="969645"/>
            <wp:effectExtent l="0" t="19050" r="12700" b="59055"/>
            <wp:wrapTopAndBottom/>
            <wp:docPr id="40" name="Diagrama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r w:rsidRPr="00E122C5">
        <w:rPr>
          <w:rFonts w:ascii="Times New Roman" w:eastAsia="Times New Roman" w:hAnsi="Times New Roman" w:cs="Times New Roman"/>
          <w:i/>
          <w:iCs/>
          <w:color w:val="4E3B30"/>
          <w:sz w:val="18"/>
          <w:szCs w:val="18"/>
          <w:lang w:val="es-CO" w:eastAsia="es-CO"/>
        </w:rPr>
        <w:t xml:space="preserve">Ilustración </w:t>
      </w:r>
      <w:r w:rsidRPr="00E122C5">
        <w:rPr>
          <w:rFonts w:ascii="Times New Roman" w:eastAsia="Times New Roman" w:hAnsi="Times New Roman" w:cs="Times New Roman"/>
          <w:i/>
          <w:iCs/>
          <w:color w:val="4E3B30"/>
          <w:sz w:val="18"/>
          <w:szCs w:val="18"/>
          <w:lang w:val="es-CO" w:eastAsia="es-CO"/>
        </w:rPr>
        <w:fldChar w:fldCharType="begin"/>
      </w:r>
      <w:r w:rsidRPr="00E122C5">
        <w:rPr>
          <w:rFonts w:ascii="Times New Roman" w:eastAsia="Times New Roman" w:hAnsi="Times New Roman" w:cs="Times New Roman"/>
          <w:i/>
          <w:iCs/>
          <w:color w:val="4E3B30"/>
          <w:sz w:val="18"/>
          <w:szCs w:val="18"/>
          <w:lang w:val="es-CO" w:eastAsia="es-CO"/>
        </w:rPr>
        <w:instrText xml:space="preserve"> SEQ Ilustración \* ARABIC </w:instrText>
      </w:r>
      <w:r w:rsidRPr="00E122C5">
        <w:rPr>
          <w:rFonts w:ascii="Times New Roman" w:eastAsia="Times New Roman" w:hAnsi="Times New Roman" w:cs="Times New Roman"/>
          <w:i/>
          <w:iCs/>
          <w:color w:val="4E3B30"/>
          <w:sz w:val="18"/>
          <w:szCs w:val="18"/>
          <w:lang w:val="es-CO" w:eastAsia="es-CO"/>
        </w:rPr>
        <w:fldChar w:fldCharType="separate"/>
      </w:r>
      <w:r w:rsidRPr="00E122C5">
        <w:rPr>
          <w:rFonts w:ascii="Times New Roman" w:eastAsia="Times New Roman" w:hAnsi="Times New Roman" w:cs="Times New Roman"/>
          <w:i/>
          <w:iCs/>
          <w:noProof/>
          <w:color w:val="4E3B30"/>
          <w:sz w:val="18"/>
          <w:szCs w:val="18"/>
          <w:lang w:val="es-CO" w:eastAsia="es-CO"/>
        </w:rPr>
        <w:t>1</w:t>
      </w:r>
      <w:r w:rsidRPr="00E122C5">
        <w:rPr>
          <w:rFonts w:ascii="Times New Roman" w:eastAsia="Times New Roman" w:hAnsi="Times New Roman" w:cs="Times New Roman"/>
          <w:i/>
          <w:iCs/>
          <w:noProof/>
          <w:color w:val="4E3B30"/>
          <w:sz w:val="18"/>
          <w:szCs w:val="18"/>
          <w:lang w:val="es-CO" w:eastAsia="es-CO"/>
        </w:rPr>
        <w:fldChar w:fldCharType="end"/>
      </w:r>
      <w:bookmarkEnd w:id="8"/>
      <w:r w:rsidRPr="00E122C5">
        <w:rPr>
          <w:rFonts w:ascii="Times New Roman" w:eastAsia="Times New Roman" w:hAnsi="Times New Roman" w:cs="Times New Roman"/>
          <w:i/>
          <w:iCs/>
          <w:color w:val="4E3B30"/>
          <w:sz w:val="18"/>
          <w:szCs w:val="18"/>
          <w:lang w:val="es-CO" w:eastAsia="es-CO"/>
        </w:rPr>
        <w:t xml:space="preserve"> Resultados del Programa </w:t>
      </w:r>
    </w:p>
    <w:p w14:paraId="03EF51C9" w14:textId="057E4CA2" w:rsidR="00E122C5" w:rsidRPr="00E122C5" w:rsidRDefault="00E122C5" w:rsidP="00E122C5">
      <w:pPr>
        <w:spacing w:line="276" w:lineRule="auto"/>
        <w:jc w:val="center"/>
        <w:rPr>
          <w:rFonts w:ascii="Times New Roman" w:eastAsia="Times New Roman" w:hAnsi="Times New Roman" w:cs="Times New Roman"/>
          <w:lang w:val="es-CO" w:eastAsia="es-CO"/>
        </w:rPr>
      </w:pPr>
      <w:r w:rsidRPr="00E122C5">
        <w:rPr>
          <w:rFonts w:ascii="Times New Roman" w:eastAsia="Times New Roman" w:hAnsi="Times New Roman" w:cs="Times New Roman"/>
          <w:sz w:val="20"/>
          <w:szCs w:val="20"/>
          <w:lang w:val="es-CO" w:eastAsia="es-CO"/>
        </w:rPr>
        <w:t>Fuente: Elaboración propia.</w:t>
      </w:r>
    </w:p>
    <w:p w14:paraId="731C1F6D" w14:textId="77777777" w:rsidR="00FE5F71" w:rsidRDefault="00FE5F71" w:rsidP="00FE5F71">
      <w:pPr>
        <w:jc w:val="both"/>
        <w:rPr>
          <w:rFonts w:ascii="Times New Roman" w:hAnsi="Times New Roman" w:cs="Times New Roman"/>
        </w:rPr>
      </w:pPr>
    </w:p>
    <w:p w14:paraId="20271DEA" w14:textId="0EF17461" w:rsidR="002B20DB" w:rsidRDefault="002B20DB" w:rsidP="00FE5F71">
      <w:pPr>
        <w:jc w:val="both"/>
        <w:rPr>
          <w:rFonts w:ascii="Times New Roman" w:hAnsi="Times New Roman" w:cs="Times New Roman"/>
        </w:rPr>
      </w:pPr>
      <w:r>
        <w:rPr>
          <w:rFonts w:ascii="Times New Roman" w:hAnsi="Times New Roman" w:cs="Times New Roman"/>
        </w:rPr>
        <w:t xml:space="preserve">El Programa inició su implementación a partir de lo establecido en el acuerdo inicial entre la Embajada Noruega y el PNUD, </w:t>
      </w:r>
      <w:r w:rsidR="0010543A">
        <w:rPr>
          <w:rFonts w:ascii="Times New Roman" w:hAnsi="Times New Roman" w:cs="Times New Roman"/>
        </w:rPr>
        <w:t xml:space="preserve">referido principalmente a actividades de carácter operativo, </w:t>
      </w:r>
      <w:r>
        <w:rPr>
          <w:rFonts w:ascii="Times New Roman" w:hAnsi="Times New Roman" w:cs="Times New Roman"/>
        </w:rPr>
        <w:t xml:space="preserve">pero </w:t>
      </w:r>
      <w:r w:rsidR="0010543A">
        <w:rPr>
          <w:rFonts w:ascii="Times New Roman" w:hAnsi="Times New Roman" w:cs="Times New Roman"/>
        </w:rPr>
        <w:t xml:space="preserve">incorporando actividades de tipo programático estratégicas para la implementación del Acuerdo de Paz que, por ejemplo, carecían de financiación, que presentaban alto nivel de riesgo frente a la posibilidad de resultados, o que eran temas que no podían ser financiados por otras fuentes. De esta forma, el Programa </w:t>
      </w:r>
      <w:r>
        <w:rPr>
          <w:rFonts w:ascii="Times New Roman" w:hAnsi="Times New Roman" w:cs="Times New Roman"/>
        </w:rPr>
        <w:t xml:space="preserve">fue creciendo </w:t>
      </w:r>
      <w:r w:rsidR="0010543A">
        <w:rPr>
          <w:rFonts w:ascii="Times New Roman" w:hAnsi="Times New Roman" w:cs="Times New Roman"/>
        </w:rPr>
        <w:t xml:space="preserve">y complejizándose </w:t>
      </w:r>
      <w:r>
        <w:rPr>
          <w:rFonts w:ascii="Times New Roman" w:hAnsi="Times New Roman" w:cs="Times New Roman"/>
        </w:rPr>
        <w:t xml:space="preserve">a medida que se incluyeron nuevas adendas con definiciones en contenidos, tiempos y recursos. </w:t>
      </w:r>
      <w:r w:rsidR="0010543A">
        <w:rPr>
          <w:rFonts w:ascii="Times New Roman" w:hAnsi="Times New Roman" w:cs="Times New Roman"/>
        </w:rPr>
        <w:t>Es así como se incorporaron primero las actividades relacionadas con el proceso de reincorporación y después de varios meses las actividades relacionadas con la garantía de derechos de las víctimas</w:t>
      </w:r>
      <w:bookmarkStart w:id="9" w:name="_Hlk125198551"/>
      <w:r w:rsidR="0010543A">
        <w:rPr>
          <w:rFonts w:ascii="Times New Roman" w:hAnsi="Times New Roman" w:cs="Times New Roman"/>
        </w:rPr>
        <w:t xml:space="preserve">. </w:t>
      </w:r>
      <w:r w:rsidR="001C545A">
        <w:rPr>
          <w:rFonts w:ascii="Times New Roman" w:hAnsi="Times New Roman" w:cs="Times New Roman"/>
        </w:rPr>
        <w:t>Estas características de la estructuración del Programa incidirá</w:t>
      </w:r>
      <w:r w:rsidR="00B16DCB">
        <w:rPr>
          <w:rFonts w:ascii="Times New Roman" w:hAnsi="Times New Roman" w:cs="Times New Roman"/>
        </w:rPr>
        <w:t>n</w:t>
      </w:r>
      <w:r w:rsidR="001C545A">
        <w:rPr>
          <w:rFonts w:ascii="Times New Roman" w:hAnsi="Times New Roman" w:cs="Times New Roman"/>
        </w:rPr>
        <w:t xml:space="preserve"> en los resultados de la evaluación (alcance de las distintas actividades, seguimiento y monitoreo, entre otros) como se verá en detalle en las distintas secciones de este documento.  </w:t>
      </w:r>
      <w:bookmarkEnd w:id="9"/>
      <w:r>
        <w:rPr>
          <w:rFonts w:ascii="Times New Roman" w:hAnsi="Times New Roman" w:cs="Times New Roman"/>
        </w:rPr>
        <w:t xml:space="preserve">En total se incorporaron </w:t>
      </w:r>
      <w:r w:rsidR="000D6A83">
        <w:rPr>
          <w:rFonts w:ascii="Times New Roman" w:hAnsi="Times New Roman" w:cs="Times New Roman"/>
        </w:rPr>
        <w:lastRenderedPageBreak/>
        <w:t>7</w:t>
      </w:r>
      <w:r>
        <w:rPr>
          <w:rFonts w:ascii="Times New Roman" w:hAnsi="Times New Roman" w:cs="Times New Roman"/>
        </w:rPr>
        <w:t xml:space="preserve"> adendas, </w:t>
      </w:r>
      <w:r w:rsidR="000D6A83">
        <w:rPr>
          <w:rFonts w:ascii="Times New Roman" w:hAnsi="Times New Roman" w:cs="Times New Roman"/>
        </w:rPr>
        <w:t xml:space="preserve">de las cuales 6 entre diciembre 2017 – diciembre 2021, período de esta evaluación, </w:t>
      </w:r>
      <w:r>
        <w:rPr>
          <w:rFonts w:ascii="Times New Roman" w:hAnsi="Times New Roman" w:cs="Times New Roman"/>
        </w:rPr>
        <w:t>que surgieron de las necesidades para la implementación del Acuerdo</w:t>
      </w:r>
      <w:r w:rsidR="008E79DE">
        <w:rPr>
          <w:rFonts w:ascii="Times New Roman" w:hAnsi="Times New Roman" w:cs="Times New Roman"/>
        </w:rPr>
        <w:t xml:space="preserve"> de Paz</w:t>
      </w:r>
      <w:r w:rsidR="00160C5E">
        <w:rPr>
          <w:rFonts w:ascii="Times New Roman" w:hAnsi="Times New Roman" w:cs="Times New Roman"/>
        </w:rPr>
        <w:t xml:space="preserve"> (ver Tabla 1)</w:t>
      </w:r>
      <w:r>
        <w:rPr>
          <w:rFonts w:ascii="Times New Roman" w:hAnsi="Times New Roman" w:cs="Times New Roman"/>
        </w:rPr>
        <w:t>. Según establec</w:t>
      </w:r>
      <w:r w:rsidR="005317AA">
        <w:rPr>
          <w:rFonts w:ascii="Times New Roman" w:hAnsi="Times New Roman" w:cs="Times New Roman"/>
        </w:rPr>
        <w:t>ió  la revisión de la información del Programa por parte del equipo de</w:t>
      </w:r>
      <w:r>
        <w:rPr>
          <w:rFonts w:ascii="Times New Roman" w:hAnsi="Times New Roman" w:cs="Times New Roman"/>
        </w:rPr>
        <w:t xml:space="preserve"> la evaluación, nueve actividades se llevan a cabo en los territorios y se ejecutan en 155 municipios, ubicados en 20 departamentos. </w:t>
      </w:r>
    </w:p>
    <w:p w14:paraId="12355B92" w14:textId="77777777" w:rsidR="00FE5F71" w:rsidRDefault="00FE5F71" w:rsidP="00FE5F71">
      <w:pPr>
        <w:jc w:val="both"/>
        <w:rPr>
          <w:rFonts w:ascii="Times New Roman" w:hAnsi="Times New Roman" w:cs="Times New Roman"/>
        </w:rPr>
      </w:pPr>
    </w:p>
    <w:p w14:paraId="76258206" w14:textId="77777777" w:rsidR="005317AA" w:rsidRPr="00160C5E" w:rsidRDefault="005317AA" w:rsidP="005317AA">
      <w:pPr>
        <w:pStyle w:val="Descripcin"/>
        <w:jc w:val="center"/>
        <w:rPr>
          <w:rFonts w:ascii="Times New Roman" w:hAnsi="Times New Roman" w:cs="Times New Roman"/>
        </w:rPr>
      </w:pPr>
      <w:r w:rsidRPr="00992FB6">
        <w:rPr>
          <w:rFonts w:ascii="Times New Roman" w:hAnsi="Times New Roman" w:cs="Times New Roman"/>
        </w:rPr>
        <w:t xml:space="preserve">Tabla </w:t>
      </w:r>
      <w:r w:rsidRPr="00992FB6">
        <w:rPr>
          <w:rFonts w:ascii="Times New Roman" w:hAnsi="Times New Roman" w:cs="Times New Roman"/>
        </w:rPr>
        <w:fldChar w:fldCharType="begin"/>
      </w:r>
      <w:r w:rsidRPr="00992FB6">
        <w:rPr>
          <w:rFonts w:ascii="Times New Roman" w:hAnsi="Times New Roman" w:cs="Times New Roman"/>
        </w:rPr>
        <w:instrText xml:space="preserve"> SEQ Tabla \* ARABIC </w:instrText>
      </w:r>
      <w:r w:rsidRPr="00992FB6">
        <w:rPr>
          <w:rFonts w:ascii="Times New Roman" w:hAnsi="Times New Roman" w:cs="Times New Roman"/>
        </w:rPr>
        <w:fldChar w:fldCharType="separate"/>
      </w:r>
      <w:r w:rsidRPr="00992FB6">
        <w:rPr>
          <w:rFonts w:ascii="Times New Roman" w:hAnsi="Times New Roman" w:cs="Times New Roman"/>
          <w:noProof/>
        </w:rPr>
        <w:t>1</w:t>
      </w:r>
      <w:r w:rsidRPr="00992FB6">
        <w:rPr>
          <w:rFonts w:ascii="Times New Roman" w:hAnsi="Times New Roman" w:cs="Times New Roman"/>
        </w:rPr>
        <w:fldChar w:fldCharType="end"/>
      </w:r>
      <w:r w:rsidRPr="00992FB6">
        <w:rPr>
          <w:rFonts w:ascii="Times New Roman" w:hAnsi="Times New Roman" w:cs="Times New Roman"/>
        </w:rPr>
        <w:t>. Principales actividades incorporadas del 2017 a 2021.</w:t>
      </w:r>
    </w:p>
    <w:p w14:paraId="7DDAA259" w14:textId="715D88BC" w:rsidR="005317AA" w:rsidRDefault="005317AA" w:rsidP="00FE5F71">
      <w:pPr>
        <w:jc w:val="both"/>
        <w:rPr>
          <w:rFonts w:ascii="Times New Roman" w:hAnsi="Times New Roman" w:cs="Times New Roman"/>
        </w:rPr>
      </w:pPr>
      <w:r>
        <w:rPr>
          <w:noProof/>
        </w:rPr>
        <w:drawing>
          <wp:inline distT="0" distB="0" distL="0" distR="0" wp14:anchorId="2C53775A" wp14:editId="05FC1B16">
            <wp:extent cx="5612130" cy="3168770"/>
            <wp:effectExtent l="0" t="0" r="7620" b="0"/>
            <wp:docPr id="33" name="Imagen 33"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magen que contiene Escala de tiempo&#10;&#10;Descripción generada automáticamente"/>
                    <pic:cNvPicPr/>
                  </pic:nvPicPr>
                  <pic:blipFill rotWithShape="1">
                    <a:blip r:embed="rId14"/>
                    <a:srcRect l="13804" t="23546" r="13895" b="11048"/>
                    <a:stretch/>
                  </pic:blipFill>
                  <pic:spPr bwMode="auto">
                    <a:xfrm>
                      <a:off x="0" y="0"/>
                      <a:ext cx="5612130" cy="3168770"/>
                    </a:xfrm>
                    <a:prstGeom prst="rect">
                      <a:avLst/>
                    </a:prstGeom>
                    <a:ln>
                      <a:noFill/>
                    </a:ln>
                    <a:extLst>
                      <a:ext uri="{53640926-AAD7-44D8-BBD7-CCE9431645EC}">
                        <a14:shadowObscured xmlns:a14="http://schemas.microsoft.com/office/drawing/2010/main"/>
                      </a:ext>
                    </a:extLst>
                  </pic:spPr>
                </pic:pic>
              </a:graphicData>
            </a:graphic>
          </wp:inline>
        </w:drawing>
      </w:r>
    </w:p>
    <w:p w14:paraId="1540DF64" w14:textId="1611CEBF" w:rsidR="005317AA" w:rsidRDefault="005317AA" w:rsidP="00FE5F71">
      <w:pPr>
        <w:jc w:val="both"/>
        <w:rPr>
          <w:rFonts w:ascii="Times New Roman" w:hAnsi="Times New Roman" w:cs="Times New Roman"/>
        </w:rPr>
      </w:pPr>
    </w:p>
    <w:p w14:paraId="5C30802A" w14:textId="77777777" w:rsidR="005317AA" w:rsidRPr="00992FB6" w:rsidRDefault="005317AA" w:rsidP="005317AA">
      <w:pPr>
        <w:spacing w:line="276" w:lineRule="auto"/>
        <w:jc w:val="center"/>
        <w:rPr>
          <w:rFonts w:ascii="Times New Roman" w:hAnsi="Times New Roman" w:cs="Times New Roman"/>
          <w:sz w:val="20"/>
          <w:szCs w:val="20"/>
        </w:rPr>
      </w:pPr>
      <w:r w:rsidRPr="00992FB6">
        <w:rPr>
          <w:rFonts w:ascii="Times New Roman" w:hAnsi="Times New Roman" w:cs="Times New Roman"/>
          <w:sz w:val="20"/>
          <w:szCs w:val="20"/>
        </w:rPr>
        <w:t>Fuente: Reelaboración propia a partir de: PNUD (2022). Referencia SDP COL 0000171005</w:t>
      </w:r>
    </w:p>
    <w:p w14:paraId="424BADDB" w14:textId="77777777" w:rsidR="00160C5E" w:rsidRPr="00A3331A" w:rsidRDefault="00160C5E" w:rsidP="00160C5E">
      <w:pPr>
        <w:pStyle w:val="Ttulo2"/>
        <w:rPr>
          <w:rFonts w:ascii="Times New Roman" w:hAnsi="Times New Roman" w:cs="Times New Roman"/>
          <w:b/>
          <w:bCs/>
          <w:i/>
          <w:iCs/>
        </w:rPr>
      </w:pPr>
      <w:bookmarkStart w:id="10" w:name="_Toc125453666"/>
      <w:r w:rsidRPr="00A3331A">
        <w:rPr>
          <w:rFonts w:ascii="Times New Roman" w:hAnsi="Times New Roman" w:cs="Times New Roman"/>
          <w:b/>
          <w:bCs/>
          <w:i/>
          <w:iCs/>
          <w:sz w:val="24"/>
          <w:szCs w:val="24"/>
        </w:rPr>
        <w:t>Teoría de cambio</w:t>
      </w:r>
      <w:bookmarkEnd w:id="10"/>
      <w:r w:rsidRPr="00A3331A">
        <w:rPr>
          <w:rFonts w:ascii="Times New Roman" w:hAnsi="Times New Roman" w:cs="Times New Roman"/>
          <w:b/>
          <w:bCs/>
          <w:i/>
          <w:iCs/>
          <w:sz w:val="24"/>
          <w:szCs w:val="24"/>
        </w:rPr>
        <w:t xml:space="preserve"> </w:t>
      </w:r>
    </w:p>
    <w:p w14:paraId="6A355F00" w14:textId="77777777" w:rsidR="005317AA" w:rsidRDefault="005317AA" w:rsidP="005317AA">
      <w:pPr>
        <w:jc w:val="both"/>
        <w:rPr>
          <w:rFonts w:ascii="Times New Roman" w:hAnsi="Times New Roman" w:cs="Times New Roman"/>
        </w:rPr>
      </w:pPr>
      <w:r>
        <w:rPr>
          <w:rFonts w:ascii="Times New Roman" w:hAnsi="Times New Roman" w:cs="Times New Roman"/>
        </w:rPr>
        <w:t>Debido a esta construcción progresiva del Programa a través de las adendas, este no contó inicialmente con una teoría de cambio</w:t>
      </w:r>
      <w:r>
        <w:rPr>
          <w:rStyle w:val="Refdenotaalpie"/>
          <w:rFonts w:ascii="Times New Roman" w:hAnsi="Times New Roman" w:cs="Times New Roman"/>
        </w:rPr>
        <w:footnoteReference w:id="3"/>
      </w:r>
      <w:r>
        <w:rPr>
          <w:rFonts w:ascii="Times New Roman" w:hAnsi="Times New Roman" w:cs="Times New Roman"/>
        </w:rPr>
        <w:t xml:space="preserve">, una herramienta que se considera importante para entender el modelo de transformación que plantea la Contribución, así como para definir el enfoque y la metodología de la evaluación. De todas formas, se identificó una teoría de cambio que se puede expresar de la siguiente manera: si la Contribución Noruega apoyó y acompañó a las entidades del gobierno y a las organizaciones de la sociedad civil a (1) fortalecer capacidades  para desarrollar acciones requeridas para la implementación del Acuerdo de Paz y (2) consolidar una oferta de bienes y servicios a la que puede acceder la población reincorporada y la población víctima, entonces: se generaron capacidades en dichas entidades para  generar confianza en la implementación del Acuerdo de Paz, en las víctimas para aportar al cumplimiento de sus derechos y en las personas en proceso de reincorporación para mantenerse en un proceso de reincorporación sostenible. Más allá de eso, la evaluación reconoce el logro integral de los efectos esperados de una intervención que </w:t>
      </w:r>
      <w:r>
        <w:rPr>
          <w:rFonts w:ascii="Times New Roman" w:hAnsi="Times New Roman" w:cs="Times New Roman"/>
        </w:rPr>
        <w:lastRenderedPageBreak/>
        <w:t xml:space="preserve">requiere de alianzas y coordinación interinstitucional, intersectorial y/o </w:t>
      </w:r>
      <w:proofErr w:type="spellStart"/>
      <w:r>
        <w:rPr>
          <w:rFonts w:ascii="Times New Roman" w:hAnsi="Times New Roman" w:cs="Times New Roman"/>
        </w:rPr>
        <w:t>interangencial</w:t>
      </w:r>
      <w:proofErr w:type="spellEnd"/>
      <w:r w:rsidRPr="00AC4E19">
        <w:rPr>
          <w:rFonts w:ascii="Times New Roman" w:hAnsi="Times New Roman" w:cs="Times New Roman"/>
        </w:rPr>
        <w:t>. En el Anexo 1 se presenta de manera detallada el Programa en la sección 1 (páginas 6 – 12).</w:t>
      </w:r>
    </w:p>
    <w:p w14:paraId="3577E0E6" w14:textId="560B4470" w:rsidR="005317AA" w:rsidRDefault="005317AA" w:rsidP="00FE5F71">
      <w:pPr>
        <w:jc w:val="both"/>
        <w:rPr>
          <w:rFonts w:ascii="Times New Roman" w:hAnsi="Times New Roman" w:cs="Times New Roman"/>
        </w:rPr>
      </w:pPr>
    </w:p>
    <w:p w14:paraId="592ACA3B" w14:textId="7309D5A8" w:rsidR="00510021" w:rsidRPr="00510021" w:rsidRDefault="00510021" w:rsidP="00510021">
      <w:pPr>
        <w:pStyle w:val="Prrafodelista"/>
        <w:keepNext/>
        <w:keepLines/>
        <w:numPr>
          <w:ilvl w:val="0"/>
          <w:numId w:val="24"/>
        </w:numPr>
        <w:spacing w:before="240" w:line="259" w:lineRule="auto"/>
        <w:outlineLvl w:val="0"/>
        <w:rPr>
          <w:rFonts w:ascii="Times New Roman" w:eastAsia="Times New Roman" w:hAnsi="Times New Roman" w:cs="Times New Roman"/>
          <w:b/>
          <w:color w:val="C77C0E"/>
          <w:sz w:val="32"/>
          <w:szCs w:val="32"/>
          <w:lang w:val="es-CO" w:eastAsia="es-CO"/>
        </w:rPr>
      </w:pPr>
      <w:bookmarkStart w:id="12" w:name="_Toc125453667"/>
      <w:r w:rsidRPr="00AC4E19">
        <w:rPr>
          <w:rFonts w:ascii="Times New Roman" w:eastAsia="Times New Roman" w:hAnsi="Times New Roman" w:cs="Times New Roman"/>
          <w:b/>
          <w:color w:val="C77C0E"/>
          <w:sz w:val="32"/>
          <w:szCs w:val="32"/>
          <w:lang w:val="es-CO" w:eastAsia="es-CO"/>
        </w:rPr>
        <w:t>Metodología</w:t>
      </w:r>
      <w:r w:rsidRPr="00510021">
        <w:rPr>
          <w:rFonts w:ascii="Times New Roman" w:eastAsia="Times New Roman" w:hAnsi="Times New Roman" w:cs="Times New Roman"/>
          <w:b/>
          <w:color w:val="C77C0E"/>
          <w:sz w:val="32"/>
          <w:szCs w:val="32"/>
          <w:lang w:val="es-CO" w:eastAsia="es-CO"/>
        </w:rPr>
        <w:t xml:space="preserve"> </w:t>
      </w:r>
      <w:r w:rsidR="00A73E8C">
        <w:rPr>
          <w:rFonts w:ascii="Times New Roman" w:eastAsia="Times New Roman" w:hAnsi="Times New Roman" w:cs="Times New Roman"/>
          <w:b/>
          <w:color w:val="C77C0E"/>
          <w:sz w:val="32"/>
          <w:szCs w:val="32"/>
          <w:lang w:val="es-CO" w:eastAsia="es-CO"/>
        </w:rPr>
        <w:t>de la evaluación</w:t>
      </w:r>
      <w:bookmarkEnd w:id="12"/>
    </w:p>
    <w:p w14:paraId="3C5E0A71" w14:textId="1F21A5BD" w:rsidR="002B20DB" w:rsidRDefault="002B20DB" w:rsidP="002B20DB">
      <w:pPr>
        <w:jc w:val="both"/>
        <w:rPr>
          <w:rFonts w:ascii="Times New Roman" w:hAnsi="Times New Roman" w:cs="Times New Roman"/>
        </w:rPr>
      </w:pPr>
    </w:p>
    <w:p w14:paraId="7EC36E55" w14:textId="7659F0B5" w:rsidR="002B20DB" w:rsidRDefault="002B20DB" w:rsidP="002B20DB">
      <w:pPr>
        <w:jc w:val="both"/>
        <w:rPr>
          <w:rFonts w:ascii="Times New Roman" w:hAnsi="Times New Roman" w:cs="Times New Roman"/>
        </w:rPr>
      </w:pPr>
      <w:r>
        <w:rPr>
          <w:rFonts w:ascii="Times New Roman" w:hAnsi="Times New Roman" w:cs="Times New Roman"/>
        </w:rPr>
        <w:t xml:space="preserve">Junto al objetivo principal de la evaluación —mencionado al inicio de este documento— se incluyen los siguientes objetivos específicos: i) analizar el nivel de contribución de los </w:t>
      </w:r>
      <w:r>
        <w:rPr>
          <w:rFonts w:ascii="Times New Roman" w:hAnsi="Times New Roman" w:cs="Times New Roman"/>
          <w:i/>
        </w:rPr>
        <w:t xml:space="preserve">outputs </w:t>
      </w:r>
      <w:r>
        <w:rPr>
          <w:rFonts w:ascii="Times New Roman" w:hAnsi="Times New Roman" w:cs="Times New Roman"/>
        </w:rPr>
        <w:t xml:space="preserve">a los </w:t>
      </w:r>
      <w:proofErr w:type="spellStart"/>
      <w:r>
        <w:rPr>
          <w:rFonts w:ascii="Times New Roman" w:hAnsi="Times New Roman" w:cs="Times New Roman"/>
          <w:i/>
        </w:rPr>
        <w:t>outcomes</w:t>
      </w:r>
      <w:proofErr w:type="spellEnd"/>
      <w:r>
        <w:rPr>
          <w:rFonts w:ascii="Times New Roman" w:hAnsi="Times New Roman" w:cs="Times New Roman"/>
          <w:i/>
        </w:rPr>
        <w:t xml:space="preserve"> </w:t>
      </w:r>
      <w:r>
        <w:rPr>
          <w:rFonts w:ascii="Times New Roman" w:hAnsi="Times New Roman" w:cs="Times New Roman"/>
        </w:rPr>
        <w:t xml:space="preserve">y el efecto de estos, para conocer si el proyecto ha alcanzado la teoría de cambio, ii) dar cuenta de la contribución de las actividades al Country </w:t>
      </w:r>
      <w:proofErr w:type="spellStart"/>
      <w:r>
        <w:rPr>
          <w:rFonts w:ascii="Times New Roman" w:hAnsi="Times New Roman" w:cs="Times New Roman"/>
        </w:rPr>
        <w:t>Programme</w:t>
      </w:r>
      <w:proofErr w:type="spellEnd"/>
      <w:r>
        <w:rPr>
          <w:rFonts w:ascii="Times New Roman" w:hAnsi="Times New Roman" w:cs="Times New Roman"/>
        </w:rPr>
        <w:t xml:space="preserve"> </w:t>
      </w:r>
      <w:proofErr w:type="spellStart"/>
      <w:r>
        <w:rPr>
          <w:rFonts w:ascii="Times New Roman" w:hAnsi="Times New Roman" w:cs="Times New Roman"/>
        </w:rPr>
        <w:t>Document</w:t>
      </w:r>
      <w:proofErr w:type="spellEnd"/>
      <w:r>
        <w:rPr>
          <w:rFonts w:ascii="Times New Roman" w:hAnsi="Times New Roman" w:cs="Times New Roman"/>
        </w:rPr>
        <w:t xml:space="preserve"> (CPD) 2020 y 2021, en el marco de la Cooperación de las Naciones Unidas para el Desarrollo Sostenible (UNSDCF por sus siglas en inglés), iii) identificar y describir los desafíos o las circunstancias que pudieron haber limitado la implementación del proyecto o el logro de los resultados esperados, hayan sido estos previstos o no, así como determinar la manera en la que el proyecto ha adaptado su estructura y modos de intervención de acuerdo al contexto, iv) identificar las principales lecciones aprendidas para ser compartidas con proyectos similares y v) consolidar recomendaciones estratégicas, enfocadas a mejorar el proceso de diseño, ejecución y seguimiento de futuros proyectos. </w:t>
      </w:r>
      <w:r w:rsidR="00510021" w:rsidRPr="00AC4E19">
        <w:rPr>
          <w:rFonts w:ascii="Times New Roman" w:hAnsi="Times New Roman" w:cs="Times New Roman"/>
        </w:rPr>
        <w:t xml:space="preserve">La evaluación debe responder las preguntas que fueron establecidas en los términos de referencia las cuales se presentan en el Anexo </w:t>
      </w:r>
      <w:r w:rsidR="00C5441E" w:rsidRPr="00AC4E19">
        <w:rPr>
          <w:rFonts w:ascii="Times New Roman" w:hAnsi="Times New Roman" w:cs="Times New Roman"/>
        </w:rPr>
        <w:t xml:space="preserve">1 en la sección 2 (páginas 12 – 21) </w:t>
      </w:r>
      <w:r w:rsidR="00510021" w:rsidRPr="00AC4E19">
        <w:rPr>
          <w:rFonts w:ascii="Times New Roman" w:hAnsi="Times New Roman" w:cs="Times New Roman"/>
        </w:rPr>
        <w:t>que contiene el detalle de la metodología de evaluación.</w:t>
      </w:r>
    </w:p>
    <w:p w14:paraId="2F0661C1" w14:textId="77777777" w:rsidR="00FE5F71" w:rsidRDefault="00FE5F71" w:rsidP="00FE5F71">
      <w:pPr>
        <w:jc w:val="both"/>
        <w:rPr>
          <w:rFonts w:ascii="Times New Roman" w:hAnsi="Times New Roman" w:cs="Times New Roman"/>
        </w:rPr>
      </w:pPr>
    </w:p>
    <w:p w14:paraId="61BFE838" w14:textId="59C4C862" w:rsidR="006F0516" w:rsidRDefault="006F0516" w:rsidP="006F0516">
      <w:pPr>
        <w:jc w:val="both"/>
        <w:rPr>
          <w:rFonts w:ascii="Times New Roman" w:eastAsia="Times New Roman" w:hAnsi="Times New Roman" w:cs="Times New Roman"/>
          <w:lang w:val="es-CO" w:eastAsia="es-CO"/>
        </w:rPr>
      </w:pPr>
      <w:bookmarkStart w:id="13" w:name="_Hlk125203582"/>
      <w:r>
        <w:rPr>
          <w:rFonts w:ascii="Times New Roman" w:eastAsia="Times New Roman" w:hAnsi="Times New Roman" w:cs="Times New Roman"/>
          <w:lang w:val="es-CO"/>
        </w:rPr>
        <w:t xml:space="preserve">Los </w:t>
      </w:r>
      <w:r w:rsidRPr="00E06C92">
        <w:rPr>
          <w:rFonts w:ascii="Times New Roman" w:eastAsia="Times New Roman" w:hAnsi="Times New Roman" w:cs="Times New Roman"/>
          <w:lang w:val="es-CO"/>
        </w:rPr>
        <w:t xml:space="preserve">términos de referencia </w:t>
      </w:r>
      <w:r>
        <w:rPr>
          <w:rFonts w:ascii="Times New Roman" w:eastAsia="Times New Roman" w:hAnsi="Times New Roman" w:cs="Times New Roman"/>
          <w:lang w:val="es-CO"/>
        </w:rPr>
        <w:t xml:space="preserve">definieron </w:t>
      </w:r>
      <w:r w:rsidRPr="00E06C92">
        <w:rPr>
          <w:rFonts w:ascii="Times New Roman" w:eastAsia="Times New Roman" w:hAnsi="Times New Roman" w:cs="Times New Roman"/>
          <w:lang w:val="es-CO"/>
        </w:rPr>
        <w:t xml:space="preserve">unas preguntas de evaluación orientadas a establecer el cumplimiento de los objetivos del Programa en cada uno de sus resultados. </w:t>
      </w:r>
      <w:r>
        <w:rPr>
          <w:rFonts w:ascii="Times New Roman" w:hAnsi="Times New Roman" w:cs="Times New Roman"/>
        </w:rPr>
        <w:t>Para responder a los objetivos y las preguntas, esta evaluación externa de resultados</w:t>
      </w:r>
      <w:r w:rsidRPr="00F033C5">
        <w:rPr>
          <w:rFonts w:ascii="Times New Roman" w:eastAsia="Times New Roman" w:hAnsi="Times New Roman" w:cs="Times New Roman"/>
          <w:lang w:val="es-CO" w:eastAsia="es-CO"/>
        </w:rPr>
        <w:t xml:space="preserve"> se fundamentó en los enfoques realista y de efectos, los cuales proponen relacionar los efectos logrados por el Programa con los mecanismos de cambio y los resultados, considerando el contexto en el que se desarrolla. La evaluación también incorporó el enfoque participativo mediante el cual se involucran en las distintas etapas de la evaluación a los actores que intervinieron en el Programa. </w:t>
      </w:r>
      <w:bookmarkStart w:id="14" w:name="_Hlk125197660"/>
      <w:r>
        <w:rPr>
          <w:rFonts w:ascii="Times New Roman" w:eastAsia="Times New Roman" w:hAnsi="Times New Roman" w:cs="Times New Roman"/>
          <w:lang w:val="es-CO" w:eastAsia="es-CO"/>
        </w:rPr>
        <w:t xml:space="preserve">La evaluación aplica </w:t>
      </w:r>
      <w:r>
        <w:rPr>
          <w:rFonts w:ascii="Times New Roman" w:hAnsi="Times New Roman" w:cs="Times New Roman"/>
        </w:rPr>
        <w:t xml:space="preserve">métodos mixtos de evaluación, cualitativos y cuantitativos, siendo </w:t>
      </w:r>
      <w:r w:rsidR="00080FF3">
        <w:rPr>
          <w:rFonts w:ascii="Times New Roman" w:hAnsi="Times New Roman" w:cs="Times New Roman"/>
        </w:rPr>
        <w:t xml:space="preserve">primordialmente una evaluación cualitativa. </w:t>
      </w:r>
      <w:bookmarkEnd w:id="14"/>
      <w:r w:rsidRPr="00F033C5">
        <w:rPr>
          <w:rFonts w:ascii="Times New Roman" w:eastAsia="Times New Roman" w:hAnsi="Times New Roman" w:cs="Times New Roman"/>
          <w:lang w:val="es-CO" w:eastAsia="es-CO"/>
        </w:rPr>
        <w:t xml:space="preserve">Para cada uno de los criterios de evaluación </w:t>
      </w:r>
      <w:r>
        <w:rPr>
          <w:rFonts w:ascii="Times New Roman" w:eastAsia="Times New Roman" w:hAnsi="Times New Roman" w:cs="Times New Roman"/>
          <w:lang w:val="es-CO" w:eastAsia="es-CO"/>
        </w:rPr>
        <w:t>pertinencia, eficiencia, eficacia, sostenibilidad, temas transversales</w:t>
      </w:r>
      <w:r>
        <w:rPr>
          <w:rStyle w:val="Refdenotaalpie"/>
          <w:rFonts w:ascii="Times New Roman" w:eastAsia="Times New Roman" w:hAnsi="Times New Roman" w:cs="Times New Roman"/>
          <w:lang w:val="es-CO" w:eastAsia="es-CO"/>
        </w:rPr>
        <w:footnoteReference w:id="4"/>
      </w:r>
      <w:r>
        <w:rPr>
          <w:rFonts w:ascii="Times New Roman" w:eastAsia="Times New Roman" w:hAnsi="Times New Roman" w:cs="Times New Roman"/>
          <w:lang w:val="es-CO" w:eastAsia="es-CO"/>
        </w:rPr>
        <w:t xml:space="preserve"> y mecanismo noruego </w:t>
      </w:r>
      <w:r w:rsidRPr="00F033C5">
        <w:rPr>
          <w:rFonts w:ascii="Times New Roman" w:eastAsia="Times New Roman" w:hAnsi="Times New Roman" w:cs="Times New Roman"/>
          <w:lang w:val="es-CO" w:eastAsia="es-CO"/>
        </w:rPr>
        <w:t xml:space="preserve">se estableció una definición la cual orientó la especificación de las categorías y las variables de </w:t>
      </w:r>
      <w:r w:rsidRPr="00AC4E19">
        <w:rPr>
          <w:rFonts w:ascii="Times New Roman" w:eastAsia="Times New Roman" w:hAnsi="Times New Roman" w:cs="Times New Roman"/>
          <w:lang w:val="es-CO" w:eastAsia="es-CO"/>
        </w:rPr>
        <w:t xml:space="preserve">análisis (ver Tabla </w:t>
      </w:r>
      <w:r>
        <w:rPr>
          <w:rFonts w:ascii="Times New Roman" w:eastAsia="Times New Roman" w:hAnsi="Times New Roman" w:cs="Times New Roman"/>
          <w:lang w:val="es-CO" w:eastAsia="es-CO"/>
        </w:rPr>
        <w:t>2</w:t>
      </w:r>
      <w:r w:rsidRPr="00AC4E19">
        <w:rPr>
          <w:rFonts w:ascii="Times New Roman" w:eastAsia="Times New Roman" w:hAnsi="Times New Roman" w:cs="Times New Roman"/>
          <w:lang w:val="es-CO" w:eastAsia="es-CO"/>
        </w:rPr>
        <w:t>).</w:t>
      </w:r>
    </w:p>
    <w:p w14:paraId="3247075A" w14:textId="1A3C8DB6" w:rsidR="006F0516" w:rsidRDefault="006F0516" w:rsidP="006F0516">
      <w:pPr>
        <w:jc w:val="both"/>
        <w:rPr>
          <w:rFonts w:ascii="Times New Roman" w:eastAsia="Times New Roman" w:hAnsi="Times New Roman" w:cs="Times New Roman"/>
          <w:lang w:val="es-CO"/>
        </w:rPr>
      </w:pPr>
    </w:p>
    <w:bookmarkEnd w:id="13"/>
    <w:p w14:paraId="68EF0AAC" w14:textId="1C21E4A5" w:rsidR="00AA321A" w:rsidRDefault="00AA321A" w:rsidP="00F033C5">
      <w:pPr>
        <w:jc w:val="both"/>
        <w:rPr>
          <w:rFonts w:ascii="Times New Roman" w:eastAsia="Times New Roman" w:hAnsi="Times New Roman" w:cs="Times New Roman"/>
          <w:lang w:val="es-CO" w:eastAsia="es-CO"/>
        </w:rPr>
      </w:pPr>
    </w:p>
    <w:p w14:paraId="6FC2B660" w14:textId="5A40642F" w:rsidR="00160C5E" w:rsidRDefault="00160C5E" w:rsidP="00F033C5">
      <w:pPr>
        <w:jc w:val="both"/>
        <w:rPr>
          <w:rFonts w:ascii="Times New Roman" w:eastAsia="Times New Roman" w:hAnsi="Times New Roman" w:cs="Times New Roman"/>
          <w:lang w:val="es-CO" w:eastAsia="es-CO"/>
        </w:rPr>
      </w:pPr>
    </w:p>
    <w:p w14:paraId="18ABC337" w14:textId="77777777" w:rsidR="00160C5E" w:rsidRPr="00160C5E" w:rsidRDefault="00160C5E" w:rsidP="00160C5E">
      <w:pPr>
        <w:pStyle w:val="Descripcin"/>
        <w:jc w:val="center"/>
        <w:rPr>
          <w:rFonts w:ascii="Times New Roman" w:eastAsia="Times New Roman" w:hAnsi="Times New Roman" w:cs="Times New Roman"/>
          <w:lang w:val="es-CO" w:eastAsia="es-CO"/>
        </w:rPr>
      </w:pPr>
      <w:r w:rsidRPr="00992FB6">
        <w:rPr>
          <w:rFonts w:ascii="Times New Roman" w:hAnsi="Times New Roman" w:cs="Times New Roman"/>
        </w:rPr>
        <w:t xml:space="preserve">Tabla </w:t>
      </w:r>
      <w:r w:rsidRPr="00992FB6">
        <w:rPr>
          <w:rFonts w:ascii="Times New Roman" w:hAnsi="Times New Roman" w:cs="Times New Roman"/>
        </w:rPr>
        <w:fldChar w:fldCharType="begin"/>
      </w:r>
      <w:r w:rsidRPr="00992FB6">
        <w:rPr>
          <w:rFonts w:ascii="Times New Roman" w:hAnsi="Times New Roman" w:cs="Times New Roman"/>
        </w:rPr>
        <w:instrText xml:space="preserve"> SEQ Tabla \* ARABIC </w:instrText>
      </w:r>
      <w:r w:rsidRPr="00992FB6">
        <w:rPr>
          <w:rFonts w:ascii="Times New Roman" w:hAnsi="Times New Roman" w:cs="Times New Roman"/>
        </w:rPr>
        <w:fldChar w:fldCharType="separate"/>
      </w:r>
      <w:r w:rsidRPr="00992FB6">
        <w:rPr>
          <w:rFonts w:ascii="Times New Roman" w:hAnsi="Times New Roman" w:cs="Times New Roman"/>
          <w:noProof/>
        </w:rPr>
        <w:t>2</w:t>
      </w:r>
      <w:r w:rsidRPr="00992FB6">
        <w:rPr>
          <w:rFonts w:ascii="Times New Roman" w:hAnsi="Times New Roman" w:cs="Times New Roman"/>
        </w:rPr>
        <w:fldChar w:fldCharType="end"/>
      </w:r>
      <w:r w:rsidRPr="00992FB6">
        <w:rPr>
          <w:rFonts w:ascii="Times New Roman" w:hAnsi="Times New Roman" w:cs="Times New Roman"/>
        </w:rPr>
        <w:t>. Definiciones de los criterios de evaluación</w:t>
      </w:r>
    </w:p>
    <w:p w14:paraId="7350438D" w14:textId="77777777" w:rsidR="00160C5E" w:rsidRDefault="00160C5E" w:rsidP="00F033C5">
      <w:pPr>
        <w:jc w:val="both"/>
        <w:rPr>
          <w:rFonts w:ascii="Times New Roman" w:eastAsia="Times New Roman" w:hAnsi="Times New Roman" w:cs="Times New Roman"/>
          <w:lang w:val="es-CO" w:eastAsia="es-CO"/>
        </w:rPr>
      </w:pPr>
    </w:p>
    <w:tbl>
      <w:tblPr>
        <w:tblStyle w:val="Tablaconcuadrcula1Claro-nfasis2"/>
        <w:tblW w:w="9918" w:type="dxa"/>
        <w:tblLook w:val="04A0" w:firstRow="1" w:lastRow="0" w:firstColumn="1" w:lastColumn="0" w:noHBand="0" w:noVBand="1"/>
      </w:tblPr>
      <w:tblGrid>
        <w:gridCol w:w="2017"/>
        <w:gridCol w:w="7901"/>
      </w:tblGrid>
      <w:tr w:rsidR="00160C5E" w:rsidRPr="000B4CA6" w14:paraId="729C9FC7" w14:textId="77777777" w:rsidTr="00A3331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17" w:type="dxa"/>
            <w:noWrap/>
          </w:tcPr>
          <w:p w14:paraId="122B6B42" w14:textId="77777777" w:rsidR="00160C5E" w:rsidRPr="00A3331A" w:rsidRDefault="00160C5E" w:rsidP="00A3331A">
            <w:pPr>
              <w:jc w:val="center"/>
              <w:rPr>
                <w:rFonts w:ascii="Times New Roman" w:hAnsi="Times New Roman" w:cs="Times New Roman"/>
                <w:b w:val="0"/>
                <w:sz w:val="20"/>
                <w:szCs w:val="20"/>
              </w:rPr>
            </w:pPr>
            <w:r w:rsidRPr="00A3331A">
              <w:rPr>
                <w:rFonts w:ascii="Times New Roman" w:hAnsi="Times New Roman" w:cs="Times New Roman"/>
                <w:sz w:val="20"/>
                <w:szCs w:val="20"/>
              </w:rPr>
              <w:t>CRITERIOS DE EVALUACIÓN</w:t>
            </w:r>
          </w:p>
        </w:tc>
        <w:tc>
          <w:tcPr>
            <w:tcW w:w="7901" w:type="dxa"/>
          </w:tcPr>
          <w:p w14:paraId="26BE6E5D" w14:textId="77777777" w:rsidR="00160C5E" w:rsidRPr="00A3331A" w:rsidRDefault="00160C5E" w:rsidP="00A333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3331A">
              <w:rPr>
                <w:rFonts w:ascii="Times New Roman" w:hAnsi="Times New Roman" w:cs="Times New Roman"/>
                <w:sz w:val="20"/>
                <w:szCs w:val="20"/>
              </w:rPr>
              <w:t xml:space="preserve">DEFINICIÓN DE LOS CRITERIOS DE EVALUACIÓN </w:t>
            </w:r>
          </w:p>
        </w:tc>
      </w:tr>
      <w:tr w:rsidR="00160C5E" w:rsidRPr="000B4CA6" w14:paraId="0023B380" w14:textId="77777777" w:rsidTr="00A3331A">
        <w:trPr>
          <w:trHeight w:val="600"/>
        </w:trPr>
        <w:tc>
          <w:tcPr>
            <w:cnfStyle w:val="001000000000" w:firstRow="0" w:lastRow="0" w:firstColumn="1" w:lastColumn="0" w:oddVBand="0" w:evenVBand="0" w:oddHBand="0" w:evenHBand="0" w:firstRowFirstColumn="0" w:firstRowLastColumn="0" w:lastRowFirstColumn="0" w:lastRowLastColumn="0"/>
            <w:tcW w:w="2017" w:type="dxa"/>
            <w:noWrap/>
            <w:hideMark/>
          </w:tcPr>
          <w:p w14:paraId="7DAA85C2" w14:textId="77777777" w:rsidR="00160C5E" w:rsidRPr="00A3331A" w:rsidRDefault="00160C5E" w:rsidP="00A3331A">
            <w:pPr>
              <w:jc w:val="both"/>
              <w:rPr>
                <w:rFonts w:ascii="Times New Roman" w:hAnsi="Times New Roman" w:cs="Times New Roman"/>
                <w:bCs w:val="0"/>
                <w:sz w:val="20"/>
                <w:szCs w:val="20"/>
              </w:rPr>
            </w:pPr>
            <w:r w:rsidRPr="00A3331A">
              <w:rPr>
                <w:rFonts w:ascii="Times New Roman" w:hAnsi="Times New Roman" w:cs="Times New Roman"/>
                <w:sz w:val="20"/>
                <w:szCs w:val="20"/>
              </w:rPr>
              <w:t xml:space="preserve">PERTINENCIA </w:t>
            </w:r>
          </w:p>
        </w:tc>
        <w:tc>
          <w:tcPr>
            <w:tcW w:w="7901" w:type="dxa"/>
          </w:tcPr>
          <w:p w14:paraId="11DA560C" w14:textId="77777777" w:rsidR="00160C5E" w:rsidRPr="00A3331A" w:rsidRDefault="00160C5E" w:rsidP="00A333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3331A">
              <w:rPr>
                <w:rFonts w:ascii="Times New Roman" w:hAnsi="Times New Roman" w:cs="Times New Roman"/>
                <w:sz w:val="20"/>
                <w:szCs w:val="20"/>
              </w:rPr>
              <w:t>Capacidad del programa para dar una respuesta acertada a las necesidades identificadas inicialmente en los grupos objetivo: la institucionalidad para la paz, la población en proceso de reincorporación y las víctimas, partiendo de sus condiciones particulares, es decir, en qué medida el proyecto contribuyó a solucionar o a reducir la problemática por la cual fue implementado durante el período que se está evaluando.</w:t>
            </w:r>
          </w:p>
        </w:tc>
      </w:tr>
      <w:tr w:rsidR="00160C5E" w:rsidRPr="000B4CA6" w14:paraId="7B6DF342" w14:textId="77777777" w:rsidTr="00A3331A">
        <w:trPr>
          <w:trHeight w:val="600"/>
        </w:trPr>
        <w:tc>
          <w:tcPr>
            <w:cnfStyle w:val="001000000000" w:firstRow="0" w:lastRow="0" w:firstColumn="1" w:lastColumn="0" w:oddVBand="0" w:evenVBand="0" w:oddHBand="0" w:evenHBand="0" w:firstRowFirstColumn="0" w:firstRowLastColumn="0" w:lastRowFirstColumn="0" w:lastRowLastColumn="0"/>
            <w:tcW w:w="2017" w:type="dxa"/>
            <w:noWrap/>
            <w:hideMark/>
          </w:tcPr>
          <w:p w14:paraId="74A9DE42" w14:textId="77777777" w:rsidR="00160C5E" w:rsidRPr="00A3331A" w:rsidRDefault="00160C5E" w:rsidP="00A3331A">
            <w:pPr>
              <w:jc w:val="both"/>
              <w:rPr>
                <w:rFonts w:ascii="Times New Roman" w:hAnsi="Times New Roman" w:cs="Times New Roman"/>
                <w:bCs w:val="0"/>
                <w:sz w:val="20"/>
                <w:szCs w:val="20"/>
              </w:rPr>
            </w:pPr>
            <w:r w:rsidRPr="00A3331A">
              <w:rPr>
                <w:rFonts w:ascii="Times New Roman" w:hAnsi="Times New Roman" w:cs="Times New Roman"/>
                <w:sz w:val="20"/>
                <w:szCs w:val="20"/>
              </w:rPr>
              <w:t>EFICIENCIA</w:t>
            </w:r>
          </w:p>
        </w:tc>
        <w:tc>
          <w:tcPr>
            <w:tcW w:w="7901" w:type="dxa"/>
            <w:noWrap/>
          </w:tcPr>
          <w:p w14:paraId="33C082FD" w14:textId="77777777" w:rsidR="00160C5E" w:rsidRPr="00A3331A" w:rsidRDefault="00160C5E" w:rsidP="00A333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3331A">
              <w:rPr>
                <w:rFonts w:ascii="Times New Roman" w:hAnsi="Times New Roman" w:cs="Times New Roman"/>
                <w:sz w:val="20"/>
                <w:szCs w:val="20"/>
              </w:rPr>
              <w:t xml:space="preserve">Manera en la que han sido organizados y empleados los recursos en la ejecución del proyecto para lograr los objetivos y los resultados esperados. Se relaciona con la manera como los recursos dispuestos se traducen en resultados y efectos, la manera como se ha gestionado la planeación, diseño e implementación, incluyendo el monitoreo, así como la gestión de alianzas y coordinación con los diferentes actores involucrados (PNUD, 2011). </w:t>
            </w:r>
          </w:p>
        </w:tc>
      </w:tr>
      <w:tr w:rsidR="00160C5E" w:rsidRPr="000B4CA6" w14:paraId="051B13B5" w14:textId="77777777" w:rsidTr="00A3331A">
        <w:trPr>
          <w:trHeight w:val="600"/>
        </w:trPr>
        <w:tc>
          <w:tcPr>
            <w:cnfStyle w:val="001000000000" w:firstRow="0" w:lastRow="0" w:firstColumn="1" w:lastColumn="0" w:oddVBand="0" w:evenVBand="0" w:oddHBand="0" w:evenHBand="0" w:firstRowFirstColumn="0" w:firstRowLastColumn="0" w:lastRowFirstColumn="0" w:lastRowLastColumn="0"/>
            <w:tcW w:w="2017" w:type="dxa"/>
            <w:noWrap/>
            <w:hideMark/>
          </w:tcPr>
          <w:p w14:paraId="441A1287" w14:textId="77777777" w:rsidR="00160C5E" w:rsidRPr="00A3331A" w:rsidRDefault="00160C5E" w:rsidP="00A3331A">
            <w:pPr>
              <w:jc w:val="both"/>
              <w:rPr>
                <w:rFonts w:ascii="Times New Roman" w:hAnsi="Times New Roman" w:cs="Times New Roman"/>
                <w:bCs w:val="0"/>
                <w:sz w:val="20"/>
                <w:szCs w:val="20"/>
              </w:rPr>
            </w:pPr>
            <w:r w:rsidRPr="00A3331A">
              <w:rPr>
                <w:rFonts w:ascii="Times New Roman" w:hAnsi="Times New Roman" w:cs="Times New Roman"/>
                <w:sz w:val="20"/>
                <w:szCs w:val="20"/>
              </w:rPr>
              <w:t>EFICACIA</w:t>
            </w:r>
          </w:p>
        </w:tc>
        <w:tc>
          <w:tcPr>
            <w:tcW w:w="7901" w:type="dxa"/>
            <w:noWrap/>
          </w:tcPr>
          <w:p w14:paraId="3745A015" w14:textId="77777777" w:rsidR="00160C5E" w:rsidRPr="00A3331A" w:rsidRDefault="00160C5E" w:rsidP="00A333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3331A">
              <w:rPr>
                <w:rFonts w:ascii="Times New Roman" w:hAnsi="Times New Roman" w:cs="Times New Roman"/>
                <w:sz w:val="20"/>
                <w:szCs w:val="20"/>
              </w:rPr>
              <w:t xml:space="preserve">Grado en el que han sido alcanzado los objetivos y los resultados como consecuencia de las intervenciones desarrolladas. Se relaciona con el nivel de los efectos y aborda la cadena causal en relación con el logro de efectos en el marco de la teoría de cambio de la Contribución Noruega (PNUD, 2011).  </w:t>
            </w:r>
          </w:p>
        </w:tc>
      </w:tr>
      <w:tr w:rsidR="00160C5E" w:rsidRPr="000B4CA6" w14:paraId="2A65691C" w14:textId="77777777" w:rsidTr="00A3331A">
        <w:trPr>
          <w:trHeight w:val="600"/>
        </w:trPr>
        <w:tc>
          <w:tcPr>
            <w:cnfStyle w:val="001000000000" w:firstRow="0" w:lastRow="0" w:firstColumn="1" w:lastColumn="0" w:oddVBand="0" w:evenVBand="0" w:oddHBand="0" w:evenHBand="0" w:firstRowFirstColumn="0" w:firstRowLastColumn="0" w:lastRowFirstColumn="0" w:lastRowLastColumn="0"/>
            <w:tcW w:w="2017" w:type="dxa"/>
            <w:noWrap/>
            <w:hideMark/>
          </w:tcPr>
          <w:p w14:paraId="7ACFC491" w14:textId="77777777" w:rsidR="00160C5E" w:rsidRPr="00A3331A" w:rsidRDefault="00160C5E" w:rsidP="00A3331A">
            <w:pPr>
              <w:jc w:val="both"/>
              <w:rPr>
                <w:rFonts w:ascii="Times New Roman" w:hAnsi="Times New Roman" w:cs="Times New Roman"/>
                <w:bCs w:val="0"/>
                <w:sz w:val="20"/>
                <w:szCs w:val="20"/>
              </w:rPr>
            </w:pPr>
            <w:r w:rsidRPr="00A3331A">
              <w:rPr>
                <w:rFonts w:ascii="Times New Roman" w:hAnsi="Times New Roman" w:cs="Times New Roman"/>
                <w:sz w:val="20"/>
                <w:szCs w:val="20"/>
              </w:rPr>
              <w:t>SOSTENIBILIDAD</w:t>
            </w:r>
          </w:p>
        </w:tc>
        <w:tc>
          <w:tcPr>
            <w:tcW w:w="7901" w:type="dxa"/>
            <w:noWrap/>
          </w:tcPr>
          <w:p w14:paraId="0FB4E943" w14:textId="77777777" w:rsidR="00160C5E" w:rsidRPr="00A3331A" w:rsidRDefault="00160C5E" w:rsidP="00A333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3331A">
              <w:rPr>
                <w:rFonts w:ascii="Times New Roman" w:hAnsi="Times New Roman" w:cs="Times New Roman"/>
                <w:sz w:val="20"/>
                <w:szCs w:val="20"/>
              </w:rPr>
              <w:t>Grado de capacidad instalada generada para lograr que los resultados y efectos de una intervención se mantengan en el tiempo a mediano y largo plazo. Para este caso específico, se entenderá como la capacidad de resiliencia lograda en los grupos objetivo para afrontar los aspectos estructurales derivados de la violencia directa, específicamente en términos de continuidad de iniciativas productivas, generación de ingresos, consolidación de procesos locales y utilización de capacidades técnicas para aprovechar diferentes oportunidades.</w:t>
            </w:r>
          </w:p>
        </w:tc>
      </w:tr>
      <w:tr w:rsidR="00160C5E" w:rsidRPr="000B4CA6" w14:paraId="32A8C2B7" w14:textId="77777777" w:rsidTr="00A3331A">
        <w:trPr>
          <w:trHeight w:val="600"/>
        </w:trPr>
        <w:tc>
          <w:tcPr>
            <w:cnfStyle w:val="001000000000" w:firstRow="0" w:lastRow="0" w:firstColumn="1" w:lastColumn="0" w:oddVBand="0" w:evenVBand="0" w:oddHBand="0" w:evenHBand="0" w:firstRowFirstColumn="0" w:firstRowLastColumn="0" w:lastRowFirstColumn="0" w:lastRowLastColumn="0"/>
            <w:tcW w:w="2017" w:type="dxa"/>
            <w:hideMark/>
          </w:tcPr>
          <w:p w14:paraId="0F7E32BD" w14:textId="77777777" w:rsidR="00160C5E" w:rsidRPr="00A3331A" w:rsidRDefault="00160C5E" w:rsidP="00A3331A">
            <w:pPr>
              <w:jc w:val="both"/>
              <w:rPr>
                <w:rFonts w:ascii="Times New Roman" w:hAnsi="Times New Roman" w:cs="Times New Roman"/>
                <w:bCs w:val="0"/>
                <w:sz w:val="20"/>
                <w:szCs w:val="20"/>
              </w:rPr>
            </w:pPr>
            <w:r w:rsidRPr="00A3331A">
              <w:rPr>
                <w:rFonts w:ascii="Times New Roman" w:hAnsi="Times New Roman" w:cs="Times New Roman"/>
                <w:sz w:val="20"/>
                <w:szCs w:val="20"/>
              </w:rPr>
              <w:t>TEMAS TRANSVERSALES- ENFOQUES</w:t>
            </w:r>
          </w:p>
        </w:tc>
        <w:tc>
          <w:tcPr>
            <w:tcW w:w="7901" w:type="dxa"/>
            <w:noWrap/>
          </w:tcPr>
          <w:p w14:paraId="776D2EC9" w14:textId="77777777" w:rsidR="00160C5E" w:rsidRPr="00A3331A" w:rsidRDefault="00160C5E" w:rsidP="00A333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3331A">
              <w:rPr>
                <w:rFonts w:ascii="Times New Roman" w:hAnsi="Times New Roman" w:cs="Times New Roman"/>
                <w:sz w:val="20"/>
                <w:szCs w:val="20"/>
              </w:rPr>
              <w:t>Búsqueda de la justicia social, el análisis de las relaciones de poder asimétricas, la promoción de relaciones culturales competentes entre los equipos evaluadores y los miembros de las comunidades y organizaciones sociales y la utilización de métodos culturalmente apropiados vinculados a la acción social.</w:t>
            </w:r>
          </w:p>
        </w:tc>
      </w:tr>
    </w:tbl>
    <w:p w14:paraId="04DA73B9" w14:textId="77777777" w:rsidR="00160C5E" w:rsidRPr="00A3331A" w:rsidRDefault="00160C5E" w:rsidP="00160C5E">
      <w:pPr>
        <w:ind w:left="720"/>
        <w:jc w:val="both"/>
        <w:rPr>
          <w:rFonts w:ascii="Times New Roman" w:hAnsi="Times New Roman" w:cs="Times New Roman"/>
          <w:sz w:val="20"/>
          <w:szCs w:val="20"/>
        </w:rPr>
      </w:pPr>
      <w:r w:rsidRPr="00A3331A">
        <w:rPr>
          <w:rFonts w:ascii="Times New Roman" w:hAnsi="Times New Roman" w:cs="Times New Roman"/>
          <w:sz w:val="20"/>
          <w:szCs w:val="20"/>
        </w:rPr>
        <w:t>Fuente: Guía de evaluación de Programas y Proyectos con Perspectiva de Género, Derechos Humanos e Interculturalidad de ONU Mujeres Elaboración propia.</w:t>
      </w:r>
    </w:p>
    <w:p w14:paraId="321423A0" w14:textId="77777777" w:rsidR="00160C5E" w:rsidRPr="00992FB6" w:rsidRDefault="00160C5E" w:rsidP="00F033C5">
      <w:pPr>
        <w:jc w:val="both"/>
        <w:rPr>
          <w:rFonts w:ascii="Times New Roman" w:eastAsia="Times New Roman" w:hAnsi="Times New Roman" w:cs="Times New Roman"/>
          <w:lang w:eastAsia="es-CO"/>
        </w:rPr>
      </w:pPr>
    </w:p>
    <w:p w14:paraId="74DC4F78" w14:textId="77777777" w:rsidR="006F0516" w:rsidRPr="00AA321A" w:rsidRDefault="006F0516" w:rsidP="006F0516">
      <w:pPr>
        <w:jc w:val="both"/>
        <w:rPr>
          <w:rFonts w:ascii="Times New Roman" w:hAnsi="Times New Roman" w:cs="Times New Roman"/>
        </w:rPr>
      </w:pPr>
      <w:r w:rsidRPr="00AA321A">
        <w:rPr>
          <w:rFonts w:ascii="Times New Roman" w:eastAsia="Times New Roman" w:hAnsi="Times New Roman" w:cs="Times New Roman"/>
          <w:lang w:val="es-CO" w:eastAsia="es-CO"/>
        </w:rPr>
        <w:t xml:space="preserve">Los destinatarios de la evaluación son aquellos vinculados a la implementación de la Contribución Noruega en la fase correspondiente a 2022 – 2023, el PNUD, la Embajada Noruega, las agencias de cooperación, las entidades públicas y privadas y organizaciones de la sociedad civil en el marco de la implementación del Acuerdo de Paz. Se busca que los destinatarios de la evaluación cuenten con elementos necesarios para fortalecer las intervenciones a las que estén vinculados. </w:t>
      </w:r>
    </w:p>
    <w:p w14:paraId="3BF406A1" w14:textId="512ABAF7" w:rsidR="006F0516" w:rsidRDefault="006F0516" w:rsidP="00FE5F71">
      <w:pPr>
        <w:jc w:val="both"/>
        <w:rPr>
          <w:rFonts w:ascii="Times New Roman" w:eastAsia="Arial" w:hAnsi="Times New Roman" w:cs="Times New Roman"/>
          <w:b/>
          <w:bCs/>
          <w:i/>
          <w:iCs/>
          <w:sz w:val="22"/>
          <w:szCs w:val="22"/>
          <w:lang w:val="es" w:eastAsia="es-CO"/>
        </w:rPr>
      </w:pPr>
      <w:r w:rsidRPr="00A3331A">
        <w:rPr>
          <w:rFonts w:ascii="Times New Roman" w:eastAsia="Arial" w:hAnsi="Times New Roman" w:cs="Times New Roman"/>
          <w:b/>
          <w:bCs/>
          <w:i/>
          <w:iCs/>
          <w:sz w:val="22"/>
          <w:szCs w:val="22"/>
          <w:lang w:val="es" w:eastAsia="es-CO"/>
        </w:rPr>
        <w:t>Herramientas metodológicas</w:t>
      </w:r>
    </w:p>
    <w:p w14:paraId="6F5386A5" w14:textId="77777777" w:rsidR="006F0516" w:rsidRDefault="006F0516" w:rsidP="00FE5F71">
      <w:pPr>
        <w:jc w:val="both"/>
        <w:rPr>
          <w:rFonts w:ascii="Times New Roman" w:hAnsi="Times New Roman" w:cs="Times New Roman"/>
        </w:rPr>
      </w:pPr>
    </w:p>
    <w:p w14:paraId="4CFD96FF" w14:textId="40C82059" w:rsidR="006F0516" w:rsidRDefault="002B20DB" w:rsidP="00FE5F71">
      <w:pPr>
        <w:jc w:val="both"/>
        <w:rPr>
          <w:rFonts w:ascii="Times New Roman" w:hAnsi="Times New Roman" w:cs="Times New Roman"/>
        </w:rPr>
      </w:pPr>
      <w:r>
        <w:rPr>
          <w:rFonts w:ascii="Times New Roman" w:hAnsi="Times New Roman" w:cs="Times New Roman"/>
        </w:rPr>
        <w:t>Como herramientas metodológicas para el desarrollo de la evaluación se utilizaron la teoría de cambio</w:t>
      </w:r>
      <w:r w:rsidR="00B03D52">
        <w:rPr>
          <w:rFonts w:ascii="Times New Roman" w:hAnsi="Times New Roman" w:cs="Times New Roman"/>
        </w:rPr>
        <w:t xml:space="preserve">, </w:t>
      </w:r>
      <w:r>
        <w:rPr>
          <w:rFonts w:ascii="Times New Roman" w:hAnsi="Times New Roman" w:cs="Times New Roman"/>
        </w:rPr>
        <w:t xml:space="preserve">así como: una matriz de evaluación, entendida como la ruta que establece las fuentes de información, los actores, los instrumentos de levantamiento de información, las variables y las categorías de análisis que permiten responder a las preguntas de evaluación; el mapa de actores, que expone a los actores que intervienen en el Programa, precisando sus roles; los indicadores de seguimiento y monitoreo del Programa, que precisan las metas a ser alcanzadas y sus recursos financieros; y la matriz de sistematización de documentos del Programa, en el cual se sistematizó un amplio acervo de documentos técnicos, informes anuales, planes operativos, </w:t>
      </w:r>
      <w:proofErr w:type="spellStart"/>
      <w:r>
        <w:rPr>
          <w:rFonts w:ascii="Times New Roman" w:hAnsi="Times New Roman" w:cs="Times New Roman"/>
        </w:rPr>
        <w:t>Prodoc</w:t>
      </w:r>
      <w:proofErr w:type="spellEnd"/>
      <w:r>
        <w:rPr>
          <w:rFonts w:ascii="Times New Roman" w:hAnsi="Times New Roman" w:cs="Times New Roman"/>
        </w:rPr>
        <w:t xml:space="preserve">, entre otros. </w:t>
      </w:r>
    </w:p>
    <w:p w14:paraId="7D256746" w14:textId="77777777" w:rsidR="006F0516" w:rsidRPr="00A3331A" w:rsidRDefault="006F0516" w:rsidP="006F0516">
      <w:pPr>
        <w:pStyle w:val="Ttulo2"/>
        <w:rPr>
          <w:rFonts w:ascii="Times New Roman" w:hAnsi="Times New Roman" w:cs="Times New Roman"/>
          <w:b/>
          <w:bCs/>
          <w:i/>
          <w:iCs/>
        </w:rPr>
      </w:pPr>
      <w:bookmarkStart w:id="16" w:name="_Toc125453668"/>
      <w:r w:rsidRPr="00A3331A">
        <w:rPr>
          <w:rFonts w:ascii="Times New Roman" w:hAnsi="Times New Roman" w:cs="Times New Roman"/>
          <w:b/>
          <w:bCs/>
          <w:i/>
          <w:iCs/>
          <w:sz w:val="24"/>
          <w:szCs w:val="24"/>
        </w:rPr>
        <w:lastRenderedPageBreak/>
        <w:t>Levantamiento de información</w:t>
      </w:r>
      <w:bookmarkEnd w:id="16"/>
      <w:r w:rsidRPr="00A3331A">
        <w:rPr>
          <w:rFonts w:ascii="Times New Roman" w:hAnsi="Times New Roman" w:cs="Times New Roman"/>
          <w:b/>
          <w:bCs/>
          <w:i/>
          <w:iCs/>
          <w:sz w:val="24"/>
          <w:szCs w:val="24"/>
        </w:rPr>
        <w:t xml:space="preserve"> </w:t>
      </w:r>
    </w:p>
    <w:p w14:paraId="5414E7DE" w14:textId="668FB7E5" w:rsidR="00D22DA4" w:rsidRPr="00655235" w:rsidRDefault="002B20DB" w:rsidP="00D22DA4">
      <w:pPr>
        <w:jc w:val="both"/>
        <w:rPr>
          <w:rFonts w:ascii="Times New Roman" w:eastAsia="Times New Roman" w:hAnsi="Times New Roman" w:cs="Times New Roman"/>
          <w:lang w:val="es-CO"/>
        </w:rPr>
      </w:pPr>
      <w:r>
        <w:rPr>
          <w:rFonts w:ascii="Times New Roman" w:hAnsi="Times New Roman" w:cs="Times New Roman"/>
        </w:rPr>
        <w:t xml:space="preserve">Para el levantamiento de la información primaria se diseñaron y aplicaron entrevistas semi-estructuradas y </w:t>
      </w:r>
      <w:r w:rsidRPr="00AC4E19">
        <w:rPr>
          <w:rFonts w:ascii="Times New Roman" w:hAnsi="Times New Roman" w:cs="Times New Roman"/>
        </w:rPr>
        <w:t>grupos focales</w:t>
      </w:r>
      <w:r w:rsidR="00F033C5" w:rsidRPr="00AC4E19">
        <w:rPr>
          <w:rFonts w:ascii="Times New Roman" w:hAnsi="Times New Roman" w:cs="Times New Roman"/>
        </w:rPr>
        <w:t xml:space="preserve"> (ver Anexo </w:t>
      </w:r>
      <w:r w:rsidR="002A4E8E" w:rsidRPr="00AC4E19">
        <w:rPr>
          <w:rFonts w:ascii="Times New Roman" w:hAnsi="Times New Roman" w:cs="Times New Roman"/>
        </w:rPr>
        <w:t>1</w:t>
      </w:r>
      <w:r w:rsidR="00AC4E19" w:rsidRPr="00AC4E19">
        <w:rPr>
          <w:rFonts w:ascii="Times New Roman" w:hAnsi="Times New Roman" w:cs="Times New Roman"/>
        </w:rPr>
        <w:t xml:space="preserve">, </w:t>
      </w:r>
      <w:r w:rsidR="002A4E8E" w:rsidRPr="00AC4E19">
        <w:rPr>
          <w:rFonts w:ascii="Times New Roman" w:hAnsi="Times New Roman" w:cs="Times New Roman"/>
        </w:rPr>
        <w:t>páginas 17 – 19</w:t>
      </w:r>
      <w:r w:rsidR="00AC4E19" w:rsidRPr="00AC4E19">
        <w:rPr>
          <w:rFonts w:ascii="Times New Roman" w:hAnsi="Times New Roman" w:cs="Times New Roman"/>
        </w:rPr>
        <w:t>,</w:t>
      </w:r>
      <w:r w:rsidR="002A4E8E" w:rsidRPr="00AC4E19">
        <w:rPr>
          <w:rFonts w:ascii="Times New Roman" w:hAnsi="Times New Roman" w:cs="Times New Roman"/>
        </w:rPr>
        <w:t xml:space="preserve"> </w:t>
      </w:r>
      <w:r w:rsidR="00F033C5" w:rsidRPr="00AC4E19">
        <w:rPr>
          <w:rFonts w:ascii="Times New Roman" w:hAnsi="Times New Roman" w:cs="Times New Roman"/>
        </w:rPr>
        <w:t>que detalla las fuentes</w:t>
      </w:r>
      <w:r w:rsidR="00D22DA4">
        <w:rPr>
          <w:rFonts w:ascii="Times New Roman" w:hAnsi="Times New Roman" w:cs="Times New Roman"/>
        </w:rPr>
        <w:t xml:space="preserve"> primarias y</w:t>
      </w:r>
      <w:r w:rsidR="00F033C5" w:rsidRPr="00AC4E19">
        <w:rPr>
          <w:rFonts w:ascii="Times New Roman" w:hAnsi="Times New Roman" w:cs="Times New Roman"/>
        </w:rPr>
        <w:t xml:space="preserve"> secundarias de información así como los objetivos y contenidos de los instrumentos</w:t>
      </w:r>
      <w:r w:rsidR="00D22DA4">
        <w:rPr>
          <w:rFonts w:ascii="Times New Roman" w:hAnsi="Times New Roman" w:cs="Times New Roman"/>
        </w:rPr>
        <w:t xml:space="preserve">. </w:t>
      </w:r>
      <w:r w:rsidR="00F033C5" w:rsidRPr="00AC4E19">
        <w:rPr>
          <w:rFonts w:ascii="Times New Roman" w:hAnsi="Times New Roman" w:cs="Times New Roman"/>
        </w:rPr>
        <w:t xml:space="preserve"> de levantamiento de información primaria)</w:t>
      </w:r>
      <w:r w:rsidRPr="00AC4E19">
        <w:rPr>
          <w:rFonts w:ascii="Times New Roman" w:hAnsi="Times New Roman" w:cs="Times New Roman"/>
        </w:rPr>
        <w:t>.</w:t>
      </w:r>
      <w:r w:rsidR="00D22DA4">
        <w:rPr>
          <w:rFonts w:ascii="Times New Roman" w:hAnsi="Times New Roman" w:cs="Times New Roman"/>
        </w:rPr>
        <w:t xml:space="preserve"> </w:t>
      </w:r>
      <w:r w:rsidR="00D22DA4" w:rsidRPr="00655235">
        <w:rPr>
          <w:rFonts w:ascii="Times New Roman" w:hAnsi="Times New Roman" w:cs="Times New Roman"/>
        </w:rPr>
        <w:t xml:space="preserve">Desde el diseño de la evaluación se definió la incorporación de manera transversal </w:t>
      </w:r>
      <w:r w:rsidR="00D22DA4" w:rsidRPr="00655235">
        <w:rPr>
          <w:rFonts w:ascii="Times New Roman" w:eastAsia="Times New Roman" w:hAnsi="Times New Roman" w:cs="Times New Roman"/>
          <w:lang w:val="es-CO"/>
        </w:rPr>
        <w:t xml:space="preserve">los enfoques diferenciales y temáticos. Es así como los enfoques se incorporaron de manera sistemática en la evaluación. Así, en el diseño e implementación de las actividades, en los contenidos de la asistencia técnica y el fortalecimiento institucional, en los resultados de las actividades, en el cumplimiento de las metas, en la eficiencia y la sostenibilidad de las actividades. Estos elementos fueron incorporados en los instrumentos de levantamiento de información primaria así como en la sistematización de fuentes secundarias. De la misma forma en la aplicación de los instrumentos se tuvo en cuenta una participación paritaria de hombres y mujeres como fuente de información, se contó con la participación de poblaciones étnicas y se propendió por lograr incorporar personas en condición de discapacidad. En todos los análisis se tuvo en cuenta la paridad de género y adicionalmente, se hicieron análisis específicos para proyectos productivos de mujeres. Igualmente, se incluyeron proyectos dirigidos a poblaciones étnicas. Los enfoques de derechos humanos, de sensibilidad al conflicto y ambiental se incorporaron de manera transversal. Finalmente, se destaca que la evaluación cuenta con recomendaciones específicas para el fortalecimiento de la inclusión de todos los enfoques transversales relevantes para la segunda parte del Programa y en otros Programas de Cooperación y programas y políticas públicas.  </w:t>
      </w:r>
    </w:p>
    <w:p w14:paraId="1151BD63" w14:textId="77777777" w:rsidR="00D22DA4" w:rsidRPr="00655235" w:rsidRDefault="00D22DA4" w:rsidP="00FE5F71">
      <w:pPr>
        <w:jc w:val="both"/>
        <w:rPr>
          <w:rFonts w:ascii="Times New Roman" w:hAnsi="Times New Roman" w:cs="Times New Roman"/>
          <w:lang w:val="es-CO"/>
        </w:rPr>
      </w:pPr>
    </w:p>
    <w:p w14:paraId="654E59EE" w14:textId="39AF1E6D" w:rsidR="009178B0" w:rsidRDefault="00F033C5" w:rsidP="009178B0">
      <w:pPr>
        <w:jc w:val="both"/>
        <w:rPr>
          <w:rFonts w:ascii="Times New Roman" w:eastAsia="Times New Roman" w:hAnsi="Times New Roman" w:cs="Times New Roman"/>
          <w:lang w:val="es-CO" w:eastAsia="es-CO"/>
        </w:rPr>
      </w:pPr>
      <w:r w:rsidRPr="00AC4E19">
        <w:rPr>
          <w:rFonts w:ascii="Times New Roman" w:hAnsi="Times New Roman" w:cs="Times New Roman"/>
        </w:rPr>
        <w:t xml:space="preserve">El trabajo de campo se desarrolló entre el 26 de agosto y el 21 de septiembre de 2021 y se obtuvo una </w:t>
      </w:r>
      <w:r w:rsidR="002B20DB" w:rsidRPr="00AC4E19">
        <w:rPr>
          <w:rFonts w:ascii="Times New Roman" w:hAnsi="Times New Roman" w:cs="Times New Roman"/>
        </w:rPr>
        <w:t>muestra compu</w:t>
      </w:r>
      <w:r w:rsidRPr="00AC4E19">
        <w:rPr>
          <w:rFonts w:ascii="Times New Roman" w:hAnsi="Times New Roman" w:cs="Times New Roman"/>
        </w:rPr>
        <w:t xml:space="preserve">esta </w:t>
      </w:r>
      <w:r w:rsidR="002B20DB" w:rsidRPr="00AC4E19">
        <w:rPr>
          <w:rFonts w:ascii="Times New Roman" w:hAnsi="Times New Roman" w:cs="Times New Roman"/>
        </w:rPr>
        <w:t>de 30 entrevistas a actores nacionales, 53 entrevistas y 6 grupos focales</w:t>
      </w:r>
      <w:r w:rsidRPr="00AC4E19">
        <w:rPr>
          <w:rFonts w:ascii="Times New Roman" w:hAnsi="Times New Roman" w:cs="Times New Roman"/>
        </w:rPr>
        <w:t xml:space="preserve"> aplicados en los municipios de Mutatá, Florencia, Popayán, Palmira, Vista Hermosa y Planadas</w:t>
      </w:r>
      <w:r w:rsidR="002A4E8E" w:rsidRPr="00AC4E19">
        <w:rPr>
          <w:rFonts w:ascii="Times New Roman" w:hAnsi="Times New Roman" w:cs="Times New Roman"/>
        </w:rPr>
        <w:t xml:space="preserve">. El </w:t>
      </w:r>
      <w:r w:rsidRPr="00AC4E19">
        <w:rPr>
          <w:rFonts w:ascii="Times New Roman" w:hAnsi="Times New Roman" w:cs="Times New Roman"/>
        </w:rPr>
        <w:t xml:space="preserve">Anexo </w:t>
      </w:r>
      <w:r w:rsidR="002A4E8E" w:rsidRPr="00AC4E19">
        <w:rPr>
          <w:rFonts w:ascii="Times New Roman" w:hAnsi="Times New Roman" w:cs="Times New Roman"/>
        </w:rPr>
        <w:t xml:space="preserve">1 (tablas 5 a </w:t>
      </w:r>
      <w:r w:rsidR="0073416A" w:rsidRPr="00AC4E19">
        <w:rPr>
          <w:rFonts w:ascii="Times New Roman" w:hAnsi="Times New Roman" w:cs="Times New Roman"/>
        </w:rPr>
        <w:t>11</w:t>
      </w:r>
      <w:r w:rsidR="002A4E8E" w:rsidRPr="00AC4E19">
        <w:rPr>
          <w:rFonts w:ascii="Times New Roman" w:hAnsi="Times New Roman" w:cs="Times New Roman"/>
        </w:rPr>
        <w:t xml:space="preserve">) </w:t>
      </w:r>
      <w:r w:rsidRPr="00AC4E19">
        <w:rPr>
          <w:rFonts w:ascii="Times New Roman" w:hAnsi="Times New Roman" w:cs="Times New Roman"/>
        </w:rPr>
        <w:t xml:space="preserve">presenta la muestra planeada y la obtenida precisando los actores </w:t>
      </w:r>
      <w:r w:rsidR="002A4E8E" w:rsidRPr="00AC4E19">
        <w:rPr>
          <w:rFonts w:ascii="Times New Roman" w:hAnsi="Times New Roman" w:cs="Times New Roman"/>
        </w:rPr>
        <w:t xml:space="preserve">que la conformaron. </w:t>
      </w:r>
      <w:r w:rsidR="009178B0">
        <w:rPr>
          <w:rFonts w:ascii="Times New Roman" w:hAnsi="Times New Roman" w:cs="Times New Roman"/>
        </w:rPr>
        <w:t xml:space="preserve">La muestra territorial fue intencionada hacia las </w:t>
      </w:r>
      <w:r w:rsidR="009178B0" w:rsidRPr="009D56F3">
        <w:rPr>
          <w:rFonts w:ascii="Times New Roman" w:eastAsia="Times New Roman" w:hAnsi="Times New Roman" w:cs="Times New Roman"/>
          <w:lang w:val="es-CO" w:eastAsia="es-CO"/>
        </w:rPr>
        <w:t>actividades relacionadas con asistencia técnica, proyectos productivos y planes de reparación colectiva</w:t>
      </w:r>
      <w:r w:rsidR="00992FB6">
        <w:rPr>
          <w:rFonts w:ascii="Times New Roman" w:eastAsia="Times New Roman" w:hAnsi="Times New Roman" w:cs="Times New Roman"/>
          <w:lang w:val="es-CO" w:eastAsia="es-CO"/>
        </w:rPr>
        <w:t xml:space="preserve"> y por su parte, </w:t>
      </w:r>
      <w:r w:rsidR="009178B0">
        <w:rPr>
          <w:rFonts w:ascii="Times New Roman" w:eastAsia="Times New Roman" w:hAnsi="Times New Roman" w:cs="Times New Roman"/>
          <w:lang w:val="es-CO" w:eastAsia="es-CO"/>
        </w:rPr>
        <w:t>la muestra nacional permitió disponer de toda la información necesaria para tener suficiente información para los propósitos de la evaluación, de todas las actividades desarrolladas en el Programa</w:t>
      </w:r>
      <w:r w:rsidR="009178B0" w:rsidRPr="009D56F3">
        <w:rPr>
          <w:rFonts w:ascii="Times New Roman" w:eastAsia="Times New Roman" w:hAnsi="Times New Roman" w:cs="Times New Roman"/>
          <w:lang w:val="es-CO" w:eastAsia="es-CO"/>
        </w:rPr>
        <w:t>.</w:t>
      </w:r>
    </w:p>
    <w:p w14:paraId="5D73CE55" w14:textId="77777777" w:rsidR="009178B0" w:rsidRPr="00A3331A" w:rsidRDefault="009178B0" w:rsidP="009178B0">
      <w:pPr>
        <w:pStyle w:val="Ttulo2"/>
        <w:rPr>
          <w:rFonts w:ascii="Times New Roman" w:hAnsi="Times New Roman" w:cs="Times New Roman"/>
          <w:b/>
          <w:bCs/>
          <w:i/>
          <w:iCs/>
        </w:rPr>
      </w:pPr>
      <w:bookmarkStart w:id="17" w:name="_Toc125453669"/>
      <w:r w:rsidRPr="00A3331A">
        <w:rPr>
          <w:rFonts w:ascii="Times New Roman" w:hAnsi="Times New Roman" w:cs="Times New Roman"/>
          <w:b/>
          <w:bCs/>
          <w:i/>
          <w:iCs/>
          <w:sz w:val="24"/>
          <w:szCs w:val="24"/>
        </w:rPr>
        <w:t>Análisis de la información</w:t>
      </w:r>
      <w:bookmarkEnd w:id="17"/>
      <w:r w:rsidRPr="00A3331A">
        <w:rPr>
          <w:rFonts w:ascii="Times New Roman" w:hAnsi="Times New Roman" w:cs="Times New Roman"/>
          <w:b/>
          <w:bCs/>
          <w:i/>
          <w:iCs/>
          <w:sz w:val="24"/>
          <w:szCs w:val="24"/>
        </w:rPr>
        <w:t xml:space="preserve"> </w:t>
      </w:r>
    </w:p>
    <w:p w14:paraId="1D8458C1" w14:textId="2F58B5A4" w:rsidR="00080FF3" w:rsidRDefault="009178B0" w:rsidP="00080FF3">
      <w:pPr>
        <w:jc w:val="both"/>
        <w:rPr>
          <w:rFonts w:ascii="Times New Roman" w:eastAsia="Times New Roman" w:hAnsi="Times New Roman" w:cs="Times New Roman"/>
          <w:lang w:val="es-CO" w:eastAsia="es-CO"/>
        </w:rPr>
      </w:pPr>
      <w:r>
        <w:rPr>
          <w:rFonts w:ascii="Times New Roman" w:hAnsi="Times New Roman" w:cs="Times New Roman"/>
        </w:rPr>
        <w:t xml:space="preserve">En relación con el análisis cualitativo </w:t>
      </w:r>
      <w:r w:rsidR="002A4E8E" w:rsidRPr="00AC4E19">
        <w:rPr>
          <w:rFonts w:ascii="Times New Roman" w:hAnsi="Times New Roman" w:cs="Times New Roman"/>
        </w:rPr>
        <w:t xml:space="preserve">Los audios de las entrevistas y grupos focales </w:t>
      </w:r>
      <w:r w:rsidR="002B20DB" w:rsidRPr="00AC4E19">
        <w:rPr>
          <w:rFonts w:ascii="Times New Roman" w:hAnsi="Times New Roman" w:cs="Times New Roman"/>
        </w:rPr>
        <w:t>fueron transcritos textualmente para luego ser sistematizados</w:t>
      </w:r>
      <w:r w:rsidR="002B20DB">
        <w:rPr>
          <w:rFonts w:ascii="Times New Roman" w:hAnsi="Times New Roman" w:cs="Times New Roman"/>
        </w:rPr>
        <w:t xml:space="preserve"> y codificados a través del software de análisis MAXQDA. </w:t>
      </w:r>
      <w:r w:rsidR="00080FF3" w:rsidRPr="0084755A">
        <w:rPr>
          <w:rFonts w:ascii="Times New Roman" w:eastAsia="Times New Roman" w:hAnsi="Times New Roman" w:cs="Times New Roman"/>
          <w:lang w:val="es-CO" w:eastAsia="es-CO"/>
        </w:rPr>
        <w:t>En el caso de los grupos focales, se estableció como un criterio importante llamar a las personas por el nombre e intentar que antes de la enunciación quedara grabado quién era la persona que hablaba, para mejorar la transcripción, y para identificar aspectos enunciados por las mujeres o por los hombres. Esto, como parte de las formas como se busca reconocer el enfoque de género en el análisis.</w:t>
      </w:r>
    </w:p>
    <w:p w14:paraId="2A6CB88D" w14:textId="794DB51C" w:rsidR="002B20DB" w:rsidRDefault="002B20DB" w:rsidP="00FE5F71">
      <w:pPr>
        <w:jc w:val="both"/>
        <w:rPr>
          <w:rFonts w:ascii="Times New Roman" w:hAnsi="Times New Roman" w:cs="Times New Roman"/>
          <w:lang w:val="es-CO"/>
        </w:rPr>
      </w:pPr>
    </w:p>
    <w:p w14:paraId="7BBF6053" w14:textId="676168B3" w:rsidR="00EC0BE8" w:rsidRPr="00992FB6" w:rsidRDefault="00080FF3" w:rsidP="00992FB6">
      <w:pPr>
        <w:jc w:val="both"/>
      </w:pPr>
      <w:r>
        <w:rPr>
          <w:rFonts w:ascii="Times New Roman" w:hAnsi="Times New Roman" w:cs="Times New Roman"/>
          <w:lang w:val="es-CO"/>
        </w:rPr>
        <w:t>Por su parte, e</w:t>
      </w:r>
      <w:r>
        <w:rPr>
          <w:rFonts w:ascii="Times New Roman" w:hAnsi="Times New Roman" w:cs="Times New Roman"/>
        </w:rPr>
        <w:t xml:space="preserve">l componente cuantitativo aborda únicamente los análisis relacionados con el marco de resultados en cuanto a los avances y cumplimientos en términos de las metas físicas y presupuestales. </w:t>
      </w:r>
    </w:p>
    <w:p w14:paraId="428D9FE8" w14:textId="77777777" w:rsidR="00080FF3" w:rsidRDefault="00080FF3" w:rsidP="006F0516">
      <w:pPr>
        <w:jc w:val="both"/>
        <w:rPr>
          <w:rFonts w:ascii="Times New Roman" w:eastAsia="Times New Roman" w:hAnsi="Times New Roman" w:cs="Times New Roman"/>
          <w:lang w:val="es-CO"/>
        </w:rPr>
      </w:pPr>
    </w:p>
    <w:p w14:paraId="17B7E686" w14:textId="652B86D4" w:rsidR="00EC0BE8" w:rsidRDefault="00EC0BE8" w:rsidP="00EC0BE8">
      <w:pPr>
        <w:jc w:val="both"/>
        <w:rPr>
          <w:rFonts w:ascii="Times New Roman" w:hAnsi="Times New Roman" w:cs="Times New Roman"/>
          <w:lang w:val="es-CO"/>
        </w:rPr>
      </w:pPr>
      <w:r>
        <w:rPr>
          <w:rFonts w:ascii="Times New Roman" w:eastAsia="Times New Roman" w:hAnsi="Times New Roman" w:cs="Times New Roman"/>
          <w:lang w:val="es-CO"/>
        </w:rPr>
        <w:t>E</w:t>
      </w:r>
      <w:r w:rsidRPr="00E06C92">
        <w:rPr>
          <w:rFonts w:ascii="Times New Roman" w:eastAsia="Times New Roman" w:hAnsi="Times New Roman" w:cs="Times New Roman"/>
          <w:lang w:val="es-CO"/>
        </w:rPr>
        <w:t>l procesamiento y el análisis de la información se diseñ</w:t>
      </w:r>
      <w:r>
        <w:rPr>
          <w:rFonts w:ascii="Times New Roman" w:eastAsia="Times New Roman" w:hAnsi="Times New Roman" w:cs="Times New Roman"/>
          <w:lang w:val="es-CO"/>
        </w:rPr>
        <w:t xml:space="preserve">aron e hicieron </w:t>
      </w:r>
      <w:r w:rsidRPr="00E06C92">
        <w:rPr>
          <w:rFonts w:ascii="Times New Roman" w:eastAsia="Times New Roman" w:hAnsi="Times New Roman" w:cs="Times New Roman"/>
          <w:lang w:val="es-CO"/>
        </w:rPr>
        <w:t>operativ</w:t>
      </w:r>
      <w:r>
        <w:rPr>
          <w:rFonts w:ascii="Times New Roman" w:eastAsia="Times New Roman" w:hAnsi="Times New Roman" w:cs="Times New Roman"/>
          <w:lang w:val="es-CO"/>
        </w:rPr>
        <w:t xml:space="preserve">os </w:t>
      </w:r>
      <w:r w:rsidRPr="00E06C92">
        <w:rPr>
          <w:rFonts w:ascii="Times New Roman" w:eastAsia="Times New Roman" w:hAnsi="Times New Roman" w:cs="Times New Roman"/>
          <w:lang w:val="es-CO"/>
        </w:rPr>
        <w:t>para que cada uno de los criterios de evaluación, preguntas y actividades se pudieran generar i) evidencias que consolidadas</w:t>
      </w:r>
      <w:r>
        <w:rPr>
          <w:rFonts w:ascii="Times New Roman" w:eastAsia="Times New Roman" w:hAnsi="Times New Roman" w:cs="Times New Roman"/>
          <w:lang w:val="es-CO"/>
        </w:rPr>
        <w:t xml:space="preserve">, trianguladas, analizadas, sintetizadas y </w:t>
      </w:r>
      <w:r w:rsidRPr="00E06C92">
        <w:rPr>
          <w:rFonts w:ascii="Times New Roman" w:eastAsia="Times New Roman" w:hAnsi="Times New Roman" w:cs="Times New Roman"/>
          <w:lang w:val="es-CO"/>
        </w:rPr>
        <w:t xml:space="preserve">estructuradas permitieron generar hallazgos y resultados específicos; </w:t>
      </w:r>
      <w:proofErr w:type="spellStart"/>
      <w:r w:rsidRPr="00E06C92">
        <w:rPr>
          <w:rFonts w:ascii="Times New Roman" w:eastAsia="Times New Roman" w:hAnsi="Times New Roman" w:cs="Times New Roman"/>
          <w:lang w:val="es-CO"/>
        </w:rPr>
        <w:t>ii</w:t>
      </w:r>
      <w:proofErr w:type="spellEnd"/>
      <w:r w:rsidRPr="00E06C92">
        <w:rPr>
          <w:rFonts w:ascii="Times New Roman" w:eastAsia="Times New Roman" w:hAnsi="Times New Roman" w:cs="Times New Roman"/>
          <w:lang w:val="es-CO"/>
        </w:rPr>
        <w:t xml:space="preserve">) a partir de esos hallazgos se generaron conclusiones que agregan varios hallazgos y </w:t>
      </w:r>
      <w:proofErr w:type="spellStart"/>
      <w:r w:rsidRPr="00E06C92">
        <w:rPr>
          <w:rFonts w:ascii="Times New Roman" w:eastAsia="Times New Roman" w:hAnsi="Times New Roman" w:cs="Times New Roman"/>
          <w:lang w:val="es-CO"/>
        </w:rPr>
        <w:t>iii</w:t>
      </w:r>
      <w:proofErr w:type="spellEnd"/>
      <w:r w:rsidRPr="00E06C92">
        <w:rPr>
          <w:rFonts w:ascii="Times New Roman" w:eastAsia="Times New Roman" w:hAnsi="Times New Roman" w:cs="Times New Roman"/>
          <w:lang w:val="es-CO"/>
        </w:rPr>
        <w:t>) a partir de esas conclusiones y teniendo en cuenta el conocimiento y experiencia del equipo evaluador, se generaron recomendaciones. Es así como los hallazgos, conclusiones y recomendaciones aportan de manera directa a los objetivos del Programa. De manera específica se abordó el Mecanismo Noruego, como uno de los elementos distintivos del Programa.</w:t>
      </w:r>
      <w:r w:rsidRPr="00EC0BE8">
        <w:rPr>
          <w:rFonts w:ascii="Times New Roman" w:hAnsi="Times New Roman" w:cs="Times New Roman"/>
        </w:rPr>
        <w:t xml:space="preserve"> </w:t>
      </w:r>
      <w:r>
        <w:rPr>
          <w:rFonts w:ascii="Times New Roman" w:hAnsi="Times New Roman" w:cs="Times New Roman"/>
        </w:rPr>
        <w:t xml:space="preserve">El Plan de Análisis se sintetiza en la Ilustración 2. </w:t>
      </w:r>
    </w:p>
    <w:p w14:paraId="05134F1E" w14:textId="766B2250" w:rsidR="00EC0BE8" w:rsidRDefault="00EC0BE8" w:rsidP="00EC0BE8">
      <w:pPr>
        <w:jc w:val="both"/>
        <w:rPr>
          <w:rFonts w:ascii="Times New Roman" w:eastAsia="Times New Roman" w:hAnsi="Times New Roman" w:cs="Times New Roman"/>
          <w:lang w:val="es-CO"/>
        </w:rPr>
      </w:pPr>
    </w:p>
    <w:p w14:paraId="07105FCF" w14:textId="77777777" w:rsidR="00A738C8" w:rsidRDefault="00A738C8" w:rsidP="00EC0BE8">
      <w:pPr>
        <w:jc w:val="both"/>
        <w:rPr>
          <w:rFonts w:ascii="Times New Roman" w:eastAsia="Times New Roman" w:hAnsi="Times New Roman" w:cs="Times New Roman"/>
          <w:lang w:val="es-CO"/>
        </w:rPr>
      </w:pPr>
    </w:p>
    <w:p w14:paraId="50CEDA5C" w14:textId="77777777" w:rsidR="00EC0BE8" w:rsidRDefault="00EC0BE8" w:rsidP="00EC0BE8">
      <w:pPr>
        <w:pStyle w:val="Descripcin"/>
        <w:jc w:val="center"/>
      </w:pPr>
      <w:r>
        <w:t xml:space="preserve">Ilustración </w:t>
      </w:r>
      <w:r>
        <w:fldChar w:fldCharType="begin"/>
      </w:r>
      <w:r>
        <w:instrText xml:space="preserve"> SEQ Ilustración \* ARABIC </w:instrText>
      </w:r>
      <w:r>
        <w:fldChar w:fldCharType="separate"/>
      </w:r>
      <w:r>
        <w:rPr>
          <w:noProof/>
        </w:rPr>
        <w:t>2</w:t>
      </w:r>
      <w:r>
        <w:fldChar w:fldCharType="end"/>
      </w:r>
      <w:r>
        <w:t>. Plan de análisis</w:t>
      </w:r>
    </w:p>
    <w:p w14:paraId="47B7BF28" w14:textId="2A7BF33A" w:rsidR="006F0516" w:rsidRDefault="00B54CF9" w:rsidP="002B20DB">
      <w:pPr>
        <w:jc w:val="both"/>
        <w:rPr>
          <w:rFonts w:ascii="Times New Roman" w:hAnsi="Times New Roman" w:cs="Times New Roman"/>
          <w:lang w:val="es-CO"/>
        </w:rPr>
      </w:pPr>
      <w:r>
        <w:rPr>
          <w:rFonts w:ascii="Times New Roman" w:hAnsi="Times New Roman" w:cs="Times New Roman"/>
          <w:noProof/>
          <w:lang w:val="es-CO"/>
        </w:rPr>
        <w:drawing>
          <wp:inline distT="0" distB="0" distL="0" distR="0" wp14:anchorId="4D600555" wp14:editId="5EACE93C">
            <wp:extent cx="6360775" cy="4195482"/>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7657" cy="4206617"/>
                    </a:xfrm>
                    <a:prstGeom prst="rect">
                      <a:avLst/>
                    </a:prstGeom>
                    <a:noFill/>
                  </pic:spPr>
                </pic:pic>
              </a:graphicData>
            </a:graphic>
          </wp:inline>
        </w:drawing>
      </w:r>
    </w:p>
    <w:p w14:paraId="07853605" w14:textId="6360700C" w:rsidR="00B54CF9" w:rsidRPr="00952A06" w:rsidRDefault="00B54CF9" w:rsidP="00952A06">
      <w:pPr>
        <w:jc w:val="center"/>
        <w:rPr>
          <w:rFonts w:ascii="Times New Roman" w:eastAsia="Times New Roman" w:hAnsi="Times New Roman" w:cs="Times New Roman"/>
          <w:b/>
          <w:color w:val="C77C0E"/>
          <w:sz w:val="20"/>
          <w:szCs w:val="20"/>
          <w:lang w:val="es-CO"/>
        </w:rPr>
      </w:pPr>
      <w:r w:rsidRPr="00952A06">
        <w:rPr>
          <w:rFonts w:ascii="Times New Roman" w:hAnsi="Times New Roman" w:cs="Times New Roman"/>
          <w:sz w:val="20"/>
          <w:szCs w:val="20"/>
        </w:rPr>
        <w:t>Fuente: Elaboración propia</w:t>
      </w:r>
    </w:p>
    <w:p w14:paraId="332B11E6" w14:textId="793D0E7F" w:rsidR="00485786" w:rsidRPr="00A3331A" w:rsidRDefault="00485786" w:rsidP="00485786">
      <w:pPr>
        <w:pStyle w:val="Ttulo2"/>
        <w:rPr>
          <w:rFonts w:ascii="Times New Roman" w:hAnsi="Times New Roman"/>
          <w:b/>
          <w:i/>
          <w:sz w:val="24"/>
        </w:rPr>
      </w:pPr>
      <w:bookmarkStart w:id="18" w:name="_Toc125453670"/>
      <w:r w:rsidRPr="00A3331A">
        <w:rPr>
          <w:rFonts w:ascii="Times New Roman" w:hAnsi="Times New Roman"/>
          <w:b/>
          <w:i/>
          <w:sz w:val="24"/>
        </w:rPr>
        <w:t>Limitaciones de la evaluación</w:t>
      </w:r>
      <w:bookmarkEnd w:id="18"/>
    </w:p>
    <w:p w14:paraId="588A97EB" w14:textId="1515AB3C" w:rsidR="009D56F3" w:rsidRPr="009D56F3" w:rsidRDefault="009D56F3" w:rsidP="009D56F3">
      <w:pPr>
        <w:jc w:val="both"/>
        <w:rPr>
          <w:rFonts w:ascii="Times New Roman" w:eastAsia="Times New Roman" w:hAnsi="Times New Roman" w:cs="Times New Roman"/>
          <w:lang w:val="es-CO" w:eastAsia="es-CO"/>
        </w:rPr>
      </w:pPr>
      <w:bookmarkStart w:id="19" w:name="_Hlk121511349"/>
      <w:r w:rsidRPr="009D56F3">
        <w:rPr>
          <w:rFonts w:ascii="Times New Roman" w:eastAsia="Times New Roman" w:hAnsi="Times New Roman" w:cs="Times New Roman"/>
          <w:lang w:val="es-CO" w:eastAsia="es-CO"/>
        </w:rPr>
        <w:t xml:space="preserve">En el desarrollo de la evaluación se presentaron algunas limitaciones asociadas al tipo de recolección de información propias del análisis retrospectivo del Programa en el marco temporal 2017 – 2021, así como a la lógica de implementación, especialmente en el nivel territorial. Estas limitaciones fueron menores y no afectaron el desarrollo del trabajo de </w:t>
      </w:r>
      <w:r w:rsidRPr="009D56F3">
        <w:rPr>
          <w:rFonts w:ascii="Times New Roman" w:eastAsia="Times New Roman" w:hAnsi="Times New Roman" w:cs="Times New Roman"/>
          <w:lang w:val="es-CO" w:eastAsia="es-CO"/>
        </w:rPr>
        <w:lastRenderedPageBreak/>
        <w:t xml:space="preserve">campo, ni la disponibilidad y calidad de la información, y, por lo tanto, no incidieron en los análisis y resultados de la evaluación. </w:t>
      </w:r>
    </w:p>
    <w:p w14:paraId="57F30995" w14:textId="77777777" w:rsidR="009D56F3" w:rsidRPr="009D56F3" w:rsidRDefault="009D56F3" w:rsidP="009D56F3">
      <w:pPr>
        <w:jc w:val="both"/>
        <w:rPr>
          <w:rFonts w:ascii="Times New Roman" w:eastAsia="Times New Roman" w:hAnsi="Times New Roman" w:cs="Times New Roman"/>
          <w:lang w:val="es-CO" w:eastAsia="es-CO"/>
        </w:rPr>
      </w:pPr>
    </w:p>
    <w:p w14:paraId="21C37298" w14:textId="73E228ED" w:rsidR="009D56F3" w:rsidRPr="009D56F3" w:rsidRDefault="009D56F3" w:rsidP="009D56F3">
      <w:pPr>
        <w:jc w:val="both"/>
        <w:rPr>
          <w:rFonts w:ascii="Times New Roman" w:eastAsia="Times New Roman" w:hAnsi="Times New Roman" w:cs="Times New Roman"/>
          <w:lang w:val="es-CO" w:eastAsia="es-CO"/>
        </w:rPr>
      </w:pPr>
      <w:r w:rsidRPr="009D56F3">
        <w:rPr>
          <w:rFonts w:ascii="Times New Roman" w:eastAsia="Times New Roman" w:hAnsi="Times New Roman" w:cs="Times New Roman"/>
          <w:lang w:val="es-CO" w:eastAsia="es-CO"/>
        </w:rPr>
        <w:t>No se levantó información de todos los tipos de actividades (9) que fueron ejecutadas en el nivel territorial. La información obtenida se concentró principalmente en actividades relacionadas con asistencia técnica, proyectos productivos y planes de reparación colectiva. Lo anterior porque: i) las actividades ya habían finalizado su implementación</w:t>
      </w:r>
      <w:r w:rsidR="00720B9A">
        <w:rPr>
          <w:rStyle w:val="Refdenotaalpie"/>
          <w:rFonts w:ascii="Times New Roman" w:eastAsia="Times New Roman" w:hAnsi="Times New Roman" w:cs="Times New Roman"/>
          <w:lang w:val="es-CO" w:eastAsia="es-CO"/>
        </w:rPr>
        <w:footnoteReference w:id="5"/>
      </w:r>
      <w:r w:rsidRPr="009D56F3">
        <w:rPr>
          <w:rFonts w:ascii="Times New Roman" w:eastAsia="Times New Roman" w:hAnsi="Times New Roman" w:cs="Times New Roman"/>
          <w:lang w:val="es-CO" w:eastAsia="es-CO"/>
        </w:rPr>
        <w:t xml:space="preserve"> y cuando se hicieron las visitas de campo, las personas participantes en su implementación como beneficiarios no se encontraron en los territorios; </w:t>
      </w:r>
      <w:proofErr w:type="spellStart"/>
      <w:r w:rsidRPr="009D56F3">
        <w:rPr>
          <w:rFonts w:ascii="Times New Roman" w:eastAsia="Times New Roman" w:hAnsi="Times New Roman" w:cs="Times New Roman"/>
          <w:lang w:val="es-CO" w:eastAsia="es-CO"/>
        </w:rPr>
        <w:t>ii</w:t>
      </w:r>
      <w:proofErr w:type="spellEnd"/>
      <w:r w:rsidRPr="009D56F3">
        <w:rPr>
          <w:rFonts w:ascii="Times New Roman" w:eastAsia="Times New Roman" w:hAnsi="Times New Roman" w:cs="Times New Roman"/>
          <w:lang w:val="es-CO" w:eastAsia="es-CO"/>
        </w:rPr>
        <w:t xml:space="preserve">) </w:t>
      </w:r>
      <w:r w:rsidR="00DE4101">
        <w:rPr>
          <w:rFonts w:ascii="Times New Roman" w:eastAsia="Times New Roman" w:hAnsi="Times New Roman" w:cs="Times New Roman"/>
          <w:lang w:val="es-CO" w:eastAsia="es-CO"/>
        </w:rPr>
        <w:t xml:space="preserve">algunas de </w:t>
      </w:r>
      <w:r w:rsidRPr="009D56F3">
        <w:rPr>
          <w:rFonts w:ascii="Times New Roman" w:eastAsia="Times New Roman" w:hAnsi="Times New Roman" w:cs="Times New Roman"/>
          <w:lang w:val="es-CO" w:eastAsia="es-CO"/>
        </w:rPr>
        <w:t>las actividades</w:t>
      </w:r>
      <w:r w:rsidR="0040266F">
        <w:rPr>
          <w:rFonts w:ascii="Times New Roman" w:eastAsia="Times New Roman" w:hAnsi="Times New Roman" w:cs="Times New Roman"/>
          <w:lang w:val="es-CO" w:eastAsia="es-CO"/>
        </w:rPr>
        <w:t xml:space="preserve"> del </w:t>
      </w:r>
      <w:r w:rsidR="002A4E8E">
        <w:rPr>
          <w:rFonts w:ascii="Times New Roman" w:eastAsia="Times New Roman" w:hAnsi="Times New Roman" w:cs="Times New Roman"/>
          <w:lang w:val="es-CO" w:eastAsia="es-CO"/>
        </w:rPr>
        <w:t>P</w:t>
      </w:r>
      <w:r w:rsidR="0040266F">
        <w:rPr>
          <w:rFonts w:ascii="Times New Roman" w:eastAsia="Times New Roman" w:hAnsi="Times New Roman" w:cs="Times New Roman"/>
          <w:lang w:val="es-CO" w:eastAsia="es-CO"/>
        </w:rPr>
        <w:t>rograma</w:t>
      </w:r>
      <w:r w:rsidRPr="009D56F3">
        <w:rPr>
          <w:rFonts w:ascii="Times New Roman" w:eastAsia="Times New Roman" w:hAnsi="Times New Roman" w:cs="Times New Roman"/>
          <w:lang w:val="es-CO" w:eastAsia="es-CO"/>
        </w:rPr>
        <w:t xml:space="preserve"> no se implementaron en los territorios visitados y iii) la selección de la muestra, acordada entre el PNUD y el equipo evaluador fue intencionada para abordar a profundidad las actividades de asistencia técnica, proyectos productivos y planes de reparación colectiva. Lo anterior </w:t>
      </w:r>
      <w:r w:rsidR="0073416A">
        <w:rPr>
          <w:rFonts w:ascii="Times New Roman" w:eastAsia="Times New Roman" w:hAnsi="Times New Roman" w:cs="Times New Roman"/>
          <w:lang w:val="es-CO" w:eastAsia="es-CO"/>
        </w:rPr>
        <w:t xml:space="preserve">implica que una parte importante de la información proviene de actores nacionales y para temas estratégicos y del detalle administrativo y operativo de actores del PNUD. Esto </w:t>
      </w:r>
      <w:r w:rsidRPr="009D56F3">
        <w:rPr>
          <w:rFonts w:ascii="Times New Roman" w:eastAsia="Times New Roman" w:hAnsi="Times New Roman" w:cs="Times New Roman"/>
          <w:lang w:val="es-CO" w:eastAsia="es-CO"/>
        </w:rPr>
        <w:t xml:space="preserve">no </w:t>
      </w:r>
      <w:r w:rsidR="0040266F">
        <w:rPr>
          <w:rFonts w:ascii="Times New Roman" w:eastAsia="Times New Roman" w:hAnsi="Times New Roman" w:cs="Times New Roman"/>
          <w:lang w:val="es-CO" w:eastAsia="es-CO"/>
        </w:rPr>
        <w:t>generó</w:t>
      </w:r>
      <w:r w:rsidR="0040266F" w:rsidRPr="009D56F3">
        <w:rPr>
          <w:rFonts w:ascii="Times New Roman" w:eastAsia="Times New Roman" w:hAnsi="Times New Roman" w:cs="Times New Roman"/>
          <w:lang w:val="es-CO" w:eastAsia="es-CO"/>
        </w:rPr>
        <w:t xml:space="preserve"> </w:t>
      </w:r>
      <w:r w:rsidRPr="009D56F3">
        <w:rPr>
          <w:rFonts w:ascii="Times New Roman" w:eastAsia="Times New Roman" w:hAnsi="Times New Roman" w:cs="Times New Roman"/>
          <w:lang w:val="es-CO" w:eastAsia="es-CO"/>
        </w:rPr>
        <w:t xml:space="preserve">restricciones para la evaluación teniendo en cuenta que en las entrevistas realizadas en el nivel nacional se obtuvo información </w:t>
      </w:r>
      <w:r w:rsidR="0073416A">
        <w:rPr>
          <w:rFonts w:ascii="Times New Roman" w:eastAsia="Times New Roman" w:hAnsi="Times New Roman" w:cs="Times New Roman"/>
          <w:lang w:val="es-CO" w:eastAsia="es-CO"/>
        </w:rPr>
        <w:t xml:space="preserve">de los actores idóneos </w:t>
      </w:r>
      <w:r w:rsidRPr="009D56F3">
        <w:rPr>
          <w:rFonts w:ascii="Times New Roman" w:eastAsia="Times New Roman" w:hAnsi="Times New Roman" w:cs="Times New Roman"/>
          <w:lang w:val="es-CO" w:eastAsia="es-CO"/>
        </w:rPr>
        <w:t xml:space="preserve">de todas las actividades realizadas con suficiente alcance para los propósitos de la evaluación. </w:t>
      </w:r>
    </w:p>
    <w:p w14:paraId="62100669" w14:textId="52BA558B" w:rsidR="009D56F3" w:rsidRPr="009D56F3" w:rsidRDefault="009D56F3" w:rsidP="009D56F3">
      <w:pPr>
        <w:spacing w:before="100" w:beforeAutospacing="1" w:after="100" w:afterAutospacing="1"/>
        <w:jc w:val="both"/>
        <w:rPr>
          <w:rFonts w:ascii="Times New Roman" w:eastAsia="Times New Roman" w:hAnsi="Times New Roman" w:cs="Times New Roman"/>
          <w:lang w:val="es-CO" w:eastAsia="es-CO"/>
        </w:rPr>
      </w:pPr>
      <w:r w:rsidRPr="009D56F3">
        <w:rPr>
          <w:rFonts w:ascii="Times New Roman" w:eastAsia="Times New Roman" w:hAnsi="Times New Roman" w:cs="Times New Roman"/>
          <w:lang w:val="es-CO" w:eastAsia="es-CO"/>
        </w:rPr>
        <w:t xml:space="preserve">Se encontraron sesgos de recordación en algunos participantes en la evaluación. Las personas que participaron en las actividades, principalmente en los primeros años de la implementación, no recordaron algunos detalles de las actividades, debido al sesgo de memoria y al paso del tiempo. La aplicación de los instrumentos, especialmente de los grupos focales se valoró como una oportunidad para hacer recordación de manera grupal de las acciones, logros y retos del programa a nivel territorial. Lo anterior no </w:t>
      </w:r>
      <w:r w:rsidR="0040266F">
        <w:rPr>
          <w:rFonts w:ascii="Times New Roman" w:eastAsia="Times New Roman" w:hAnsi="Times New Roman" w:cs="Times New Roman"/>
          <w:lang w:val="es-CO" w:eastAsia="es-CO"/>
        </w:rPr>
        <w:t>limitó la</w:t>
      </w:r>
      <w:r w:rsidRPr="009D56F3">
        <w:rPr>
          <w:rFonts w:ascii="Times New Roman" w:eastAsia="Times New Roman" w:hAnsi="Times New Roman" w:cs="Times New Roman"/>
          <w:lang w:val="es-CO" w:eastAsia="es-CO"/>
        </w:rPr>
        <w:t xml:space="preserve"> evaluación teniendo en cuenta que hubo varios participantes que aportaron sobre cada tema, razón por la cual se logr</w:t>
      </w:r>
      <w:r w:rsidR="0040266F">
        <w:rPr>
          <w:rFonts w:ascii="Times New Roman" w:eastAsia="Times New Roman" w:hAnsi="Times New Roman" w:cs="Times New Roman"/>
          <w:lang w:val="es-CO" w:eastAsia="es-CO"/>
        </w:rPr>
        <w:t>ó</w:t>
      </w:r>
      <w:r w:rsidRPr="009D56F3">
        <w:rPr>
          <w:rFonts w:ascii="Times New Roman" w:eastAsia="Times New Roman" w:hAnsi="Times New Roman" w:cs="Times New Roman"/>
          <w:lang w:val="es-CO" w:eastAsia="es-CO"/>
        </w:rPr>
        <w:t xml:space="preserve"> recuperar la información.  </w:t>
      </w:r>
    </w:p>
    <w:p w14:paraId="1BD2D824" w14:textId="51708B23" w:rsidR="009D56F3" w:rsidRPr="009D56F3" w:rsidRDefault="009D56F3" w:rsidP="009D56F3">
      <w:pPr>
        <w:spacing w:before="100" w:beforeAutospacing="1" w:after="100" w:afterAutospacing="1"/>
        <w:jc w:val="both"/>
        <w:rPr>
          <w:rFonts w:ascii="Times New Roman" w:eastAsia="Times New Roman" w:hAnsi="Times New Roman" w:cs="Times New Roman"/>
          <w:lang w:val="es-CO" w:eastAsia="es-CO"/>
        </w:rPr>
      </w:pPr>
      <w:r w:rsidRPr="009D56F3">
        <w:rPr>
          <w:rFonts w:ascii="Times New Roman" w:eastAsia="Times New Roman" w:hAnsi="Times New Roman" w:cs="Times New Roman"/>
          <w:lang w:val="es-CO" w:eastAsia="es-CO"/>
        </w:rPr>
        <w:t xml:space="preserve">Con algunos actores no fue posible aislar la contribución del Noruega </w:t>
      </w:r>
      <w:r w:rsidR="0040266F">
        <w:rPr>
          <w:rFonts w:ascii="Times New Roman" w:eastAsia="Times New Roman" w:hAnsi="Times New Roman" w:cs="Times New Roman"/>
          <w:lang w:val="es-CO" w:eastAsia="es-CO"/>
        </w:rPr>
        <w:t xml:space="preserve">de otros programas </w:t>
      </w:r>
      <w:r w:rsidRPr="009D56F3">
        <w:rPr>
          <w:rFonts w:ascii="Times New Roman" w:eastAsia="Times New Roman" w:hAnsi="Times New Roman" w:cs="Times New Roman"/>
          <w:lang w:val="es-CO" w:eastAsia="es-CO"/>
        </w:rPr>
        <w:t xml:space="preserve">en las actividades desarrolladas. Esto no afectó la evaluación porque a través de la información de fuentes secundarias y de los aportes del equipo del PNUD, para el equipo evaluador había claridad sobre ese aspecto.  </w:t>
      </w:r>
    </w:p>
    <w:p w14:paraId="02BAA96F" w14:textId="7C09D069" w:rsidR="009D56F3" w:rsidRPr="009D56F3" w:rsidRDefault="009D56F3" w:rsidP="009D56F3">
      <w:pPr>
        <w:spacing w:after="160"/>
        <w:jc w:val="both"/>
        <w:rPr>
          <w:rFonts w:ascii="Times New Roman" w:eastAsia="Times New Roman" w:hAnsi="Times New Roman" w:cs="Times New Roman"/>
          <w:color w:val="000000"/>
          <w:lang w:val="es-CO" w:eastAsia="es-CO"/>
        </w:rPr>
      </w:pPr>
      <w:r w:rsidRPr="009D56F3">
        <w:rPr>
          <w:rFonts w:ascii="Times New Roman" w:eastAsia="Times New Roman" w:hAnsi="Times New Roman" w:cs="Times New Roman"/>
          <w:color w:val="000000"/>
          <w:lang w:val="es-CO" w:eastAsia="es-CO"/>
        </w:rPr>
        <w:t>Hubo algunos cambios en el contexto de los territorios entre la implementación del programa y el levantamiento de información. E</w:t>
      </w:r>
      <w:r w:rsidRPr="009D56F3">
        <w:rPr>
          <w:rFonts w:ascii="Times New Roman" w:eastAsia="Times New Roman" w:hAnsi="Times New Roman" w:cs="Times New Roman"/>
          <w:lang w:val="es-CO" w:eastAsia="es-CO"/>
        </w:rPr>
        <w:t xml:space="preserve">n algunos casos, el proceso de evaluación se encontró con transformaciones en los territorios en términos de situaciones de desplazamientos voluntarios o forzados de los beneficiarios; algunos cambios en la estructura de los </w:t>
      </w:r>
      <w:r w:rsidR="001F4965">
        <w:rPr>
          <w:rFonts w:ascii="Times New Roman" w:eastAsia="Times New Roman" w:hAnsi="Times New Roman" w:cs="Times New Roman"/>
          <w:lang w:val="es-CO" w:eastAsia="es-CO"/>
        </w:rPr>
        <w:t>antiguos</w:t>
      </w:r>
      <w:r w:rsidR="00D5014C">
        <w:rPr>
          <w:rFonts w:ascii="Times New Roman" w:eastAsia="Times New Roman" w:hAnsi="Times New Roman" w:cs="Times New Roman"/>
          <w:lang w:val="es-CO" w:eastAsia="es-CO"/>
        </w:rPr>
        <w:t xml:space="preserve"> ETCR</w:t>
      </w:r>
      <w:r w:rsidRPr="009D56F3">
        <w:rPr>
          <w:rFonts w:ascii="Times New Roman" w:eastAsia="Times New Roman" w:hAnsi="Times New Roman" w:cs="Times New Roman"/>
          <w:lang w:val="es-CO" w:eastAsia="es-CO"/>
        </w:rPr>
        <w:t xml:space="preserve">, o alteraciones a las condiciones de seguridad que </w:t>
      </w:r>
      <w:r w:rsidR="0040266F">
        <w:rPr>
          <w:rFonts w:ascii="Times New Roman" w:eastAsia="Times New Roman" w:hAnsi="Times New Roman" w:cs="Times New Roman"/>
          <w:lang w:val="es-CO" w:eastAsia="es-CO"/>
        </w:rPr>
        <w:t>incidieron</w:t>
      </w:r>
      <w:r w:rsidRPr="009D56F3">
        <w:rPr>
          <w:rFonts w:ascii="Times New Roman" w:eastAsia="Times New Roman" w:hAnsi="Times New Roman" w:cs="Times New Roman"/>
          <w:lang w:val="es-CO" w:eastAsia="es-CO"/>
        </w:rPr>
        <w:t xml:space="preserve"> en los territorios. Estas limitaciones se evidenciaron como hallazgos referentes al contexto de la implementación, o </w:t>
      </w:r>
      <w:r w:rsidR="0040266F">
        <w:rPr>
          <w:rFonts w:ascii="Times New Roman" w:eastAsia="Times New Roman" w:hAnsi="Times New Roman" w:cs="Times New Roman"/>
          <w:lang w:val="es-CO" w:eastAsia="es-CO"/>
        </w:rPr>
        <w:t xml:space="preserve">a </w:t>
      </w:r>
      <w:r w:rsidRPr="009D56F3">
        <w:rPr>
          <w:rFonts w:ascii="Times New Roman" w:eastAsia="Times New Roman" w:hAnsi="Times New Roman" w:cs="Times New Roman"/>
          <w:lang w:val="es-CO" w:eastAsia="es-CO"/>
        </w:rPr>
        <w:t xml:space="preserve">riesgos que pueden afectar la sostenibilidad del programa. Esta situación no afectó el desarrollo de la evaluación en la medida que a través de los testimonios </w:t>
      </w:r>
      <w:r w:rsidR="0040266F">
        <w:rPr>
          <w:rFonts w:ascii="Times New Roman" w:eastAsia="Times New Roman" w:hAnsi="Times New Roman" w:cs="Times New Roman"/>
          <w:lang w:val="es-CO" w:eastAsia="es-CO"/>
        </w:rPr>
        <w:t>fue</w:t>
      </w:r>
      <w:r w:rsidR="0040266F" w:rsidRPr="009D56F3">
        <w:rPr>
          <w:rFonts w:ascii="Times New Roman" w:eastAsia="Times New Roman" w:hAnsi="Times New Roman" w:cs="Times New Roman"/>
          <w:lang w:val="es-CO" w:eastAsia="es-CO"/>
        </w:rPr>
        <w:t xml:space="preserve"> </w:t>
      </w:r>
      <w:r w:rsidRPr="009D56F3">
        <w:rPr>
          <w:rFonts w:ascii="Times New Roman" w:eastAsia="Times New Roman" w:hAnsi="Times New Roman" w:cs="Times New Roman"/>
          <w:lang w:val="es-CO" w:eastAsia="es-CO"/>
        </w:rPr>
        <w:t>posible diferenciar la situación cuando se hizo</w:t>
      </w:r>
      <w:r w:rsidR="0040266F">
        <w:rPr>
          <w:rFonts w:ascii="Times New Roman" w:eastAsia="Times New Roman" w:hAnsi="Times New Roman" w:cs="Times New Roman"/>
          <w:lang w:val="es-CO" w:eastAsia="es-CO"/>
        </w:rPr>
        <w:t xml:space="preserve"> en el marco de</w:t>
      </w:r>
      <w:r w:rsidRPr="009D56F3">
        <w:rPr>
          <w:rFonts w:ascii="Times New Roman" w:eastAsia="Times New Roman" w:hAnsi="Times New Roman" w:cs="Times New Roman"/>
          <w:lang w:val="es-CO" w:eastAsia="es-CO"/>
        </w:rPr>
        <w:t xml:space="preserve"> la implementación de las actividades en el período de análisis.</w:t>
      </w:r>
    </w:p>
    <w:p w14:paraId="4C6A5AAF" w14:textId="276ADEFF" w:rsidR="0084755A" w:rsidRDefault="009D56F3" w:rsidP="009D56F3">
      <w:pPr>
        <w:jc w:val="both"/>
        <w:rPr>
          <w:rFonts w:ascii="Times New Roman" w:eastAsia="Times New Roman" w:hAnsi="Times New Roman" w:cs="Times New Roman"/>
          <w:color w:val="000000"/>
          <w:lang w:val="es-CO" w:eastAsia="es-CO"/>
        </w:rPr>
      </w:pPr>
      <w:r w:rsidRPr="009D56F3">
        <w:rPr>
          <w:rFonts w:ascii="Times New Roman" w:eastAsia="Times New Roman" w:hAnsi="Times New Roman" w:cs="Times New Roman"/>
          <w:color w:val="000000"/>
          <w:lang w:val="es-CO" w:eastAsia="es-CO"/>
        </w:rPr>
        <w:lastRenderedPageBreak/>
        <w:t xml:space="preserve">Si bien se dio cumplimiento a los seis (6) grupos focales planteados, hubo la necesidad de ajustar la distribución por sexo en la participación en estos espacios, debido a que en los territorios solo se logró conformar un grupo compuesto por solo hombres firmantes, el resto fueron mixtos. Lo anterior se debió a la disponibilidad de las personas o a características y atributos de los proyectos. Como acción de mitigación se buscó que hubiese </w:t>
      </w:r>
      <w:r w:rsidR="0040266F">
        <w:rPr>
          <w:rFonts w:ascii="Times New Roman" w:eastAsia="Times New Roman" w:hAnsi="Times New Roman" w:cs="Times New Roman"/>
          <w:color w:val="000000"/>
          <w:lang w:val="es-CO" w:eastAsia="es-CO"/>
        </w:rPr>
        <w:t xml:space="preserve">la mayor posible </w:t>
      </w:r>
      <w:r w:rsidRPr="009D56F3">
        <w:rPr>
          <w:rFonts w:ascii="Times New Roman" w:eastAsia="Times New Roman" w:hAnsi="Times New Roman" w:cs="Times New Roman"/>
          <w:color w:val="000000"/>
          <w:lang w:val="es-CO" w:eastAsia="es-CO"/>
        </w:rPr>
        <w:t>paridad en la participación por género</w:t>
      </w:r>
      <w:r w:rsidR="0040266F">
        <w:rPr>
          <w:rFonts w:ascii="Times New Roman" w:eastAsia="Times New Roman" w:hAnsi="Times New Roman" w:cs="Times New Roman"/>
          <w:color w:val="000000"/>
          <w:lang w:val="es-CO" w:eastAsia="es-CO"/>
        </w:rPr>
        <w:t xml:space="preserve">. </w:t>
      </w:r>
      <w:r w:rsidRPr="009D56F3">
        <w:rPr>
          <w:rFonts w:ascii="Times New Roman" w:eastAsia="Times New Roman" w:hAnsi="Times New Roman" w:cs="Times New Roman"/>
          <w:color w:val="000000"/>
          <w:lang w:val="es-CO" w:eastAsia="es-CO"/>
        </w:rPr>
        <w:t>De igual manera, en los grupos focales dado el contexto territorial y la disponibilidad de los actores</w:t>
      </w:r>
      <w:r w:rsidR="0040266F">
        <w:rPr>
          <w:rFonts w:ascii="Times New Roman" w:eastAsia="Times New Roman" w:hAnsi="Times New Roman" w:cs="Times New Roman"/>
          <w:color w:val="000000"/>
          <w:lang w:val="es-CO" w:eastAsia="es-CO"/>
        </w:rPr>
        <w:t xml:space="preserve"> -</w:t>
      </w:r>
      <w:r w:rsidRPr="009D56F3">
        <w:rPr>
          <w:rFonts w:ascii="Times New Roman" w:eastAsia="Times New Roman" w:hAnsi="Times New Roman" w:cs="Times New Roman"/>
          <w:color w:val="000000"/>
          <w:lang w:val="es-CO" w:eastAsia="es-CO"/>
        </w:rPr>
        <w:t>situaciones que fueron determinantes en la convocatoria, no se logró contar con participación de población afro o con discapacidad. Sobre estas poblaciones de manera indirecta se obtuvo información a partir de las entrevistas en el nivel nacional</w:t>
      </w:r>
      <w:bookmarkEnd w:id="19"/>
      <w:r w:rsidR="00C02255">
        <w:rPr>
          <w:rFonts w:ascii="Times New Roman" w:eastAsia="Times New Roman" w:hAnsi="Times New Roman" w:cs="Times New Roman"/>
          <w:color w:val="000000"/>
          <w:lang w:val="es-CO" w:eastAsia="es-CO"/>
        </w:rPr>
        <w:t xml:space="preserve">. </w:t>
      </w:r>
    </w:p>
    <w:p w14:paraId="3F3AC642" w14:textId="17C797B8" w:rsidR="0084755A" w:rsidRPr="0084755A" w:rsidRDefault="0084755A" w:rsidP="0084755A">
      <w:pPr>
        <w:spacing w:before="100" w:beforeAutospacing="1" w:after="100" w:afterAutospacing="1"/>
        <w:jc w:val="both"/>
        <w:rPr>
          <w:rFonts w:ascii="Times New Roman" w:eastAsia="Times New Roman" w:hAnsi="Times New Roman" w:cs="Times New Roman"/>
          <w:lang w:val="es-CO" w:eastAsia="es-CO"/>
        </w:rPr>
      </w:pPr>
      <w:r w:rsidRPr="0084755A">
        <w:rPr>
          <w:rFonts w:ascii="Times New Roman" w:eastAsia="Times New Roman" w:hAnsi="Times New Roman" w:cs="Times New Roman"/>
          <w:lang w:val="es-CO" w:eastAsia="es-CO"/>
        </w:rPr>
        <w:t>Hubo dificultades para aplicar algunas de las entrevistas a actores locales</w:t>
      </w:r>
      <w:r w:rsidR="00135210">
        <w:rPr>
          <w:rFonts w:ascii="Times New Roman" w:eastAsia="Times New Roman" w:hAnsi="Times New Roman" w:cs="Times New Roman"/>
          <w:lang w:val="es-CO" w:eastAsia="es-CO"/>
        </w:rPr>
        <w:t xml:space="preserve"> debido a la</w:t>
      </w:r>
      <w:r w:rsidRPr="0084755A">
        <w:rPr>
          <w:rFonts w:ascii="Times New Roman" w:eastAsia="Times New Roman" w:hAnsi="Times New Roman" w:cs="Times New Roman"/>
          <w:lang w:val="es-CO" w:eastAsia="es-CO"/>
        </w:rPr>
        <w:t xml:space="preserve"> </w:t>
      </w:r>
      <w:r w:rsidRPr="0084755A">
        <w:rPr>
          <w:rFonts w:ascii="Times New Roman" w:eastAsia="Times New Roman" w:hAnsi="Times New Roman" w:cs="Times New Roman"/>
          <w:color w:val="000000"/>
          <w:lang w:val="es-CO" w:eastAsia="es-CO"/>
        </w:rPr>
        <w:t>falta de disponibilidad de tiempo de las personas durante las visitas de campo. Cuando esto ocurrió las entrevistas se realizaron posterior a la visita de manera virtual. Solo dos entrevistas de actores locales no se pudieron realizar, pero se contó con suficiente información para el entendimiento de las actividades y el análisis.</w:t>
      </w:r>
      <w:r w:rsidR="00135210" w:rsidRPr="00135210">
        <w:rPr>
          <w:rFonts w:ascii="Times New Roman" w:eastAsia="Times New Roman" w:hAnsi="Times New Roman" w:cs="Times New Roman"/>
          <w:lang w:val="es-CO" w:eastAsia="es-CO"/>
        </w:rPr>
        <w:t xml:space="preserve"> </w:t>
      </w:r>
      <w:r w:rsidR="00135210">
        <w:rPr>
          <w:rFonts w:ascii="Times New Roman" w:eastAsia="Times New Roman" w:hAnsi="Times New Roman" w:cs="Times New Roman"/>
          <w:lang w:val="es-CO" w:eastAsia="es-CO"/>
        </w:rPr>
        <w:t>A</w:t>
      </w:r>
      <w:r w:rsidR="00135210" w:rsidRPr="0084755A">
        <w:rPr>
          <w:rFonts w:ascii="Times New Roman" w:eastAsia="Times New Roman" w:hAnsi="Times New Roman" w:cs="Times New Roman"/>
          <w:lang w:val="es-CO" w:eastAsia="es-CO"/>
        </w:rPr>
        <w:t xml:space="preserve"> pesar de ello</w:t>
      </w:r>
      <w:r w:rsidR="00135210">
        <w:rPr>
          <w:rFonts w:ascii="Times New Roman" w:eastAsia="Times New Roman" w:hAnsi="Times New Roman" w:cs="Times New Roman"/>
          <w:lang w:val="es-CO" w:eastAsia="es-CO"/>
        </w:rPr>
        <w:t>,</w:t>
      </w:r>
      <w:r w:rsidR="00135210" w:rsidRPr="0084755A">
        <w:rPr>
          <w:rFonts w:ascii="Times New Roman" w:eastAsia="Times New Roman" w:hAnsi="Times New Roman" w:cs="Times New Roman"/>
          <w:lang w:val="es-CO" w:eastAsia="es-CO"/>
        </w:rPr>
        <w:t xml:space="preserve"> se superó la cantidad de entrevistas previstas en la evaluación. </w:t>
      </w:r>
    </w:p>
    <w:p w14:paraId="4CD49F14" w14:textId="5F14298F" w:rsidR="0084755A" w:rsidRPr="0084755A" w:rsidRDefault="0084755A" w:rsidP="0084755A">
      <w:pPr>
        <w:jc w:val="both"/>
        <w:rPr>
          <w:rFonts w:ascii="Times New Roman" w:eastAsia="Times New Roman" w:hAnsi="Times New Roman" w:cs="Times New Roman"/>
          <w:lang w:val="es-CO" w:eastAsia="es-CO"/>
        </w:rPr>
      </w:pPr>
      <w:r w:rsidRPr="0084755A">
        <w:rPr>
          <w:rFonts w:ascii="Times New Roman" w:eastAsia="Times New Roman" w:hAnsi="Times New Roman" w:cs="Times New Roman"/>
          <w:lang w:val="es-CO" w:eastAsia="es-CO"/>
        </w:rPr>
        <w:t xml:space="preserve">Respecto de la aplicación de los instrumentos, se presentaron situaciones que implicaron acciones de adaptación </w:t>
      </w:r>
      <w:r w:rsidR="00E820F1">
        <w:rPr>
          <w:rFonts w:ascii="Times New Roman" w:eastAsia="Times New Roman" w:hAnsi="Times New Roman" w:cs="Times New Roman"/>
          <w:lang w:val="es-CO" w:eastAsia="es-CO"/>
        </w:rPr>
        <w:t>lo que se constituyó</w:t>
      </w:r>
      <w:r w:rsidRPr="0084755A">
        <w:rPr>
          <w:rFonts w:ascii="Times New Roman" w:eastAsia="Times New Roman" w:hAnsi="Times New Roman" w:cs="Times New Roman"/>
          <w:lang w:val="es-CO" w:eastAsia="es-CO"/>
        </w:rPr>
        <w:t xml:space="preserve"> en aprendizajes metodológicos. </w:t>
      </w:r>
    </w:p>
    <w:p w14:paraId="13E79896" w14:textId="77777777" w:rsidR="0084755A" w:rsidRPr="0084755A" w:rsidRDefault="0084755A" w:rsidP="0084755A">
      <w:pPr>
        <w:jc w:val="both"/>
        <w:rPr>
          <w:rFonts w:ascii="Times New Roman" w:eastAsia="Times New Roman" w:hAnsi="Times New Roman" w:cs="Times New Roman"/>
          <w:lang w:val="es-CO" w:eastAsia="es-CO"/>
        </w:rPr>
      </w:pPr>
    </w:p>
    <w:p w14:paraId="36D56F8F" w14:textId="31ABC03B" w:rsidR="0084755A" w:rsidRPr="0084755A" w:rsidRDefault="0084755A" w:rsidP="0084755A">
      <w:pPr>
        <w:numPr>
          <w:ilvl w:val="0"/>
          <w:numId w:val="27"/>
        </w:numPr>
        <w:contextualSpacing/>
        <w:jc w:val="both"/>
        <w:rPr>
          <w:rFonts w:ascii="Times New Roman" w:eastAsia="Times New Roman" w:hAnsi="Times New Roman" w:cs="Times New Roman"/>
          <w:lang w:val="es-CO" w:eastAsia="es-CO"/>
        </w:rPr>
      </w:pPr>
      <w:r w:rsidRPr="0084755A">
        <w:rPr>
          <w:rFonts w:ascii="Times New Roman" w:eastAsia="Times New Roman" w:hAnsi="Times New Roman" w:cs="Times New Roman"/>
          <w:lang w:val="es-CO" w:eastAsia="es-CO"/>
        </w:rPr>
        <w:t xml:space="preserve">La narrativa de las personas entrevistadas </w:t>
      </w:r>
      <w:r w:rsidR="00E820F1">
        <w:rPr>
          <w:rFonts w:ascii="Times New Roman" w:eastAsia="Times New Roman" w:hAnsi="Times New Roman" w:cs="Times New Roman"/>
          <w:lang w:val="es-CO" w:eastAsia="es-CO"/>
        </w:rPr>
        <w:t>implicó</w:t>
      </w:r>
      <w:r w:rsidRPr="0084755A">
        <w:rPr>
          <w:rFonts w:ascii="Times New Roman" w:eastAsia="Times New Roman" w:hAnsi="Times New Roman" w:cs="Times New Roman"/>
          <w:lang w:val="es-CO" w:eastAsia="es-CO"/>
        </w:rPr>
        <w:t xml:space="preserve"> reorganizar</w:t>
      </w:r>
      <w:r w:rsidR="00E820F1">
        <w:rPr>
          <w:rFonts w:ascii="Times New Roman" w:eastAsia="Times New Roman" w:hAnsi="Times New Roman" w:cs="Times New Roman"/>
          <w:lang w:val="es-CO" w:eastAsia="es-CO"/>
        </w:rPr>
        <w:t xml:space="preserve"> el orden de las preguntas en el desarrollo de</w:t>
      </w:r>
      <w:r w:rsidRPr="0084755A">
        <w:rPr>
          <w:rFonts w:ascii="Times New Roman" w:eastAsia="Times New Roman" w:hAnsi="Times New Roman" w:cs="Times New Roman"/>
          <w:lang w:val="es-CO" w:eastAsia="es-CO"/>
        </w:rPr>
        <w:t xml:space="preserve"> las entrevistas. El equipo estuvo capacitado para orientar la respuesta</w:t>
      </w:r>
      <w:r w:rsidR="00E820F1">
        <w:rPr>
          <w:rFonts w:ascii="Times New Roman" w:eastAsia="Times New Roman" w:hAnsi="Times New Roman" w:cs="Times New Roman"/>
          <w:lang w:val="es-CO" w:eastAsia="es-CO"/>
        </w:rPr>
        <w:t xml:space="preserve"> adecuada de los instrumentos</w:t>
      </w:r>
      <w:r w:rsidRPr="0084755A">
        <w:rPr>
          <w:rFonts w:ascii="Times New Roman" w:eastAsia="Times New Roman" w:hAnsi="Times New Roman" w:cs="Times New Roman"/>
          <w:lang w:val="es-CO" w:eastAsia="es-CO"/>
        </w:rPr>
        <w:t xml:space="preserve">, sin embargo, en la aplicación de entrevistas los giros o ramificaciones de la respuesta son naturales. Las temáticas donde más fue evidente la necesidad de adaptar los instrumentos fueron los logros y lecciones aprendidas, pues las y los participantes anticipaban la respuesta desde el inicio de la entrevista. </w:t>
      </w:r>
    </w:p>
    <w:p w14:paraId="35259C36" w14:textId="77777777" w:rsidR="0084755A" w:rsidRPr="0084755A" w:rsidRDefault="0084755A" w:rsidP="0084755A">
      <w:pPr>
        <w:jc w:val="both"/>
        <w:rPr>
          <w:rFonts w:ascii="Times New Roman" w:eastAsia="Times New Roman" w:hAnsi="Times New Roman" w:cs="Times New Roman"/>
          <w:lang w:val="es-CO" w:eastAsia="es-CO"/>
        </w:rPr>
      </w:pPr>
    </w:p>
    <w:p w14:paraId="7EE6A698" w14:textId="24FA6882" w:rsidR="0084755A" w:rsidRPr="0084755A" w:rsidRDefault="0084755A" w:rsidP="0084755A">
      <w:pPr>
        <w:numPr>
          <w:ilvl w:val="0"/>
          <w:numId w:val="27"/>
        </w:numPr>
        <w:contextualSpacing/>
        <w:jc w:val="both"/>
        <w:rPr>
          <w:rFonts w:ascii="Times New Roman" w:eastAsia="Times New Roman" w:hAnsi="Times New Roman" w:cs="Times New Roman"/>
          <w:lang w:val="es-CO" w:eastAsia="es-CO"/>
        </w:rPr>
      </w:pPr>
      <w:r w:rsidRPr="0084755A">
        <w:rPr>
          <w:rFonts w:ascii="Times New Roman" w:eastAsia="Times New Roman" w:hAnsi="Times New Roman" w:cs="Times New Roman"/>
          <w:lang w:val="es-CO" w:eastAsia="es-CO"/>
        </w:rPr>
        <w:t>En el caso de las entrevistas nacionales</w:t>
      </w:r>
      <w:r w:rsidR="00E820F1">
        <w:rPr>
          <w:rFonts w:ascii="Times New Roman" w:eastAsia="Times New Roman" w:hAnsi="Times New Roman" w:cs="Times New Roman"/>
          <w:lang w:val="es-CO" w:eastAsia="es-CO"/>
        </w:rPr>
        <w:t>,</w:t>
      </w:r>
      <w:r w:rsidRPr="0084755A">
        <w:rPr>
          <w:rFonts w:ascii="Times New Roman" w:eastAsia="Times New Roman" w:hAnsi="Times New Roman" w:cs="Times New Roman"/>
          <w:lang w:val="es-CO" w:eastAsia="es-CO"/>
        </w:rPr>
        <w:t xml:space="preserve"> resultó estratégico precisarle al entrevistado los nombres de las secciones o bloques temáticos una vez se llegaba a cada uno de ellos, lo anterior con el propósito de cerrar y abrir los temas de manera explícita (“Ya salimos del tema de recursos, ahora vamos a hablar de enfoques”) y ordenar la entrevista para que la codificación posterior resultara más práctica. </w:t>
      </w:r>
    </w:p>
    <w:p w14:paraId="71921365" w14:textId="77777777" w:rsidR="0084755A" w:rsidRPr="0084755A" w:rsidRDefault="0084755A" w:rsidP="0084755A">
      <w:pPr>
        <w:spacing w:after="160"/>
        <w:ind w:left="720"/>
        <w:contextualSpacing/>
        <w:jc w:val="both"/>
        <w:rPr>
          <w:rFonts w:ascii="Times New Roman" w:eastAsia="Times New Roman" w:hAnsi="Times New Roman" w:cs="Times New Roman"/>
          <w:lang w:val="es-CO" w:eastAsia="es-CO"/>
        </w:rPr>
      </w:pPr>
    </w:p>
    <w:p w14:paraId="0E80D755" w14:textId="0C6EFED8" w:rsidR="00A973E7" w:rsidRDefault="00C02255" w:rsidP="009D56F3">
      <w:pPr>
        <w:jc w:val="both"/>
        <w:rPr>
          <w:rFonts w:ascii="Times New Roman" w:eastAsia="Times New Roman" w:hAnsi="Times New Roman" w:cs="Times New Roman"/>
          <w:color w:val="000000"/>
          <w:lang w:val="es-CO" w:eastAsia="es-CO"/>
        </w:rPr>
      </w:pPr>
      <w:r w:rsidRPr="00AC4E19">
        <w:rPr>
          <w:rFonts w:ascii="Times New Roman" w:eastAsia="Times New Roman" w:hAnsi="Times New Roman" w:cs="Times New Roman"/>
          <w:color w:val="000000"/>
          <w:lang w:val="es-CO" w:eastAsia="es-CO"/>
        </w:rPr>
        <w:t xml:space="preserve">En </w:t>
      </w:r>
      <w:r w:rsidR="00DE4101">
        <w:rPr>
          <w:rFonts w:ascii="Times New Roman" w:eastAsia="Times New Roman" w:hAnsi="Times New Roman" w:cs="Times New Roman"/>
          <w:color w:val="000000"/>
          <w:lang w:val="es-CO" w:eastAsia="es-CO"/>
        </w:rPr>
        <w:t>la tabla 3</w:t>
      </w:r>
      <w:r w:rsidR="003071C5">
        <w:rPr>
          <w:rFonts w:ascii="Times New Roman" w:eastAsia="Times New Roman" w:hAnsi="Times New Roman" w:cs="Times New Roman"/>
          <w:color w:val="000000"/>
          <w:lang w:val="es-CO" w:eastAsia="es-CO"/>
        </w:rPr>
        <w:t xml:space="preserve"> </w:t>
      </w:r>
      <w:r w:rsidRPr="00AC4E19">
        <w:rPr>
          <w:rFonts w:ascii="Times New Roman" w:eastAsia="Times New Roman" w:hAnsi="Times New Roman" w:cs="Times New Roman"/>
          <w:color w:val="000000"/>
          <w:lang w:val="es-CO" w:eastAsia="es-CO"/>
        </w:rPr>
        <w:t xml:space="preserve">se presenta el detalle de los riesgos </w:t>
      </w:r>
      <w:r w:rsidR="00580DFA" w:rsidRPr="00AC4E19">
        <w:rPr>
          <w:rFonts w:ascii="Times New Roman" w:eastAsia="Times New Roman" w:hAnsi="Times New Roman" w:cs="Times New Roman"/>
          <w:color w:val="000000"/>
          <w:lang w:val="es-CO" w:eastAsia="es-CO"/>
        </w:rPr>
        <w:t xml:space="preserve">previstos </w:t>
      </w:r>
      <w:r w:rsidRPr="00AC4E19">
        <w:rPr>
          <w:rFonts w:ascii="Times New Roman" w:eastAsia="Times New Roman" w:hAnsi="Times New Roman" w:cs="Times New Roman"/>
          <w:color w:val="000000"/>
          <w:lang w:val="es-CO" w:eastAsia="es-CO"/>
        </w:rPr>
        <w:t>para el levantamiento de la información, así como las acciones de mitigación implementada para prevenirlos</w:t>
      </w:r>
      <w:r w:rsidR="0073416A" w:rsidRPr="00AC4E19">
        <w:rPr>
          <w:rFonts w:ascii="Times New Roman" w:eastAsia="Times New Roman" w:hAnsi="Times New Roman" w:cs="Times New Roman"/>
          <w:color w:val="000000"/>
          <w:lang w:val="es-CO" w:eastAsia="es-CO"/>
        </w:rPr>
        <w:t xml:space="preserve">. </w:t>
      </w:r>
    </w:p>
    <w:p w14:paraId="6A047C19" w14:textId="19335E8A" w:rsidR="00AC4E19" w:rsidRDefault="00AC4E19" w:rsidP="009D56F3">
      <w:pPr>
        <w:jc w:val="both"/>
        <w:rPr>
          <w:rFonts w:ascii="Times New Roman" w:eastAsia="Times New Roman" w:hAnsi="Times New Roman" w:cs="Times New Roman"/>
          <w:color w:val="000000"/>
          <w:lang w:val="es-CO" w:eastAsia="es-CO"/>
        </w:rPr>
      </w:pPr>
    </w:p>
    <w:p w14:paraId="62BEA534" w14:textId="46D4AA43" w:rsidR="003071C5" w:rsidRDefault="003071C5" w:rsidP="009D56F3">
      <w:pPr>
        <w:jc w:val="both"/>
        <w:rPr>
          <w:rFonts w:ascii="Times New Roman" w:eastAsia="Times New Roman" w:hAnsi="Times New Roman" w:cs="Times New Roman"/>
          <w:color w:val="000000"/>
          <w:lang w:val="es-CO" w:eastAsia="es-CO"/>
        </w:rPr>
      </w:pPr>
    </w:p>
    <w:p w14:paraId="6794952B" w14:textId="31274C79" w:rsidR="003071C5" w:rsidRDefault="003071C5" w:rsidP="009D56F3">
      <w:pPr>
        <w:jc w:val="both"/>
        <w:rPr>
          <w:rFonts w:ascii="Times New Roman" w:eastAsia="Times New Roman" w:hAnsi="Times New Roman" w:cs="Times New Roman"/>
          <w:color w:val="000000"/>
          <w:lang w:val="es-CO" w:eastAsia="es-CO"/>
        </w:rPr>
      </w:pPr>
    </w:p>
    <w:p w14:paraId="4BAD837E" w14:textId="5CF4A811" w:rsidR="003071C5" w:rsidRDefault="003071C5" w:rsidP="009D56F3">
      <w:pPr>
        <w:jc w:val="both"/>
        <w:rPr>
          <w:rFonts w:ascii="Times New Roman" w:eastAsia="Times New Roman" w:hAnsi="Times New Roman" w:cs="Times New Roman"/>
          <w:color w:val="000000"/>
          <w:lang w:val="es-CO" w:eastAsia="es-CO"/>
        </w:rPr>
      </w:pPr>
    </w:p>
    <w:p w14:paraId="30E0817F" w14:textId="574FF665" w:rsidR="003071C5" w:rsidRDefault="003071C5" w:rsidP="009D56F3">
      <w:pPr>
        <w:jc w:val="both"/>
        <w:rPr>
          <w:rFonts w:ascii="Times New Roman" w:eastAsia="Times New Roman" w:hAnsi="Times New Roman" w:cs="Times New Roman"/>
          <w:color w:val="000000"/>
          <w:lang w:val="es-CO" w:eastAsia="es-CO"/>
        </w:rPr>
      </w:pPr>
    </w:p>
    <w:p w14:paraId="31AC77E7" w14:textId="00380FBF" w:rsidR="003071C5" w:rsidRDefault="003071C5" w:rsidP="009D56F3">
      <w:pPr>
        <w:jc w:val="both"/>
        <w:rPr>
          <w:rFonts w:ascii="Times New Roman" w:eastAsia="Times New Roman" w:hAnsi="Times New Roman" w:cs="Times New Roman"/>
          <w:color w:val="000000"/>
          <w:lang w:val="es-CO" w:eastAsia="es-CO"/>
        </w:rPr>
      </w:pPr>
    </w:p>
    <w:p w14:paraId="01C0B861" w14:textId="1B2BD093" w:rsidR="003071C5" w:rsidRDefault="003071C5" w:rsidP="009D56F3">
      <w:pPr>
        <w:jc w:val="both"/>
        <w:rPr>
          <w:rFonts w:ascii="Times New Roman" w:eastAsia="Times New Roman" w:hAnsi="Times New Roman" w:cs="Times New Roman"/>
          <w:color w:val="000000"/>
          <w:lang w:val="es-CO" w:eastAsia="es-CO"/>
        </w:rPr>
      </w:pPr>
    </w:p>
    <w:p w14:paraId="7AED664C" w14:textId="19DD2436" w:rsidR="003071C5" w:rsidRDefault="003071C5" w:rsidP="009D56F3">
      <w:pPr>
        <w:jc w:val="both"/>
        <w:rPr>
          <w:rFonts w:ascii="Times New Roman" w:eastAsia="Times New Roman" w:hAnsi="Times New Roman" w:cs="Times New Roman"/>
          <w:color w:val="000000"/>
          <w:lang w:val="es-CO" w:eastAsia="es-CO"/>
        </w:rPr>
      </w:pPr>
    </w:p>
    <w:p w14:paraId="53C2EBFB" w14:textId="6F543A04" w:rsidR="003071C5" w:rsidRDefault="003071C5" w:rsidP="009D56F3">
      <w:pPr>
        <w:jc w:val="both"/>
        <w:rPr>
          <w:rFonts w:ascii="Times New Roman" w:eastAsia="Times New Roman" w:hAnsi="Times New Roman" w:cs="Times New Roman"/>
          <w:color w:val="000000"/>
          <w:lang w:val="es-CO" w:eastAsia="es-CO"/>
        </w:rPr>
      </w:pPr>
    </w:p>
    <w:p w14:paraId="2FEB2239" w14:textId="77777777" w:rsidR="003071C5" w:rsidRDefault="003071C5" w:rsidP="00DE4101">
      <w:pPr>
        <w:pStyle w:val="Descripcin"/>
        <w:jc w:val="center"/>
        <w:rPr>
          <w:rFonts w:ascii="Times New Roman" w:hAnsi="Times New Roman" w:cs="Times New Roman"/>
        </w:rPr>
      </w:pPr>
      <w:bookmarkStart w:id="20" w:name="_Toc122438164"/>
    </w:p>
    <w:p w14:paraId="54E96745" w14:textId="2680A29D" w:rsidR="00DE4101" w:rsidRPr="00535BBA" w:rsidRDefault="00DE4101" w:rsidP="00DE4101">
      <w:pPr>
        <w:pStyle w:val="Descripcin"/>
        <w:jc w:val="center"/>
        <w:rPr>
          <w:rFonts w:ascii="Times New Roman" w:hAnsi="Times New Roman" w:cs="Times New Roman"/>
          <w:color w:val="000000"/>
        </w:rPr>
      </w:pPr>
      <w:r w:rsidRPr="00535BBA">
        <w:rPr>
          <w:rFonts w:ascii="Times New Roman" w:hAnsi="Times New Roman" w:cs="Times New Roman"/>
        </w:rPr>
        <w:lastRenderedPageBreak/>
        <w:t xml:space="preserve">Tabla </w:t>
      </w:r>
      <w:r w:rsidRPr="00535BBA">
        <w:rPr>
          <w:rFonts w:ascii="Times New Roman" w:hAnsi="Times New Roman" w:cs="Times New Roman"/>
        </w:rPr>
        <w:fldChar w:fldCharType="begin"/>
      </w:r>
      <w:r w:rsidRPr="00535BBA">
        <w:rPr>
          <w:rFonts w:ascii="Times New Roman" w:hAnsi="Times New Roman" w:cs="Times New Roman"/>
        </w:rPr>
        <w:instrText xml:space="preserve"> SEQ Tabla \* ARABIC </w:instrText>
      </w:r>
      <w:r w:rsidRPr="00535BBA">
        <w:rPr>
          <w:rFonts w:ascii="Times New Roman" w:hAnsi="Times New Roman" w:cs="Times New Roman"/>
        </w:rPr>
        <w:fldChar w:fldCharType="separate"/>
      </w:r>
      <w:r w:rsidRPr="00535BBA">
        <w:rPr>
          <w:rFonts w:ascii="Times New Roman" w:hAnsi="Times New Roman" w:cs="Times New Roman"/>
          <w:noProof/>
        </w:rPr>
        <w:t>3</w:t>
      </w:r>
      <w:r w:rsidRPr="00535BBA">
        <w:rPr>
          <w:rFonts w:ascii="Times New Roman" w:hAnsi="Times New Roman" w:cs="Times New Roman"/>
        </w:rPr>
        <w:fldChar w:fldCharType="end"/>
      </w:r>
      <w:r w:rsidRPr="00535BBA">
        <w:rPr>
          <w:rFonts w:ascii="Times New Roman" w:hAnsi="Times New Roman" w:cs="Times New Roman"/>
        </w:rPr>
        <w:t>. Riesgos en campo</w:t>
      </w:r>
      <w:bookmarkEnd w:id="20"/>
    </w:p>
    <w:sdt>
      <w:sdtPr>
        <w:rPr>
          <w:b w:val="0"/>
          <w:bCs w:val="0"/>
          <w:sz w:val="18"/>
          <w:szCs w:val="18"/>
        </w:rPr>
        <w:tag w:val="goog_rdk_539"/>
        <w:id w:val="-1382396361"/>
      </w:sdtPr>
      <w:sdtContent>
        <w:tbl>
          <w:tblPr>
            <w:tblStyle w:val="Tablaconcuadrcula1clara-nfasis1"/>
            <w:tblW w:w="8639" w:type="dxa"/>
            <w:jc w:val="center"/>
            <w:tblLayout w:type="fixed"/>
            <w:tblLook w:val="04A0" w:firstRow="1" w:lastRow="0" w:firstColumn="1" w:lastColumn="0" w:noHBand="0" w:noVBand="1"/>
          </w:tblPr>
          <w:tblGrid>
            <w:gridCol w:w="2263"/>
            <w:gridCol w:w="1276"/>
            <w:gridCol w:w="2126"/>
            <w:gridCol w:w="2974"/>
          </w:tblGrid>
          <w:sdt>
            <w:sdtPr>
              <w:rPr>
                <w:b w:val="0"/>
                <w:bCs w:val="0"/>
                <w:sz w:val="18"/>
                <w:szCs w:val="18"/>
              </w:rPr>
              <w:tag w:val="goog_rdk_498"/>
              <w:id w:val="107932244"/>
            </w:sdtPr>
            <w:sdtContent>
              <w:tr w:rsidR="00DE4101" w:rsidRPr="00FA182C" w14:paraId="6DE1755C" w14:textId="77777777" w:rsidTr="00A3331A">
                <w:trPr>
                  <w:cnfStyle w:val="100000000000" w:firstRow="1" w:lastRow="0" w:firstColumn="0" w:lastColumn="0" w:oddVBand="0" w:evenVBand="0" w:oddHBand="0" w:evenHBand="0" w:firstRowFirstColumn="0" w:firstRowLastColumn="0" w:lastRowFirstColumn="0" w:lastRowLastColumn="0"/>
                  <w:jc w:val="center"/>
                </w:trPr>
                <w:sdt>
                  <w:sdtPr>
                    <w:rPr>
                      <w:b w:val="0"/>
                      <w:bCs w:val="0"/>
                      <w:sz w:val="18"/>
                      <w:szCs w:val="18"/>
                    </w:rPr>
                    <w:tag w:val="goog_rdk_499"/>
                    <w:id w:val="-1812475629"/>
                  </w:sdtPr>
                  <w:sdtEndPr>
                    <w:rPr>
                      <w:b/>
                      <w:bCs/>
                      <w:color w:val="A17142"/>
                    </w:rPr>
                  </w:sdtEndPr>
                  <w:sdtContent>
                    <w:tc>
                      <w:tcPr>
                        <w:cnfStyle w:val="001000000000" w:firstRow="0" w:lastRow="0" w:firstColumn="1" w:lastColumn="0" w:oddVBand="0" w:evenVBand="0" w:oddHBand="0" w:evenHBand="0" w:firstRowFirstColumn="0" w:firstRowLastColumn="0" w:lastRowFirstColumn="0" w:lastRowLastColumn="0"/>
                        <w:tcW w:w="2263" w:type="dxa"/>
                      </w:tcPr>
                      <w:p w14:paraId="311FCD06" w14:textId="77777777" w:rsidR="00DE4101" w:rsidRPr="00FA182C" w:rsidRDefault="00000000" w:rsidP="00A3331A">
                        <w:pPr>
                          <w:jc w:val="center"/>
                          <w:rPr>
                            <w:color w:val="000000"/>
                            <w:sz w:val="18"/>
                            <w:szCs w:val="18"/>
                          </w:rPr>
                        </w:pPr>
                        <w:sdt>
                          <w:sdtPr>
                            <w:rPr>
                              <w:sz w:val="18"/>
                              <w:szCs w:val="18"/>
                            </w:rPr>
                            <w:tag w:val="goog_rdk_501"/>
                            <w:id w:val="-1374456142"/>
                            <w:showingPlcHdr/>
                          </w:sdtPr>
                          <w:sdtContent>
                            <w:r w:rsidR="00DE4101" w:rsidRPr="00FA182C">
                              <w:rPr>
                                <w:sz w:val="18"/>
                                <w:szCs w:val="18"/>
                              </w:rPr>
                              <w:t xml:space="preserve">     </w:t>
                            </w:r>
                          </w:sdtContent>
                        </w:sdt>
                        <w:sdt>
                          <w:sdtPr>
                            <w:rPr>
                              <w:sz w:val="18"/>
                              <w:szCs w:val="18"/>
                            </w:rPr>
                            <w:tag w:val="goog_rdk_502"/>
                            <w:id w:val="553049437"/>
                          </w:sdtPr>
                          <w:sdtContent>
                            <w:sdt>
                              <w:sdtPr>
                                <w:rPr>
                                  <w:sz w:val="18"/>
                                  <w:szCs w:val="18"/>
                                </w:rPr>
                                <w:tag w:val="goog_rdk_503"/>
                                <w:id w:val="-648677552"/>
                              </w:sdtPr>
                              <w:sdtContent/>
                            </w:sdt>
                            <w:sdt>
                              <w:sdtPr>
                                <w:rPr>
                                  <w:sz w:val="18"/>
                                  <w:szCs w:val="18"/>
                                </w:rPr>
                                <w:tag w:val="goog_rdk_504"/>
                                <w:id w:val="383994902"/>
                              </w:sdtPr>
                              <w:sdtContent/>
                            </w:sdt>
                            <w:r w:rsidR="00DE4101" w:rsidRPr="00FA182C">
                              <w:rPr>
                                <w:color w:val="000000"/>
                                <w:sz w:val="18"/>
                                <w:szCs w:val="18"/>
                              </w:rPr>
                              <w:t>Riesgos</w:t>
                            </w:r>
                          </w:sdtContent>
                        </w:sdt>
                      </w:p>
                    </w:tc>
                  </w:sdtContent>
                </w:sdt>
                <w:sdt>
                  <w:sdtPr>
                    <w:rPr>
                      <w:sz w:val="18"/>
                      <w:szCs w:val="18"/>
                    </w:rPr>
                    <w:tag w:val="goog_rdk_505"/>
                    <w:id w:val="678776230"/>
                  </w:sdtPr>
                  <w:sdtContent>
                    <w:tc>
                      <w:tcPr>
                        <w:tcW w:w="1276" w:type="dxa"/>
                      </w:tcPr>
                      <w:p w14:paraId="2C093ABE" w14:textId="77777777" w:rsidR="00DE4101" w:rsidRPr="00FA182C" w:rsidRDefault="00DE4101" w:rsidP="00A3331A">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 xml:space="preserve">Probabilidad de riesgo proyectada </w:t>
                        </w:r>
                      </w:p>
                    </w:tc>
                  </w:sdtContent>
                </w:sdt>
                <w:tc>
                  <w:tcPr>
                    <w:tcW w:w="2126" w:type="dxa"/>
                  </w:tcPr>
                  <w:p w14:paraId="791F6383" w14:textId="77777777" w:rsidR="00DE4101" w:rsidRPr="00FA182C" w:rsidRDefault="00DE4101" w:rsidP="00A3331A">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 xml:space="preserve">Riesgo presentado </w:t>
                    </w:r>
                  </w:p>
                </w:tc>
                <w:tc>
                  <w:tcPr>
                    <w:tcW w:w="2974" w:type="dxa"/>
                  </w:tcPr>
                  <w:p w14:paraId="44398649" w14:textId="77777777" w:rsidR="00DE4101" w:rsidRPr="00FA182C" w:rsidRDefault="00DE4101" w:rsidP="00A3331A">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Acción de Mitigación</w:t>
                    </w:r>
                  </w:p>
                </w:tc>
              </w:tr>
            </w:sdtContent>
          </w:sdt>
          <w:sdt>
            <w:sdtPr>
              <w:rPr>
                <w:b w:val="0"/>
                <w:bCs w:val="0"/>
                <w:sz w:val="18"/>
                <w:szCs w:val="18"/>
              </w:rPr>
              <w:tag w:val="goog_rdk_507"/>
              <w:id w:val="250007503"/>
            </w:sdtPr>
            <w:sdtContent>
              <w:tr w:rsidR="00DE4101" w:rsidRPr="00FA182C" w14:paraId="7AEB6815" w14:textId="77777777" w:rsidTr="00A3331A">
                <w:trPr>
                  <w:jc w:val="center"/>
                </w:trPr>
                <w:sdt>
                  <w:sdtPr>
                    <w:rPr>
                      <w:b w:val="0"/>
                      <w:bCs w:val="0"/>
                      <w:sz w:val="18"/>
                      <w:szCs w:val="18"/>
                    </w:rPr>
                    <w:tag w:val="goog_rdk_508"/>
                    <w:id w:val="-55867360"/>
                  </w:sdtPr>
                  <w:sdtEndPr>
                    <w:rPr>
                      <w:b/>
                      <w:bCs/>
                      <w:color w:val="A17142"/>
                    </w:rPr>
                  </w:sdtEndPr>
                  <w:sdtContent>
                    <w:tc>
                      <w:tcPr>
                        <w:cnfStyle w:val="001000000000" w:firstRow="0" w:lastRow="0" w:firstColumn="1" w:lastColumn="0" w:oddVBand="0" w:evenVBand="0" w:oddHBand="0" w:evenHBand="0" w:firstRowFirstColumn="0" w:firstRowLastColumn="0" w:lastRowFirstColumn="0" w:lastRowLastColumn="0"/>
                        <w:tcW w:w="2263" w:type="dxa"/>
                      </w:tcPr>
                      <w:p w14:paraId="7D603843" w14:textId="77777777" w:rsidR="00DE4101" w:rsidRPr="00FA182C" w:rsidRDefault="00DE4101" w:rsidP="00A3331A">
                        <w:pPr>
                          <w:rPr>
                            <w:color w:val="000000"/>
                            <w:sz w:val="18"/>
                            <w:szCs w:val="18"/>
                          </w:rPr>
                        </w:pPr>
                        <w:r w:rsidRPr="00FA182C">
                          <w:rPr>
                            <w:color w:val="000000"/>
                            <w:sz w:val="18"/>
                            <w:szCs w:val="18"/>
                          </w:rPr>
                          <w:t>Estrategia de acercamiento fallida</w:t>
                        </w:r>
                      </w:p>
                    </w:tc>
                  </w:sdtContent>
                </w:sdt>
                <w:sdt>
                  <w:sdtPr>
                    <w:rPr>
                      <w:sz w:val="18"/>
                      <w:szCs w:val="18"/>
                    </w:rPr>
                    <w:tag w:val="goog_rdk_509"/>
                    <w:id w:val="-1915314600"/>
                  </w:sdtPr>
                  <w:sdtContent>
                    <w:tc>
                      <w:tcPr>
                        <w:tcW w:w="1276" w:type="dxa"/>
                      </w:tcPr>
                      <w:p w14:paraId="6F5B6DA1" w14:textId="77777777" w:rsidR="00DE4101" w:rsidRPr="00FA182C" w:rsidRDefault="00DE4101" w:rsidP="00A3331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Poco probable</w:t>
                        </w:r>
                      </w:p>
                    </w:tc>
                  </w:sdtContent>
                </w:sdt>
                <w:tc>
                  <w:tcPr>
                    <w:tcW w:w="2126" w:type="dxa"/>
                  </w:tcPr>
                  <w:p w14:paraId="2189AD1B" w14:textId="77777777" w:rsidR="00DE4101" w:rsidRPr="00FA182C" w:rsidRDefault="00DE4101" w:rsidP="00A3331A">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Únicamente algunos problemas de comunicación con algunos actores (señal de celular o disponibilidad de internet).</w:t>
                    </w:r>
                  </w:p>
                </w:tc>
                <w:tc>
                  <w:tcPr>
                    <w:tcW w:w="2974" w:type="dxa"/>
                  </w:tcPr>
                  <w:p w14:paraId="39C2A2C6" w14:textId="77777777" w:rsidR="00DE4101" w:rsidRPr="00FA182C" w:rsidRDefault="00DE4101" w:rsidP="00A3331A">
                    <w:pPr>
                      <w:jc w:val="both"/>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 xml:space="preserve">Se adelantaron llamadas en horarios en los que los actores contaban con señal y contactos vía </w:t>
                    </w:r>
                    <w:proofErr w:type="spellStart"/>
                    <w:r w:rsidRPr="00FA182C">
                      <w:rPr>
                        <w:sz w:val="18"/>
                        <w:szCs w:val="18"/>
                      </w:rPr>
                      <w:t>whatsapp</w:t>
                    </w:r>
                    <w:proofErr w:type="spellEnd"/>
                    <w:r w:rsidRPr="00FA182C">
                      <w:rPr>
                        <w:sz w:val="18"/>
                        <w:szCs w:val="18"/>
                      </w:rPr>
                      <w:t xml:space="preserve">. Se contó con apoyo de PNUD para el acercamiento. </w:t>
                    </w:r>
                  </w:p>
                </w:tc>
              </w:tr>
            </w:sdtContent>
          </w:sdt>
          <w:tr w:rsidR="00DE4101" w:rsidRPr="00FA182C" w14:paraId="08219D34" w14:textId="77777777" w:rsidTr="00A3331A">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3404EBE2" w14:textId="77777777" w:rsidR="00DE4101" w:rsidRPr="00FA182C" w:rsidRDefault="00DE4101" w:rsidP="00A3331A">
                <w:pPr>
                  <w:rPr>
                    <w:sz w:val="18"/>
                    <w:szCs w:val="18"/>
                  </w:rPr>
                </w:pPr>
                <w:r w:rsidRPr="00FA182C">
                  <w:rPr>
                    <w:color w:val="000000"/>
                    <w:sz w:val="18"/>
                    <w:szCs w:val="18"/>
                  </w:rPr>
                  <w:t>Falta de confianza por parte de los actores invitados a participar en la evaluación</w:t>
                </w:r>
              </w:p>
            </w:tc>
            <w:tc>
              <w:tcPr>
                <w:tcW w:w="1276" w:type="dxa"/>
              </w:tcPr>
              <w:p w14:paraId="3BDA197D" w14:textId="77777777" w:rsidR="00DE4101" w:rsidRPr="00FA182C" w:rsidRDefault="00DE4101" w:rsidP="00A3331A">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Probable</w:t>
                </w:r>
              </w:p>
            </w:tc>
            <w:tc>
              <w:tcPr>
                <w:tcW w:w="2126" w:type="dxa"/>
              </w:tcPr>
              <w:p w14:paraId="3910A8D4" w14:textId="77777777" w:rsidR="00DE4101" w:rsidRPr="00FA182C" w:rsidRDefault="00DE4101" w:rsidP="00A3331A">
                <w:pPr>
                  <w:jc w:val="both"/>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 xml:space="preserve">No se identificaron riesgos visibles. Solo en Mutatá un líder de los firmantes requirió más información y presentó algunas dudas. </w:t>
                </w:r>
              </w:p>
            </w:tc>
            <w:tc>
              <w:tcPr>
                <w:tcW w:w="2974" w:type="dxa"/>
              </w:tcPr>
              <w:p w14:paraId="4F298D61" w14:textId="77777777" w:rsidR="00DE4101" w:rsidRPr="00FA182C" w:rsidRDefault="00DE4101" w:rsidP="00A3331A">
                <w:pPr>
                  <w:jc w:val="both"/>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 xml:space="preserve">Con apoyo de los referentes territoriales de PNUD, y mediante contacto por </w:t>
                </w:r>
                <w:proofErr w:type="spellStart"/>
                <w:r w:rsidRPr="00FA182C">
                  <w:rPr>
                    <w:sz w:val="18"/>
                    <w:szCs w:val="18"/>
                  </w:rPr>
                  <w:t>whatsapp</w:t>
                </w:r>
                <w:proofErr w:type="spellEnd"/>
                <w:r w:rsidRPr="00FA182C">
                  <w:rPr>
                    <w:sz w:val="18"/>
                    <w:szCs w:val="18"/>
                  </w:rPr>
                  <w:t xml:space="preserve"> y telefónico, se explicó con detalle el propósito y acciones a desarrollar en la evaluación, por lo que los actores tuvieron confianza y participaron de manera voluntaria.</w:t>
                </w:r>
              </w:p>
            </w:tc>
          </w:tr>
          <w:sdt>
            <w:sdtPr>
              <w:rPr>
                <w:b w:val="0"/>
                <w:bCs w:val="0"/>
                <w:sz w:val="18"/>
                <w:szCs w:val="18"/>
              </w:rPr>
              <w:tag w:val="goog_rdk_511"/>
              <w:id w:val="378129385"/>
            </w:sdtPr>
            <w:sdtContent>
              <w:tr w:rsidR="00DE4101" w:rsidRPr="00FA182C" w14:paraId="0286C885" w14:textId="77777777" w:rsidTr="00A3331A">
                <w:trPr>
                  <w:jc w:val="center"/>
                </w:trPr>
                <w:sdt>
                  <w:sdtPr>
                    <w:rPr>
                      <w:b w:val="0"/>
                      <w:bCs w:val="0"/>
                      <w:sz w:val="18"/>
                      <w:szCs w:val="18"/>
                    </w:rPr>
                    <w:tag w:val="goog_rdk_512"/>
                    <w:id w:val="-1534648178"/>
                  </w:sdtPr>
                  <w:sdtEndPr>
                    <w:rPr>
                      <w:b/>
                      <w:bCs/>
                      <w:color w:val="A17142"/>
                    </w:rPr>
                  </w:sdtEndPr>
                  <w:sdtContent>
                    <w:tc>
                      <w:tcPr>
                        <w:cnfStyle w:val="001000000000" w:firstRow="0" w:lastRow="0" w:firstColumn="1" w:lastColumn="0" w:oddVBand="0" w:evenVBand="0" w:oddHBand="0" w:evenHBand="0" w:firstRowFirstColumn="0" w:firstRowLastColumn="0" w:lastRowFirstColumn="0" w:lastRowLastColumn="0"/>
                        <w:tcW w:w="2263" w:type="dxa"/>
                      </w:tcPr>
                      <w:p w14:paraId="0C989B00" w14:textId="77777777" w:rsidR="00DE4101" w:rsidRPr="00FA182C" w:rsidRDefault="00DE4101" w:rsidP="00A3331A">
                        <w:pPr>
                          <w:rPr>
                            <w:color w:val="000000"/>
                            <w:sz w:val="18"/>
                            <w:szCs w:val="18"/>
                          </w:rPr>
                        </w:pPr>
                        <w:r w:rsidRPr="00FA182C">
                          <w:rPr>
                            <w:color w:val="000000"/>
                            <w:sz w:val="18"/>
                            <w:szCs w:val="18"/>
                          </w:rPr>
                          <w:t>Riesgo de seguridad para acceder a las zonas priorizadas</w:t>
                        </w:r>
                      </w:p>
                      <w:p w14:paraId="557F10F0" w14:textId="77777777" w:rsidR="00DE4101" w:rsidRPr="00FA182C" w:rsidRDefault="00DE4101" w:rsidP="00A3331A">
                        <w:pPr>
                          <w:rPr>
                            <w:color w:val="000000"/>
                            <w:sz w:val="18"/>
                            <w:szCs w:val="18"/>
                          </w:rPr>
                        </w:pPr>
                      </w:p>
                    </w:tc>
                  </w:sdtContent>
                </w:sdt>
                <w:sdt>
                  <w:sdtPr>
                    <w:rPr>
                      <w:sz w:val="18"/>
                      <w:szCs w:val="18"/>
                    </w:rPr>
                    <w:tag w:val="goog_rdk_513"/>
                    <w:id w:val="804124476"/>
                  </w:sdtPr>
                  <w:sdtContent>
                    <w:tc>
                      <w:tcPr>
                        <w:tcW w:w="1276" w:type="dxa"/>
                      </w:tcPr>
                      <w:p w14:paraId="06B99B09" w14:textId="77777777" w:rsidR="00DE4101" w:rsidRPr="00FA182C" w:rsidRDefault="00DE4101" w:rsidP="00A3331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Probable</w:t>
                        </w:r>
                      </w:p>
                    </w:tc>
                  </w:sdtContent>
                </w:sdt>
                <w:tc>
                  <w:tcPr>
                    <w:tcW w:w="2126" w:type="dxa"/>
                  </w:tcPr>
                  <w:p w14:paraId="197D6590" w14:textId="77777777" w:rsidR="00DE4101" w:rsidRPr="00FA182C" w:rsidRDefault="00DE4101" w:rsidP="00A3331A">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 xml:space="preserve">Se presentaron riesgos de seguridad para los firmantes dispuestos a participar en el grupo focal de Planadas. Sin embargo, no se presentaron riesgos para el equipo en ninguno de los territorios visitados. </w:t>
                    </w:r>
                  </w:p>
                </w:tc>
                <w:tc>
                  <w:tcPr>
                    <w:tcW w:w="2974" w:type="dxa"/>
                  </w:tcPr>
                  <w:p w14:paraId="7AAE0F1D" w14:textId="77777777" w:rsidR="00DE4101" w:rsidRPr="00FA182C" w:rsidRDefault="00DE4101" w:rsidP="00A3331A">
                    <w:pPr>
                      <w:jc w:val="both"/>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 xml:space="preserve">Se contó con recomendaciones de seguridad y logísticas previas a la visita por parte de PNUD. </w:t>
                    </w:r>
                  </w:p>
                </w:tc>
              </w:tr>
            </w:sdtContent>
          </w:sdt>
          <w:sdt>
            <w:sdtPr>
              <w:rPr>
                <w:b w:val="0"/>
                <w:bCs w:val="0"/>
                <w:sz w:val="18"/>
                <w:szCs w:val="18"/>
              </w:rPr>
              <w:tag w:val="goog_rdk_515"/>
              <w:id w:val="1564062262"/>
            </w:sdtPr>
            <w:sdtContent>
              <w:tr w:rsidR="00DE4101" w:rsidRPr="00FA182C" w14:paraId="30B66849" w14:textId="77777777" w:rsidTr="00A3331A">
                <w:trPr>
                  <w:jc w:val="center"/>
                </w:trPr>
                <w:sdt>
                  <w:sdtPr>
                    <w:rPr>
                      <w:b w:val="0"/>
                      <w:bCs w:val="0"/>
                      <w:sz w:val="18"/>
                      <w:szCs w:val="18"/>
                    </w:rPr>
                    <w:tag w:val="goog_rdk_516"/>
                    <w:id w:val="123515171"/>
                  </w:sdtPr>
                  <w:sdtEndPr>
                    <w:rPr>
                      <w:b/>
                      <w:bCs/>
                      <w:color w:val="A17142"/>
                    </w:rPr>
                  </w:sdtEndPr>
                  <w:sdtContent>
                    <w:tc>
                      <w:tcPr>
                        <w:cnfStyle w:val="001000000000" w:firstRow="0" w:lastRow="0" w:firstColumn="1" w:lastColumn="0" w:oddVBand="0" w:evenVBand="0" w:oddHBand="0" w:evenHBand="0" w:firstRowFirstColumn="0" w:firstRowLastColumn="0" w:lastRowFirstColumn="0" w:lastRowLastColumn="0"/>
                        <w:tcW w:w="2263" w:type="dxa"/>
                      </w:tcPr>
                      <w:p w14:paraId="07C748E6" w14:textId="77777777" w:rsidR="00DE4101" w:rsidRPr="00FA182C" w:rsidRDefault="00DE4101" w:rsidP="00A3331A">
                        <w:pPr>
                          <w:rPr>
                            <w:color w:val="000000"/>
                            <w:sz w:val="18"/>
                            <w:szCs w:val="18"/>
                          </w:rPr>
                        </w:pPr>
                        <w:r w:rsidRPr="00FA182C">
                          <w:rPr>
                            <w:color w:val="000000"/>
                            <w:sz w:val="18"/>
                            <w:szCs w:val="18"/>
                          </w:rPr>
                          <w:t>Dificultades de acceso asociadas a condiciones medioambientales, al estado de las vías de acceso o por orden público</w:t>
                        </w:r>
                      </w:p>
                    </w:tc>
                  </w:sdtContent>
                </w:sdt>
                <w:sdt>
                  <w:sdtPr>
                    <w:rPr>
                      <w:sz w:val="18"/>
                      <w:szCs w:val="18"/>
                    </w:rPr>
                    <w:tag w:val="goog_rdk_517"/>
                    <w:id w:val="-451249767"/>
                  </w:sdtPr>
                  <w:sdtContent>
                    <w:tc>
                      <w:tcPr>
                        <w:tcW w:w="1276" w:type="dxa"/>
                      </w:tcPr>
                      <w:p w14:paraId="034443FA" w14:textId="77777777" w:rsidR="00DE4101" w:rsidRPr="00FA182C" w:rsidRDefault="00DE4101" w:rsidP="00A3331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Poco probable</w:t>
                        </w:r>
                      </w:p>
                    </w:tc>
                  </w:sdtContent>
                </w:sdt>
                <w:tc>
                  <w:tcPr>
                    <w:tcW w:w="2126" w:type="dxa"/>
                  </w:tcPr>
                  <w:p w14:paraId="6CF07C90" w14:textId="77777777" w:rsidR="00DE4101" w:rsidRPr="00FA182C" w:rsidRDefault="00DE4101" w:rsidP="00A3331A">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 xml:space="preserve">No se presentaron dificultades asociadas a clima, por orden público o por el estado de las vías de acceso. Solo se presentó mayor demora en el viaje en el caso del traslado del equipo de Medellín a Mutatá por el estado de la carretera. </w:t>
                    </w:r>
                  </w:p>
                </w:tc>
                <w:tc>
                  <w:tcPr>
                    <w:tcW w:w="2974" w:type="dxa"/>
                  </w:tcPr>
                  <w:p w14:paraId="60E79E72" w14:textId="77777777" w:rsidR="00DE4101" w:rsidRPr="00FA182C" w:rsidRDefault="00DE4101" w:rsidP="00A3331A">
                    <w:pPr>
                      <w:jc w:val="both"/>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Donde hubo disponibilidad de transporte aéreo, los traslados se hicieron por ese medio de transporte. Para el acceso a las veredas o ETCR, se contrataron servicios de transporte particular. Se estableció con PNUD desde la planificación del trabajo de campo que San José del Guaviare no estaría incluido debido a las condiciones de seguridad.</w:t>
                    </w:r>
                  </w:p>
                </w:tc>
              </w:tr>
            </w:sdtContent>
          </w:sdt>
          <w:sdt>
            <w:sdtPr>
              <w:rPr>
                <w:b w:val="0"/>
                <w:bCs w:val="0"/>
                <w:sz w:val="18"/>
                <w:szCs w:val="18"/>
              </w:rPr>
              <w:tag w:val="goog_rdk_523"/>
              <w:id w:val="2038686703"/>
            </w:sdtPr>
            <w:sdtContent>
              <w:tr w:rsidR="00DE4101" w:rsidRPr="00FA182C" w14:paraId="256EC029" w14:textId="77777777" w:rsidTr="00A3331A">
                <w:trPr>
                  <w:jc w:val="center"/>
                </w:trPr>
                <w:sdt>
                  <w:sdtPr>
                    <w:rPr>
                      <w:b w:val="0"/>
                      <w:bCs w:val="0"/>
                      <w:sz w:val="18"/>
                      <w:szCs w:val="18"/>
                    </w:rPr>
                    <w:tag w:val="goog_rdk_524"/>
                    <w:id w:val="-2002193929"/>
                  </w:sdtPr>
                  <w:sdtEndPr>
                    <w:rPr>
                      <w:b/>
                      <w:bCs/>
                      <w:color w:val="A17142"/>
                    </w:rPr>
                  </w:sdtEndPr>
                  <w:sdtContent>
                    <w:tc>
                      <w:tcPr>
                        <w:cnfStyle w:val="001000000000" w:firstRow="0" w:lastRow="0" w:firstColumn="1" w:lastColumn="0" w:oddVBand="0" w:evenVBand="0" w:oddHBand="0" w:evenHBand="0" w:firstRowFirstColumn="0" w:firstRowLastColumn="0" w:lastRowFirstColumn="0" w:lastRowLastColumn="0"/>
                        <w:tcW w:w="2263" w:type="dxa"/>
                      </w:tcPr>
                      <w:p w14:paraId="60CB8F6F" w14:textId="77777777" w:rsidR="00DE4101" w:rsidRPr="00FA182C" w:rsidRDefault="00DE4101" w:rsidP="00A3331A">
                        <w:pPr>
                          <w:rPr>
                            <w:color w:val="000000"/>
                            <w:sz w:val="18"/>
                            <w:szCs w:val="18"/>
                          </w:rPr>
                        </w:pPr>
                        <w:r w:rsidRPr="00FA182C">
                          <w:rPr>
                            <w:color w:val="000000"/>
                            <w:sz w:val="18"/>
                            <w:szCs w:val="18"/>
                          </w:rPr>
                          <w:t>Restricción de movilidad a los municipios priorizados por contingencia COVID 19</w:t>
                        </w:r>
                      </w:p>
                    </w:tc>
                  </w:sdtContent>
                </w:sdt>
                <w:sdt>
                  <w:sdtPr>
                    <w:rPr>
                      <w:sz w:val="18"/>
                      <w:szCs w:val="18"/>
                    </w:rPr>
                    <w:tag w:val="goog_rdk_525"/>
                    <w:id w:val="-76208460"/>
                  </w:sdtPr>
                  <w:sdtContent>
                    <w:tc>
                      <w:tcPr>
                        <w:tcW w:w="1276" w:type="dxa"/>
                      </w:tcPr>
                      <w:p w14:paraId="7C4A8A22"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Poco probable</w:t>
                        </w:r>
                      </w:p>
                    </w:tc>
                  </w:sdtContent>
                </w:sdt>
                <w:tc>
                  <w:tcPr>
                    <w:tcW w:w="2126" w:type="dxa"/>
                  </w:tcPr>
                  <w:p w14:paraId="52A2415F"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No se presentaron restricciones de movilidad por contingencia COVID 19</w:t>
                    </w:r>
                  </w:p>
                </w:tc>
                <w:tc>
                  <w:tcPr>
                    <w:tcW w:w="2974" w:type="dxa"/>
                  </w:tcPr>
                  <w:p w14:paraId="35B2BFA4"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En lugares cerrados, se tuvo en cuenta el uso de tapabocas y lavado de manos.</w:t>
                    </w:r>
                  </w:p>
                </w:tc>
              </w:tr>
            </w:sdtContent>
          </w:sdt>
          <w:sdt>
            <w:sdtPr>
              <w:rPr>
                <w:b w:val="0"/>
                <w:bCs w:val="0"/>
                <w:sz w:val="18"/>
                <w:szCs w:val="18"/>
              </w:rPr>
              <w:tag w:val="goog_rdk_527"/>
              <w:id w:val="-1961495654"/>
            </w:sdtPr>
            <w:sdtContent>
              <w:tr w:rsidR="00DE4101" w:rsidRPr="00FA182C" w14:paraId="5B0CC55D" w14:textId="77777777" w:rsidTr="00A3331A">
                <w:trPr>
                  <w:jc w:val="center"/>
                </w:trPr>
                <w:sdt>
                  <w:sdtPr>
                    <w:rPr>
                      <w:b w:val="0"/>
                      <w:bCs w:val="0"/>
                      <w:sz w:val="18"/>
                      <w:szCs w:val="18"/>
                    </w:rPr>
                    <w:tag w:val="goog_rdk_528"/>
                    <w:id w:val="-1453626075"/>
                  </w:sdtPr>
                  <w:sdtEndPr>
                    <w:rPr>
                      <w:b/>
                      <w:bCs/>
                      <w:color w:val="A17142"/>
                    </w:rPr>
                  </w:sdtEndPr>
                  <w:sdtContent>
                    <w:tc>
                      <w:tcPr>
                        <w:cnfStyle w:val="001000000000" w:firstRow="0" w:lastRow="0" w:firstColumn="1" w:lastColumn="0" w:oddVBand="0" w:evenVBand="0" w:oddHBand="0" w:evenHBand="0" w:firstRowFirstColumn="0" w:firstRowLastColumn="0" w:lastRowFirstColumn="0" w:lastRowLastColumn="0"/>
                        <w:tcW w:w="2263" w:type="dxa"/>
                      </w:tcPr>
                      <w:p w14:paraId="24CEA69C" w14:textId="77777777" w:rsidR="00DE4101" w:rsidRPr="00FA182C" w:rsidRDefault="00DE4101" w:rsidP="00A3331A">
                        <w:pPr>
                          <w:rPr>
                            <w:color w:val="000000"/>
                            <w:sz w:val="18"/>
                            <w:szCs w:val="18"/>
                          </w:rPr>
                        </w:pPr>
                        <w:r w:rsidRPr="00FA182C">
                          <w:rPr>
                            <w:color w:val="000000"/>
                            <w:sz w:val="18"/>
                            <w:szCs w:val="18"/>
                          </w:rPr>
                          <w:t>Poca claridad en los propósitos del estudio para las personas participantes</w:t>
                        </w:r>
                      </w:p>
                    </w:tc>
                  </w:sdtContent>
                </w:sdt>
                <w:sdt>
                  <w:sdtPr>
                    <w:rPr>
                      <w:sz w:val="18"/>
                      <w:szCs w:val="18"/>
                    </w:rPr>
                    <w:tag w:val="goog_rdk_529"/>
                    <w:id w:val="1999843105"/>
                  </w:sdtPr>
                  <w:sdtContent>
                    <w:tc>
                      <w:tcPr>
                        <w:tcW w:w="1276" w:type="dxa"/>
                      </w:tcPr>
                      <w:p w14:paraId="26DA6D9D"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Poco probable</w:t>
                        </w:r>
                      </w:p>
                    </w:tc>
                  </w:sdtContent>
                </w:sdt>
                <w:tc>
                  <w:tcPr>
                    <w:tcW w:w="2126" w:type="dxa"/>
                  </w:tcPr>
                  <w:p w14:paraId="24ABE9B1"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No se presentaron riesgos en los territorios respecto de este ítem.</w:t>
                    </w:r>
                  </w:p>
                </w:tc>
                <w:tc>
                  <w:tcPr>
                    <w:tcW w:w="2974" w:type="dxa"/>
                  </w:tcPr>
                  <w:p w14:paraId="7230F3FA"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N/A</w:t>
                    </w:r>
                  </w:p>
                </w:tc>
              </w:tr>
            </w:sdtContent>
          </w:sdt>
          <w:sdt>
            <w:sdtPr>
              <w:rPr>
                <w:b w:val="0"/>
                <w:bCs w:val="0"/>
                <w:sz w:val="18"/>
                <w:szCs w:val="18"/>
              </w:rPr>
              <w:tag w:val="goog_rdk_531"/>
              <w:id w:val="-760446224"/>
            </w:sdtPr>
            <w:sdtContent>
              <w:tr w:rsidR="00DE4101" w:rsidRPr="00FA182C" w14:paraId="6F8EBCC2" w14:textId="77777777" w:rsidTr="00A3331A">
                <w:trPr>
                  <w:jc w:val="center"/>
                </w:trPr>
                <w:sdt>
                  <w:sdtPr>
                    <w:rPr>
                      <w:b w:val="0"/>
                      <w:bCs w:val="0"/>
                      <w:sz w:val="18"/>
                      <w:szCs w:val="18"/>
                    </w:rPr>
                    <w:tag w:val="goog_rdk_532"/>
                    <w:id w:val="-642124306"/>
                  </w:sdtPr>
                  <w:sdtEndPr>
                    <w:rPr>
                      <w:b/>
                      <w:bCs/>
                      <w:color w:val="A17142"/>
                    </w:rPr>
                  </w:sdtEndPr>
                  <w:sdtContent>
                    <w:tc>
                      <w:tcPr>
                        <w:cnfStyle w:val="001000000000" w:firstRow="0" w:lastRow="0" w:firstColumn="1" w:lastColumn="0" w:oddVBand="0" w:evenVBand="0" w:oddHBand="0" w:evenHBand="0" w:firstRowFirstColumn="0" w:firstRowLastColumn="0" w:lastRowFirstColumn="0" w:lastRowLastColumn="0"/>
                        <w:tcW w:w="2263" w:type="dxa"/>
                      </w:tcPr>
                      <w:p w14:paraId="13FC7141" w14:textId="77777777" w:rsidR="00DE4101" w:rsidRPr="00FA182C" w:rsidRDefault="00DE4101" w:rsidP="00A3331A">
                        <w:pPr>
                          <w:rPr>
                            <w:color w:val="000000"/>
                            <w:sz w:val="18"/>
                            <w:szCs w:val="18"/>
                          </w:rPr>
                        </w:pPr>
                        <w:r w:rsidRPr="00FA182C">
                          <w:rPr>
                            <w:color w:val="000000"/>
                            <w:sz w:val="18"/>
                            <w:szCs w:val="18"/>
                          </w:rPr>
                          <w:t>La persona no accede a participar o desea interrumpir en algún punto la actividad.</w:t>
                        </w:r>
                      </w:p>
                    </w:tc>
                  </w:sdtContent>
                </w:sdt>
                <w:sdt>
                  <w:sdtPr>
                    <w:rPr>
                      <w:sz w:val="18"/>
                      <w:szCs w:val="18"/>
                    </w:rPr>
                    <w:tag w:val="goog_rdk_533"/>
                    <w:id w:val="680478572"/>
                  </w:sdtPr>
                  <w:sdtContent>
                    <w:tc>
                      <w:tcPr>
                        <w:tcW w:w="1276" w:type="dxa"/>
                      </w:tcPr>
                      <w:p w14:paraId="569196BD"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 xml:space="preserve">Poco probable </w:t>
                        </w:r>
                      </w:p>
                    </w:tc>
                  </w:sdtContent>
                </w:sdt>
                <w:tc>
                  <w:tcPr>
                    <w:tcW w:w="2126" w:type="dxa"/>
                  </w:tcPr>
                  <w:p w14:paraId="2A50BF7B"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No se presentaron riesgos en los territorios respecto de este ítem.</w:t>
                    </w:r>
                  </w:p>
                </w:tc>
                <w:tc>
                  <w:tcPr>
                    <w:tcW w:w="2974" w:type="dxa"/>
                  </w:tcPr>
                  <w:p w14:paraId="76CE9DF5"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N/A</w:t>
                    </w:r>
                  </w:p>
                </w:tc>
              </w:tr>
            </w:sdtContent>
          </w:sdt>
          <w:sdt>
            <w:sdtPr>
              <w:rPr>
                <w:b w:val="0"/>
                <w:bCs w:val="0"/>
                <w:sz w:val="18"/>
                <w:szCs w:val="18"/>
              </w:rPr>
              <w:tag w:val="goog_rdk_535"/>
              <w:id w:val="886762406"/>
            </w:sdtPr>
            <w:sdtContent>
              <w:tr w:rsidR="00DE4101" w:rsidRPr="00FA182C" w14:paraId="1A3DF3F3" w14:textId="77777777" w:rsidTr="00A3331A">
                <w:trPr>
                  <w:jc w:val="center"/>
                </w:trPr>
                <w:sdt>
                  <w:sdtPr>
                    <w:rPr>
                      <w:b w:val="0"/>
                      <w:bCs w:val="0"/>
                      <w:sz w:val="18"/>
                      <w:szCs w:val="18"/>
                    </w:rPr>
                    <w:tag w:val="goog_rdk_536"/>
                    <w:id w:val="2068917466"/>
                  </w:sdtPr>
                  <w:sdtEndPr>
                    <w:rPr>
                      <w:b/>
                      <w:bCs/>
                      <w:color w:val="A17142"/>
                    </w:rPr>
                  </w:sdtEndPr>
                  <w:sdtContent>
                    <w:tc>
                      <w:tcPr>
                        <w:cnfStyle w:val="001000000000" w:firstRow="0" w:lastRow="0" w:firstColumn="1" w:lastColumn="0" w:oddVBand="0" w:evenVBand="0" w:oddHBand="0" w:evenHBand="0" w:firstRowFirstColumn="0" w:firstRowLastColumn="0" w:lastRowFirstColumn="0" w:lastRowLastColumn="0"/>
                        <w:tcW w:w="2263" w:type="dxa"/>
                      </w:tcPr>
                      <w:p w14:paraId="51EC48F3" w14:textId="77777777" w:rsidR="00DE4101" w:rsidRPr="00FA182C" w:rsidRDefault="00DE4101" w:rsidP="00A3331A">
                        <w:pPr>
                          <w:rPr>
                            <w:color w:val="000000"/>
                            <w:sz w:val="18"/>
                            <w:szCs w:val="18"/>
                          </w:rPr>
                        </w:pPr>
                        <w:r w:rsidRPr="00FA182C">
                          <w:rPr>
                            <w:color w:val="000000"/>
                            <w:sz w:val="18"/>
                            <w:szCs w:val="18"/>
                          </w:rPr>
                          <w:t>Los instrumentos de recolección de información generan alguna clase de daño en las personas participantes</w:t>
                        </w:r>
                      </w:p>
                    </w:tc>
                  </w:sdtContent>
                </w:sdt>
                <w:sdt>
                  <w:sdtPr>
                    <w:rPr>
                      <w:sz w:val="18"/>
                      <w:szCs w:val="18"/>
                    </w:rPr>
                    <w:tag w:val="goog_rdk_537"/>
                    <w:id w:val="5646206"/>
                  </w:sdtPr>
                  <w:sdtContent>
                    <w:tc>
                      <w:tcPr>
                        <w:tcW w:w="1276" w:type="dxa"/>
                      </w:tcPr>
                      <w:p w14:paraId="70B77076"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Poco probable</w:t>
                        </w:r>
                      </w:p>
                    </w:tc>
                  </w:sdtContent>
                </w:sdt>
                <w:tc>
                  <w:tcPr>
                    <w:tcW w:w="2126" w:type="dxa"/>
                  </w:tcPr>
                  <w:p w14:paraId="48624512"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FA182C">
                      <w:rPr>
                        <w:color w:val="000000"/>
                        <w:sz w:val="18"/>
                        <w:szCs w:val="18"/>
                      </w:rPr>
                      <w:t>No se presentaron riesgos en los territorios respecto de este ítem.</w:t>
                    </w:r>
                  </w:p>
                </w:tc>
                <w:tc>
                  <w:tcPr>
                    <w:tcW w:w="2974" w:type="dxa"/>
                  </w:tcPr>
                  <w:p w14:paraId="7D009415" w14:textId="77777777" w:rsidR="00DE4101" w:rsidRPr="00FA182C" w:rsidRDefault="00DE4101" w:rsidP="00A3331A">
                    <w:pPr>
                      <w:cnfStyle w:val="000000000000" w:firstRow="0" w:lastRow="0" w:firstColumn="0" w:lastColumn="0" w:oddVBand="0" w:evenVBand="0" w:oddHBand="0" w:evenHBand="0" w:firstRowFirstColumn="0" w:firstRowLastColumn="0" w:lastRowFirstColumn="0" w:lastRowLastColumn="0"/>
                      <w:rPr>
                        <w:sz w:val="18"/>
                        <w:szCs w:val="18"/>
                      </w:rPr>
                    </w:pPr>
                    <w:r w:rsidRPr="00FA182C">
                      <w:rPr>
                        <w:sz w:val="18"/>
                        <w:szCs w:val="18"/>
                      </w:rPr>
                      <w:t>N/A</w:t>
                    </w:r>
                  </w:p>
                </w:tc>
              </w:tr>
            </w:sdtContent>
          </w:sdt>
        </w:tbl>
      </w:sdtContent>
    </w:sdt>
    <w:p w14:paraId="60B33D5D" w14:textId="77777777" w:rsidR="00DE4101" w:rsidRPr="00535BBA" w:rsidRDefault="00DE4101" w:rsidP="00DE4101">
      <w:pPr>
        <w:pStyle w:val="Prrafodelista"/>
        <w:jc w:val="center"/>
        <w:rPr>
          <w:rFonts w:ascii="Times New Roman" w:hAnsi="Times New Roman" w:cs="Times New Roman"/>
          <w:sz w:val="20"/>
          <w:szCs w:val="20"/>
        </w:rPr>
      </w:pPr>
      <w:r w:rsidRPr="00535BBA">
        <w:rPr>
          <w:rFonts w:ascii="Times New Roman" w:hAnsi="Times New Roman" w:cs="Times New Roman"/>
          <w:sz w:val="20"/>
          <w:szCs w:val="20"/>
        </w:rPr>
        <w:t>Fuente: Elaboración propia.</w:t>
      </w:r>
    </w:p>
    <w:p w14:paraId="665924CD" w14:textId="77777777" w:rsidR="00535BBA" w:rsidRPr="00535BBA" w:rsidRDefault="00535BBA" w:rsidP="00535BBA">
      <w:pPr>
        <w:pStyle w:val="Ttulo2"/>
        <w:rPr>
          <w:rFonts w:ascii="Times New Roman" w:hAnsi="Times New Roman" w:cs="Times New Roman"/>
          <w:b/>
          <w:bCs/>
          <w:i/>
          <w:iCs/>
        </w:rPr>
      </w:pPr>
      <w:bookmarkStart w:id="21" w:name="_Toc125453671"/>
      <w:r w:rsidRPr="00535BBA">
        <w:rPr>
          <w:rFonts w:ascii="Times New Roman" w:hAnsi="Times New Roman" w:cs="Times New Roman"/>
          <w:b/>
          <w:bCs/>
          <w:i/>
          <w:iCs/>
          <w:sz w:val="24"/>
          <w:szCs w:val="24"/>
        </w:rPr>
        <w:lastRenderedPageBreak/>
        <w:t>Salvaguarda de la información</w:t>
      </w:r>
      <w:bookmarkEnd w:id="21"/>
      <w:r w:rsidRPr="00535BBA">
        <w:rPr>
          <w:rFonts w:ascii="Times New Roman" w:hAnsi="Times New Roman" w:cs="Times New Roman"/>
          <w:b/>
          <w:bCs/>
          <w:i/>
          <w:iCs/>
          <w:sz w:val="24"/>
          <w:szCs w:val="24"/>
        </w:rPr>
        <w:t xml:space="preserve"> </w:t>
      </w:r>
    </w:p>
    <w:p w14:paraId="04E5C603" w14:textId="77777777" w:rsidR="00535BBA" w:rsidRPr="00535BBA" w:rsidRDefault="00535BBA" w:rsidP="00535BBA">
      <w:pPr>
        <w:jc w:val="both"/>
        <w:rPr>
          <w:rFonts w:ascii="Times New Roman" w:eastAsia="Times New Roman" w:hAnsi="Times New Roman" w:cs="Times New Roman"/>
          <w:color w:val="000000"/>
          <w:lang w:val="es-CO" w:eastAsia="es-CO"/>
        </w:rPr>
      </w:pPr>
    </w:p>
    <w:p w14:paraId="7DEA0607" w14:textId="2A9D41CC" w:rsidR="00535BBA" w:rsidRPr="00535BBA" w:rsidRDefault="00535BBA" w:rsidP="00535BBA">
      <w:pPr>
        <w:jc w:val="both"/>
        <w:rPr>
          <w:rFonts w:ascii="Times New Roman" w:eastAsia="Times New Roman" w:hAnsi="Times New Roman" w:cs="Times New Roman"/>
          <w:color w:val="000000"/>
          <w:lang w:val="es-CO" w:eastAsia="es-CO"/>
        </w:rPr>
      </w:pPr>
      <w:r w:rsidRPr="00535BBA">
        <w:rPr>
          <w:rFonts w:ascii="Times New Roman" w:eastAsia="Times New Roman" w:hAnsi="Times New Roman" w:cs="Times New Roman"/>
          <w:color w:val="000000"/>
          <w:lang w:val="es-CO" w:eastAsia="es-CO"/>
        </w:rPr>
        <w:t xml:space="preserve">Durante el desarrollo de las actividades de campo y análisis del componente cualitativo, el equipo de investigación salvaguardó la información a su cargo referida a consentimientos informados firmados, listados de asistencia a grupos focales, archivos de audios de las actividades (la grabación de la información con los actores territoriales se realizó previa autorización y firma de los participantes). </w:t>
      </w:r>
    </w:p>
    <w:p w14:paraId="15F62971" w14:textId="77777777" w:rsidR="00535BBA" w:rsidRPr="00535BBA" w:rsidRDefault="00535BBA" w:rsidP="00535BBA">
      <w:pPr>
        <w:jc w:val="both"/>
        <w:rPr>
          <w:rFonts w:ascii="Times New Roman" w:eastAsia="Times New Roman" w:hAnsi="Times New Roman" w:cs="Times New Roman"/>
          <w:color w:val="000000"/>
          <w:lang w:val="es-CO" w:eastAsia="es-CO"/>
        </w:rPr>
      </w:pPr>
    </w:p>
    <w:p w14:paraId="1FA080EF" w14:textId="77777777" w:rsidR="00535BBA" w:rsidRPr="00535BBA" w:rsidRDefault="00535BBA" w:rsidP="00535BBA">
      <w:pPr>
        <w:jc w:val="both"/>
        <w:rPr>
          <w:rFonts w:ascii="Times New Roman" w:eastAsia="Times New Roman" w:hAnsi="Times New Roman" w:cs="Times New Roman"/>
          <w:color w:val="000000"/>
          <w:lang w:val="es-CO" w:eastAsia="es-CO"/>
        </w:rPr>
      </w:pPr>
      <w:r w:rsidRPr="00535BBA">
        <w:rPr>
          <w:rFonts w:ascii="Times New Roman" w:eastAsia="Times New Roman" w:hAnsi="Times New Roman" w:cs="Times New Roman"/>
          <w:color w:val="000000"/>
          <w:lang w:val="es-CO" w:eastAsia="es-CO"/>
        </w:rPr>
        <w:t xml:space="preserve">En todos los casos, (a excepción de una entrevista con la Misión de verificación en Planadas), se autorizó la grabación de audio, la aplicación de los instrumentos y la firma de consentimiento informado. Para las entrevistas y grupos focales se utilizó una grabadora de audio digital con dispositivo de USB para hacer más sencillo el traspaso de información a un computador. </w:t>
      </w:r>
    </w:p>
    <w:p w14:paraId="6B7F2318" w14:textId="77777777" w:rsidR="00535BBA" w:rsidRPr="00535BBA" w:rsidRDefault="00535BBA" w:rsidP="00535BBA">
      <w:pPr>
        <w:jc w:val="both"/>
        <w:rPr>
          <w:rFonts w:ascii="Times New Roman" w:eastAsia="Times New Roman" w:hAnsi="Times New Roman" w:cs="Times New Roman"/>
          <w:color w:val="000000"/>
          <w:lang w:val="es-CO" w:eastAsia="es-CO"/>
        </w:rPr>
      </w:pPr>
    </w:p>
    <w:p w14:paraId="07723A7F" w14:textId="77777777" w:rsidR="00535BBA" w:rsidRPr="00535BBA" w:rsidRDefault="00535BBA" w:rsidP="00535BBA">
      <w:pPr>
        <w:jc w:val="both"/>
        <w:rPr>
          <w:rFonts w:ascii="Times New Roman" w:eastAsia="Times New Roman" w:hAnsi="Times New Roman" w:cs="Times New Roman"/>
          <w:color w:val="000000"/>
          <w:lang w:val="es-CO" w:eastAsia="es-CO"/>
        </w:rPr>
      </w:pPr>
      <w:r w:rsidRPr="00535BBA">
        <w:rPr>
          <w:rFonts w:ascii="Times New Roman" w:eastAsia="Times New Roman" w:hAnsi="Times New Roman" w:cs="Times New Roman"/>
          <w:color w:val="000000"/>
          <w:lang w:val="es-CO" w:eastAsia="es-CO"/>
        </w:rPr>
        <w:t xml:space="preserve">En el caso de las entrevistas nacionales, se realizaron de manera virtual a través de la plataforma teams dando la posibilidad de grabar en la plataforma, con autorización del actor invitado. Así, al inicio de cada entrevista, se explicó la finalidad de la evaluación y el propósito del encuentro; se dio lectura a los criterios éticos importantes para la aplicación de la entrevista como la no divulgación, </w:t>
      </w:r>
      <w:proofErr w:type="spellStart"/>
      <w:r w:rsidRPr="00535BBA">
        <w:rPr>
          <w:rFonts w:ascii="Times New Roman" w:eastAsia="Times New Roman" w:hAnsi="Times New Roman" w:cs="Times New Roman"/>
          <w:color w:val="000000"/>
          <w:lang w:val="es-CO" w:eastAsia="es-CO"/>
        </w:rPr>
        <w:t>anonimización</w:t>
      </w:r>
      <w:proofErr w:type="spellEnd"/>
      <w:r w:rsidRPr="00535BBA">
        <w:rPr>
          <w:rFonts w:ascii="Times New Roman" w:eastAsia="Times New Roman" w:hAnsi="Times New Roman" w:cs="Times New Roman"/>
          <w:color w:val="000000"/>
          <w:lang w:val="es-CO" w:eastAsia="es-CO"/>
        </w:rPr>
        <w:t xml:space="preserve">, no transcripción de alguna parte del discurso por solicitud del entrevistado, etc.; y se pidió aprobación verbal de participación y autorización para grabar. </w:t>
      </w:r>
    </w:p>
    <w:p w14:paraId="443AC778" w14:textId="77777777" w:rsidR="00535BBA" w:rsidRPr="00535BBA" w:rsidRDefault="00535BBA" w:rsidP="00535BBA">
      <w:pPr>
        <w:jc w:val="both"/>
        <w:rPr>
          <w:rFonts w:ascii="Times New Roman" w:eastAsia="Times New Roman" w:hAnsi="Times New Roman" w:cs="Times New Roman"/>
          <w:color w:val="000000"/>
          <w:lang w:val="es-CO" w:eastAsia="es-CO"/>
        </w:rPr>
      </w:pPr>
    </w:p>
    <w:p w14:paraId="1E031C50" w14:textId="7C95CD6B" w:rsidR="00535BBA" w:rsidRPr="00535BBA" w:rsidRDefault="00535BBA" w:rsidP="00535BBA">
      <w:pPr>
        <w:jc w:val="both"/>
        <w:rPr>
          <w:rFonts w:ascii="Times New Roman" w:eastAsia="Times New Roman" w:hAnsi="Times New Roman" w:cs="Times New Roman"/>
          <w:color w:val="000000"/>
          <w:lang w:val="es-CO" w:eastAsia="es-CO"/>
        </w:rPr>
      </w:pPr>
      <w:r w:rsidRPr="00535BBA">
        <w:rPr>
          <w:rFonts w:ascii="Times New Roman" w:eastAsia="Times New Roman" w:hAnsi="Times New Roman" w:cs="Times New Roman"/>
          <w:color w:val="000000"/>
          <w:lang w:val="es-CO" w:eastAsia="es-CO"/>
        </w:rPr>
        <w:t>En lo que respecta a la información que sustenta el componente cuantitativo</w:t>
      </w:r>
      <w:r>
        <w:rPr>
          <w:rFonts w:ascii="Times New Roman" w:eastAsia="Times New Roman" w:hAnsi="Times New Roman" w:cs="Times New Roman"/>
          <w:color w:val="000000"/>
          <w:lang w:val="es-CO" w:eastAsia="es-CO"/>
        </w:rPr>
        <w:t>, proveniente e</w:t>
      </w:r>
      <w:r w:rsidR="005A5265">
        <w:rPr>
          <w:rFonts w:ascii="Times New Roman" w:eastAsia="Times New Roman" w:hAnsi="Times New Roman" w:cs="Times New Roman"/>
          <w:color w:val="000000"/>
          <w:lang w:val="es-CO" w:eastAsia="es-CO"/>
        </w:rPr>
        <w:t>n</w:t>
      </w:r>
      <w:r>
        <w:rPr>
          <w:rFonts w:ascii="Times New Roman" w:eastAsia="Times New Roman" w:hAnsi="Times New Roman" w:cs="Times New Roman"/>
          <w:color w:val="000000"/>
          <w:lang w:val="es-CO" w:eastAsia="es-CO"/>
        </w:rPr>
        <w:t xml:space="preserve"> su gran mayoría de los informes anuales del Programa</w:t>
      </w:r>
      <w:r w:rsidR="005A5265">
        <w:rPr>
          <w:rFonts w:ascii="Times New Roman" w:eastAsia="Times New Roman" w:hAnsi="Times New Roman" w:cs="Times New Roman"/>
          <w:color w:val="000000"/>
          <w:lang w:val="es-CO" w:eastAsia="es-CO"/>
        </w:rPr>
        <w:t xml:space="preserve">, se mantuvo en carpetas electrónicas de la firma, a las cuales solo tuvieron acceso los profesionales de la evaluación. </w:t>
      </w:r>
      <w:r>
        <w:rPr>
          <w:rFonts w:ascii="Times New Roman" w:eastAsia="Times New Roman" w:hAnsi="Times New Roman" w:cs="Times New Roman"/>
          <w:color w:val="000000"/>
          <w:lang w:val="es-CO" w:eastAsia="es-CO"/>
        </w:rPr>
        <w:t xml:space="preserve">Esta información una vez revisada y analizada fue socializada en una reunión de trabajo con el equipo del PNUD. </w:t>
      </w:r>
      <w:r w:rsidRPr="00535BBA">
        <w:rPr>
          <w:rFonts w:ascii="Times New Roman" w:eastAsia="Times New Roman" w:hAnsi="Times New Roman" w:cs="Times New Roman"/>
          <w:color w:val="000000"/>
          <w:lang w:val="es-CO" w:eastAsia="es-CO"/>
        </w:rPr>
        <w:t xml:space="preserve"> </w:t>
      </w:r>
    </w:p>
    <w:p w14:paraId="7861FB1B" w14:textId="77777777" w:rsidR="00535BBA" w:rsidRDefault="00535BBA" w:rsidP="00535BBA">
      <w:pPr>
        <w:jc w:val="both"/>
        <w:rPr>
          <w:rFonts w:ascii="Times New Roman" w:eastAsia="Times New Roman" w:hAnsi="Times New Roman" w:cs="Times New Roman"/>
          <w:color w:val="000000"/>
          <w:lang w:val="es-CO" w:eastAsia="es-CO"/>
        </w:rPr>
      </w:pPr>
    </w:p>
    <w:p w14:paraId="5A534CDE" w14:textId="2B48D2F8" w:rsidR="00E06C92" w:rsidRDefault="00E06C92" w:rsidP="009D56F3">
      <w:pPr>
        <w:jc w:val="both"/>
        <w:rPr>
          <w:rFonts w:ascii="Times New Roman" w:eastAsia="Times New Roman" w:hAnsi="Times New Roman" w:cs="Times New Roman"/>
          <w:color w:val="000000"/>
          <w:lang w:val="es-CO" w:eastAsia="es-CO"/>
        </w:rPr>
      </w:pPr>
    </w:p>
    <w:p w14:paraId="23D25042" w14:textId="72471F21" w:rsidR="00A738C8" w:rsidRDefault="00A738C8" w:rsidP="009D56F3">
      <w:pPr>
        <w:jc w:val="both"/>
        <w:rPr>
          <w:rFonts w:ascii="Times New Roman" w:eastAsia="Times New Roman" w:hAnsi="Times New Roman" w:cs="Times New Roman"/>
          <w:color w:val="000000"/>
          <w:lang w:val="es-CO" w:eastAsia="es-CO"/>
        </w:rPr>
      </w:pPr>
    </w:p>
    <w:p w14:paraId="2D823B30" w14:textId="6F85F039" w:rsidR="00F02E0F" w:rsidRDefault="00F02E0F" w:rsidP="009D56F3">
      <w:pPr>
        <w:jc w:val="both"/>
        <w:rPr>
          <w:rFonts w:ascii="Times New Roman" w:eastAsia="Times New Roman" w:hAnsi="Times New Roman" w:cs="Times New Roman"/>
          <w:color w:val="000000"/>
          <w:lang w:val="es-CO" w:eastAsia="es-CO"/>
        </w:rPr>
      </w:pPr>
    </w:p>
    <w:p w14:paraId="005D9B5E" w14:textId="060C01E9" w:rsidR="00F02E0F" w:rsidRDefault="00F02E0F" w:rsidP="009D56F3">
      <w:pPr>
        <w:jc w:val="both"/>
        <w:rPr>
          <w:rFonts w:ascii="Times New Roman" w:eastAsia="Times New Roman" w:hAnsi="Times New Roman" w:cs="Times New Roman"/>
          <w:color w:val="000000"/>
          <w:lang w:val="es-CO" w:eastAsia="es-CO"/>
        </w:rPr>
      </w:pPr>
    </w:p>
    <w:p w14:paraId="15B1E8B1" w14:textId="7D7F30E6" w:rsidR="00F02E0F" w:rsidRDefault="00F02E0F" w:rsidP="009D56F3">
      <w:pPr>
        <w:jc w:val="both"/>
        <w:rPr>
          <w:rFonts w:ascii="Times New Roman" w:eastAsia="Times New Roman" w:hAnsi="Times New Roman" w:cs="Times New Roman"/>
          <w:color w:val="000000"/>
          <w:lang w:val="es-CO" w:eastAsia="es-CO"/>
        </w:rPr>
      </w:pPr>
    </w:p>
    <w:p w14:paraId="1383F5FF" w14:textId="751AD5D7" w:rsidR="00F02E0F" w:rsidRDefault="00F02E0F" w:rsidP="009D56F3">
      <w:pPr>
        <w:jc w:val="both"/>
        <w:rPr>
          <w:rFonts w:ascii="Times New Roman" w:eastAsia="Times New Roman" w:hAnsi="Times New Roman" w:cs="Times New Roman"/>
          <w:color w:val="000000"/>
          <w:lang w:val="es-CO" w:eastAsia="es-CO"/>
        </w:rPr>
      </w:pPr>
    </w:p>
    <w:p w14:paraId="218A860E" w14:textId="79F02AF0" w:rsidR="00F02E0F" w:rsidRDefault="00F02E0F" w:rsidP="009D56F3">
      <w:pPr>
        <w:jc w:val="both"/>
        <w:rPr>
          <w:rFonts w:ascii="Times New Roman" w:eastAsia="Times New Roman" w:hAnsi="Times New Roman" w:cs="Times New Roman"/>
          <w:color w:val="000000"/>
          <w:lang w:val="es-CO" w:eastAsia="es-CO"/>
        </w:rPr>
      </w:pPr>
    </w:p>
    <w:p w14:paraId="0DAC32BA" w14:textId="7AF94E62" w:rsidR="00F02E0F" w:rsidRDefault="00F02E0F" w:rsidP="009D56F3">
      <w:pPr>
        <w:jc w:val="both"/>
        <w:rPr>
          <w:rFonts w:ascii="Times New Roman" w:eastAsia="Times New Roman" w:hAnsi="Times New Roman" w:cs="Times New Roman"/>
          <w:color w:val="000000"/>
          <w:lang w:val="es-CO" w:eastAsia="es-CO"/>
        </w:rPr>
      </w:pPr>
    </w:p>
    <w:p w14:paraId="49410D72" w14:textId="1C0CD821" w:rsidR="00F02E0F" w:rsidRDefault="00F02E0F" w:rsidP="009D56F3">
      <w:pPr>
        <w:jc w:val="both"/>
        <w:rPr>
          <w:rFonts w:ascii="Times New Roman" w:eastAsia="Times New Roman" w:hAnsi="Times New Roman" w:cs="Times New Roman"/>
          <w:color w:val="000000"/>
          <w:lang w:val="es-CO" w:eastAsia="es-CO"/>
        </w:rPr>
      </w:pPr>
    </w:p>
    <w:p w14:paraId="33CC3811" w14:textId="663EBFDE" w:rsidR="00F02E0F" w:rsidRDefault="00F02E0F" w:rsidP="009D56F3">
      <w:pPr>
        <w:jc w:val="both"/>
        <w:rPr>
          <w:rFonts w:ascii="Times New Roman" w:eastAsia="Times New Roman" w:hAnsi="Times New Roman" w:cs="Times New Roman"/>
          <w:color w:val="000000"/>
          <w:lang w:val="es-CO" w:eastAsia="es-CO"/>
        </w:rPr>
      </w:pPr>
    </w:p>
    <w:p w14:paraId="10538337" w14:textId="316A6171" w:rsidR="00F02E0F" w:rsidRDefault="00F02E0F" w:rsidP="009D56F3">
      <w:pPr>
        <w:jc w:val="both"/>
        <w:rPr>
          <w:rFonts w:ascii="Times New Roman" w:eastAsia="Times New Roman" w:hAnsi="Times New Roman" w:cs="Times New Roman"/>
          <w:color w:val="000000"/>
          <w:lang w:val="es-CO" w:eastAsia="es-CO"/>
        </w:rPr>
      </w:pPr>
    </w:p>
    <w:p w14:paraId="5928F481" w14:textId="2C354897" w:rsidR="00F02E0F" w:rsidRDefault="00F02E0F" w:rsidP="009D56F3">
      <w:pPr>
        <w:jc w:val="both"/>
        <w:rPr>
          <w:rFonts w:ascii="Times New Roman" w:eastAsia="Times New Roman" w:hAnsi="Times New Roman" w:cs="Times New Roman"/>
          <w:color w:val="000000"/>
          <w:lang w:val="es-CO" w:eastAsia="es-CO"/>
        </w:rPr>
      </w:pPr>
    </w:p>
    <w:p w14:paraId="132EA4DF" w14:textId="7D57EE1C" w:rsidR="00F02E0F" w:rsidRDefault="00F02E0F" w:rsidP="009D56F3">
      <w:pPr>
        <w:jc w:val="both"/>
        <w:rPr>
          <w:rFonts w:ascii="Times New Roman" w:eastAsia="Times New Roman" w:hAnsi="Times New Roman" w:cs="Times New Roman"/>
          <w:color w:val="000000"/>
          <w:lang w:val="es-CO" w:eastAsia="es-CO"/>
        </w:rPr>
      </w:pPr>
    </w:p>
    <w:p w14:paraId="31569C3D" w14:textId="6B55EF83" w:rsidR="00F02E0F" w:rsidRDefault="00F02E0F" w:rsidP="009D56F3">
      <w:pPr>
        <w:jc w:val="both"/>
        <w:rPr>
          <w:rFonts w:ascii="Times New Roman" w:eastAsia="Times New Roman" w:hAnsi="Times New Roman" w:cs="Times New Roman"/>
          <w:color w:val="000000"/>
          <w:lang w:val="es-CO" w:eastAsia="es-CO"/>
        </w:rPr>
      </w:pPr>
    </w:p>
    <w:p w14:paraId="5AD26069" w14:textId="1EC5FD4B" w:rsidR="00F02E0F" w:rsidRDefault="00F02E0F" w:rsidP="009D56F3">
      <w:pPr>
        <w:jc w:val="both"/>
        <w:rPr>
          <w:rFonts w:ascii="Times New Roman" w:eastAsia="Times New Roman" w:hAnsi="Times New Roman" w:cs="Times New Roman"/>
          <w:color w:val="000000"/>
          <w:lang w:val="es-CO" w:eastAsia="es-CO"/>
        </w:rPr>
      </w:pPr>
    </w:p>
    <w:p w14:paraId="2C92EEEE" w14:textId="683E1095" w:rsidR="00F02E0F" w:rsidRDefault="00F02E0F" w:rsidP="009D56F3">
      <w:pPr>
        <w:jc w:val="both"/>
        <w:rPr>
          <w:rFonts w:ascii="Times New Roman" w:eastAsia="Times New Roman" w:hAnsi="Times New Roman" w:cs="Times New Roman"/>
          <w:color w:val="000000"/>
          <w:lang w:val="es-CO" w:eastAsia="es-CO"/>
        </w:rPr>
      </w:pPr>
    </w:p>
    <w:p w14:paraId="300F09F5" w14:textId="2DC09A8B" w:rsidR="00F02E0F" w:rsidRDefault="00F02E0F" w:rsidP="009D56F3">
      <w:pPr>
        <w:jc w:val="both"/>
        <w:rPr>
          <w:rFonts w:ascii="Times New Roman" w:eastAsia="Times New Roman" w:hAnsi="Times New Roman" w:cs="Times New Roman"/>
          <w:color w:val="000000"/>
          <w:lang w:val="es-CO" w:eastAsia="es-CO"/>
        </w:rPr>
      </w:pPr>
    </w:p>
    <w:p w14:paraId="50F592A9" w14:textId="199E5B79" w:rsidR="00F02E0F" w:rsidRDefault="00F02E0F" w:rsidP="009D56F3">
      <w:pPr>
        <w:jc w:val="both"/>
        <w:rPr>
          <w:rFonts w:ascii="Times New Roman" w:eastAsia="Times New Roman" w:hAnsi="Times New Roman" w:cs="Times New Roman"/>
          <w:color w:val="000000"/>
          <w:lang w:val="es-CO" w:eastAsia="es-CO"/>
        </w:rPr>
      </w:pPr>
    </w:p>
    <w:p w14:paraId="4951B87B" w14:textId="04F0EB5D" w:rsidR="009D56F3" w:rsidRPr="00AC4E19" w:rsidRDefault="009D56F3" w:rsidP="009D56F3">
      <w:pPr>
        <w:pStyle w:val="Prrafodelista"/>
        <w:keepNext/>
        <w:keepLines/>
        <w:numPr>
          <w:ilvl w:val="0"/>
          <w:numId w:val="24"/>
        </w:numPr>
        <w:spacing w:before="240"/>
        <w:outlineLvl w:val="0"/>
        <w:rPr>
          <w:rFonts w:ascii="Times New Roman" w:eastAsia="Times New Roman" w:hAnsi="Times New Roman" w:cs="Times New Roman"/>
          <w:b/>
          <w:color w:val="C77C0E"/>
          <w:sz w:val="32"/>
          <w:szCs w:val="32"/>
          <w:lang w:val="es-CO" w:eastAsia="es-CO"/>
        </w:rPr>
      </w:pPr>
      <w:bookmarkStart w:id="22" w:name="_Toc125453672"/>
      <w:r w:rsidRPr="00AC4E19">
        <w:rPr>
          <w:rFonts w:ascii="Times New Roman" w:eastAsia="Times New Roman" w:hAnsi="Times New Roman" w:cs="Times New Roman"/>
          <w:b/>
          <w:color w:val="C77C0E"/>
          <w:sz w:val="32"/>
          <w:szCs w:val="32"/>
          <w:lang w:val="es-CO" w:eastAsia="es-CO"/>
        </w:rPr>
        <w:lastRenderedPageBreak/>
        <w:t>Resultados de la evaluación</w:t>
      </w:r>
      <w:bookmarkEnd w:id="22"/>
    </w:p>
    <w:p w14:paraId="60792B82" w14:textId="77777777" w:rsidR="009D56F3" w:rsidRDefault="009D56F3" w:rsidP="002B20DB">
      <w:pPr>
        <w:jc w:val="both"/>
        <w:rPr>
          <w:rFonts w:ascii="Times New Roman" w:hAnsi="Times New Roman" w:cs="Times New Roman"/>
          <w:b/>
        </w:rPr>
      </w:pPr>
    </w:p>
    <w:p w14:paraId="032EE3D0" w14:textId="0AFF13B6" w:rsidR="009D56F3" w:rsidRDefault="009D56F3" w:rsidP="00A973E7">
      <w:pPr>
        <w:jc w:val="both"/>
        <w:rPr>
          <w:rFonts w:ascii="Times New Roman" w:eastAsia="Times New Roman" w:hAnsi="Times New Roman" w:cs="Times New Roman"/>
          <w:lang w:val="es-CO" w:eastAsia="es-CO"/>
        </w:rPr>
      </w:pPr>
      <w:r w:rsidRPr="009D56F3">
        <w:rPr>
          <w:rFonts w:ascii="Times New Roman" w:eastAsia="Times New Roman" w:hAnsi="Times New Roman" w:cs="Times New Roman"/>
          <w:lang w:val="es-CO" w:eastAsia="es-CO"/>
        </w:rPr>
        <w:t>En esta sección se presentan los resultados de cada uno de los seis criterios de evaluación, pertinencia, eficiencia, eficacia, sostenibilidad, temas transversales y el Mecanismo Noruego.</w:t>
      </w:r>
      <w:r w:rsidR="001933B2">
        <w:rPr>
          <w:rFonts w:ascii="Times New Roman" w:eastAsia="Times New Roman" w:hAnsi="Times New Roman" w:cs="Times New Roman"/>
          <w:lang w:val="es-CO" w:eastAsia="es-CO"/>
        </w:rPr>
        <w:t xml:space="preserve"> </w:t>
      </w:r>
      <w:r w:rsidR="00AA5012">
        <w:rPr>
          <w:rFonts w:ascii="Times New Roman" w:eastAsia="Times New Roman" w:hAnsi="Times New Roman" w:cs="Times New Roman"/>
          <w:lang w:val="es-CO" w:eastAsia="es-CO"/>
        </w:rPr>
        <w:t xml:space="preserve">Este mecanismo se entiende como un elemento de la Contribución de Noruega a través del cual disponer de recursos que se gestionan de manera ágil y flexible, para apoyar acciones estratégicas para la implementación del Acuerdo de Paz. </w:t>
      </w:r>
      <w:r w:rsidR="001933B2">
        <w:rPr>
          <w:rFonts w:ascii="Times New Roman" w:eastAsia="Times New Roman" w:hAnsi="Times New Roman" w:cs="Times New Roman"/>
          <w:lang w:val="es-CO" w:eastAsia="es-CO"/>
        </w:rPr>
        <w:t>Dada la relevancia de especificar</w:t>
      </w:r>
      <w:r w:rsidR="00AA5012">
        <w:rPr>
          <w:rFonts w:ascii="Times New Roman" w:eastAsia="Times New Roman" w:hAnsi="Times New Roman" w:cs="Times New Roman"/>
          <w:lang w:val="es-CO" w:eastAsia="es-CO"/>
        </w:rPr>
        <w:t xml:space="preserve"> y analizar</w:t>
      </w:r>
      <w:r w:rsidR="001933B2">
        <w:rPr>
          <w:rFonts w:ascii="Times New Roman" w:eastAsia="Times New Roman" w:hAnsi="Times New Roman" w:cs="Times New Roman"/>
          <w:lang w:val="es-CO" w:eastAsia="es-CO"/>
        </w:rPr>
        <w:t xml:space="preserve"> los atributos del Mecanismo Noruego</w:t>
      </w:r>
      <w:r w:rsidR="00AA5012">
        <w:rPr>
          <w:rFonts w:ascii="Times New Roman" w:eastAsia="Times New Roman" w:hAnsi="Times New Roman" w:cs="Times New Roman"/>
          <w:lang w:val="es-CO" w:eastAsia="es-CO"/>
        </w:rPr>
        <w:t xml:space="preserve"> por sus aportes particulares a</w:t>
      </w:r>
      <w:r w:rsidR="001933B2">
        <w:rPr>
          <w:rFonts w:ascii="Times New Roman" w:eastAsia="Times New Roman" w:hAnsi="Times New Roman" w:cs="Times New Roman"/>
          <w:lang w:val="es-CO" w:eastAsia="es-CO"/>
        </w:rPr>
        <w:t>l Programa, el mecanismo se constituyó en un criterio transversal de la evaluación y se dedicó una sección a su análisis.</w:t>
      </w:r>
      <w:r w:rsidRPr="009D56F3">
        <w:rPr>
          <w:rFonts w:ascii="Times New Roman" w:eastAsia="Times New Roman" w:hAnsi="Times New Roman" w:cs="Times New Roman"/>
          <w:lang w:val="es-CO" w:eastAsia="es-CO"/>
        </w:rPr>
        <w:t xml:space="preserve"> Cada uno de los apartados de esta sección se estructura de manera similar. Inicia con la definición del criterio de evaluación correspondiente, presenta los hallazgos organizados por las subcategorías de análisis definidas para cada uno de ellos desde la metodología y precisada en la matriz de evaluación y termina con las conclusiones respectivas. Todos los hallazgos de la evaluación se construyeron a partir de las evidencias obtenidas de la información primaria levantada en el marco de la evaluación y la revisión de fuentes secundarias</w:t>
      </w:r>
      <w:r w:rsidRPr="00AC4E19">
        <w:rPr>
          <w:rFonts w:ascii="Times New Roman" w:eastAsia="Times New Roman" w:hAnsi="Times New Roman" w:cs="Times New Roman"/>
          <w:lang w:val="es-CO" w:eastAsia="es-CO"/>
        </w:rPr>
        <w:t xml:space="preserve">. </w:t>
      </w:r>
      <w:r w:rsidR="007B1626" w:rsidRPr="00AC4E19">
        <w:rPr>
          <w:rFonts w:ascii="Times New Roman" w:eastAsia="Times New Roman" w:hAnsi="Times New Roman" w:cs="Times New Roman"/>
          <w:lang w:val="es-CO" w:eastAsia="es-CO"/>
        </w:rPr>
        <w:t xml:space="preserve">En el Anexo </w:t>
      </w:r>
      <w:r w:rsidR="0073416A" w:rsidRPr="00AC4E19">
        <w:rPr>
          <w:rFonts w:ascii="Times New Roman" w:eastAsia="Times New Roman" w:hAnsi="Times New Roman" w:cs="Times New Roman"/>
          <w:lang w:val="es-CO" w:eastAsia="es-CO"/>
        </w:rPr>
        <w:t>1</w:t>
      </w:r>
      <w:r w:rsidR="007B1626" w:rsidRPr="00AC4E19">
        <w:rPr>
          <w:rFonts w:ascii="Times New Roman" w:eastAsia="Times New Roman" w:hAnsi="Times New Roman" w:cs="Times New Roman"/>
          <w:lang w:val="es-CO" w:eastAsia="es-CO"/>
        </w:rPr>
        <w:t xml:space="preserve"> se presenta en detalle cada uno de los hallazgos con sus respectivas evidencias</w:t>
      </w:r>
      <w:r w:rsidR="0073416A" w:rsidRPr="00AC4E19">
        <w:rPr>
          <w:rFonts w:ascii="Times New Roman" w:eastAsia="Times New Roman" w:hAnsi="Times New Roman" w:cs="Times New Roman"/>
          <w:lang w:val="es-CO" w:eastAsia="es-CO"/>
        </w:rPr>
        <w:t xml:space="preserve"> organizados por los criterios de evaluación (sección resultados de la evaluación, páginas 32 – 98)</w:t>
      </w:r>
      <w:r w:rsidR="007B1626" w:rsidRPr="00AC4E19">
        <w:rPr>
          <w:rFonts w:ascii="Times New Roman" w:eastAsia="Times New Roman" w:hAnsi="Times New Roman" w:cs="Times New Roman"/>
          <w:lang w:val="es-CO" w:eastAsia="es-CO"/>
        </w:rPr>
        <w:t>.</w:t>
      </w:r>
    </w:p>
    <w:p w14:paraId="29F03F9E" w14:textId="4B1B5420" w:rsidR="002B20DB" w:rsidRPr="009D56F3" w:rsidRDefault="002B20DB" w:rsidP="00A973E7">
      <w:pPr>
        <w:jc w:val="both"/>
        <w:rPr>
          <w:rFonts w:ascii="Times New Roman" w:hAnsi="Times New Roman" w:cs="Times New Roman"/>
          <w:b/>
          <w:lang w:val="es-CO"/>
        </w:rPr>
      </w:pPr>
    </w:p>
    <w:p w14:paraId="06484F20" w14:textId="77777777" w:rsidR="00A973E7" w:rsidRPr="00A973E7" w:rsidRDefault="00A973E7" w:rsidP="00A973E7">
      <w:pPr>
        <w:keepNext/>
        <w:keepLines/>
        <w:ind w:left="709" w:firstLine="142"/>
        <w:outlineLvl w:val="1"/>
        <w:rPr>
          <w:rFonts w:ascii="Times New Roman" w:eastAsia="Times New Roman" w:hAnsi="Times New Roman" w:cs="Times New Roman"/>
          <w:b/>
          <w:color w:val="C77C0E"/>
          <w:sz w:val="26"/>
          <w:szCs w:val="26"/>
          <w:lang w:val="es-CO" w:eastAsia="es-CO"/>
        </w:rPr>
      </w:pPr>
      <w:bookmarkStart w:id="23" w:name="_Toc125453673"/>
      <w:bookmarkStart w:id="24" w:name="_Toc119164263"/>
      <w:r w:rsidRPr="00A973E7">
        <w:rPr>
          <w:rFonts w:ascii="Calibri Light" w:eastAsia="Times New Roman" w:hAnsi="Calibri Light" w:cs="Times New Roman"/>
          <w:b/>
          <w:color w:val="C77C0E"/>
          <w:sz w:val="26"/>
          <w:szCs w:val="26"/>
          <w:lang w:val="es-CO" w:eastAsia="es-CO"/>
        </w:rPr>
        <w:t xml:space="preserve">a. </w:t>
      </w:r>
      <w:r w:rsidRPr="00A973E7">
        <w:rPr>
          <w:rFonts w:ascii="Times New Roman" w:eastAsia="Times New Roman" w:hAnsi="Times New Roman" w:cs="Times New Roman"/>
          <w:b/>
          <w:color w:val="C77C0E"/>
          <w:sz w:val="26"/>
          <w:szCs w:val="26"/>
          <w:lang w:val="es-CO" w:eastAsia="es-CO"/>
        </w:rPr>
        <w:t>Pertinencia</w:t>
      </w:r>
      <w:bookmarkEnd w:id="23"/>
      <w:r w:rsidRPr="00A973E7">
        <w:rPr>
          <w:rFonts w:ascii="Times New Roman" w:eastAsia="Times New Roman" w:hAnsi="Times New Roman" w:cs="Times New Roman"/>
          <w:b/>
          <w:color w:val="C77C0E"/>
          <w:sz w:val="26"/>
          <w:szCs w:val="26"/>
          <w:lang w:val="es-CO" w:eastAsia="es-CO"/>
        </w:rPr>
        <w:t xml:space="preserve"> </w:t>
      </w:r>
      <w:bookmarkEnd w:id="24"/>
      <w:r w:rsidRPr="00A973E7">
        <w:rPr>
          <w:rFonts w:ascii="Times New Roman" w:eastAsia="Times New Roman" w:hAnsi="Times New Roman" w:cs="Times New Roman"/>
          <w:b/>
          <w:color w:val="C77C0E"/>
          <w:sz w:val="26"/>
          <w:szCs w:val="26"/>
          <w:lang w:val="es-CO" w:eastAsia="es-CO"/>
        </w:rPr>
        <w:t xml:space="preserve"> </w:t>
      </w:r>
    </w:p>
    <w:p w14:paraId="0A871DB6" w14:textId="77777777" w:rsidR="00A973E7" w:rsidRDefault="00A973E7" w:rsidP="00A973E7">
      <w:pPr>
        <w:jc w:val="both"/>
        <w:rPr>
          <w:rFonts w:ascii="Times New Roman" w:eastAsia="Calibri" w:hAnsi="Times New Roman" w:cs="Times New Roman"/>
          <w:u w:color="000000"/>
        </w:rPr>
      </w:pPr>
    </w:p>
    <w:p w14:paraId="68E62682" w14:textId="4DB6C81D" w:rsidR="00A973E7" w:rsidRDefault="002B20DB" w:rsidP="00A973E7">
      <w:pPr>
        <w:jc w:val="both"/>
        <w:rPr>
          <w:rFonts w:ascii="Times New Roman" w:eastAsia="Calibri" w:hAnsi="Times New Roman" w:cs="Times New Roman"/>
          <w:u w:color="000000"/>
        </w:rPr>
      </w:pPr>
      <w:r w:rsidRPr="00A22EAD">
        <w:rPr>
          <w:rFonts w:ascii="Times New Roman" w:eastAsia="Calibri" w:hAnsi="Times New Roman" w:cs="Times New Roman"/>
          <w:u w:color="000000"/>
        </w:rPr>
        <w:t xml:space="preserve">La pertinencia se entiende como la capacidad que tiene </w:t>
      </w:r>
      <w:r w:rsidR="0078433C">
        <w:rPr>
          <w:rFonts w:ascii="Times New Roman" w:eastAsia="Calibri" w:hAnsi="Times New Roman" w:cs="Times New Roman"/>
          <w:u w:color="000000"/>
        </w:rPr>
        <w:t xml:space="preserve">el Programa </w:t>
      </w:r>
      <w:r w:rsidRPr="00A22EAD">
        <w:rPr>
          <w:rFonts w:ascii="Times New Roman" w:eastAsia="Calibri" w:hAnsi="Times New Roman" w:cs="Times New Roman"/>
          <w:u w:color="000000"/>
        </w:rPr>
        <w:t>para dar una respuesta acertada a las necesidades identificadas inicialmente en los grupos objetivo</w:t>
      </w:r>
      <w:r w:rsidR="0078433C">
        <w:rPr>
          <w:rFonts w:ascii="Times New Roman" w:eastAsia="Calibri" w:hAnsi="Times New Roman" w:cs="Times New Roman"/>
          <w:u w:color="000000"/>
        </w:rPr>
        <w:t xml:space="preserve">: la institucionalidad para la Paz, la población en proceso de reincorporación y las víctimas, partiendo </w:t>
      </w:r>
      <w:r w:rsidRPr="00A22EAD">
        <w:rPr>
          <w:rFonts w:ascii="Times New Roman" w:eastAsia="Calibri" w:hAnsi="Times New Roman" w:cs="Times New Roman"/>
          <w:u w:color="000000"/>
        </w:rPr>
        <w:t>de sus condiciones particulares</w:t>
      </w:r>
      <w:r w:rsidR="0078433C">
        <w:rPr>
          <w:rFonts w:ascii="Times New Roman" w:eastAsia="Calibri" w:hAnsi="Times New Roman" w:cs="Times New Roman"/>
          <w:u w:color="000000"/>
        </w:rPr>
        <w:t>, e</w:t>
      </w:r>
      <w:r w:rsidRPr="00A22EAD">
        <w:rPr>
          <w:rFonts w:ascii="Times New Roman" w:eastAsia="Calibri" w:hAnsi="Times New Roman" w:cs="Times New Roman"/>
          <w:u w:color="000000"/>
        </w:rPr>
        <w:t xml:space="preserve">s decir, en qué medida el </w:t>
      </w:r>
      <w:r w:rsidR="0078433C">
        <w:rPr>
          <w:rFonts w:ascii="Times New Roman" w:eastAsia="Calibri" w:hAnsi="Times New Roman" w:cs="Times New Roman"/>
          <w:u w:color="000000"/>
        </w:rPr>
        <w:t xml:space="preserve">Programa </w:t>
      </w:r>
      <w:r w:rsidRPr="00A22EAD">
        <w:rPr>
          <w:rFonts w:ascii="Times New Roman" w:eastAsia="Calibri" w:hAnsi="Times New Roman" w:cs="Times New Roman"/>
          <w:u w:color="000000"/>
        </w:rPr>
        <w:t xml:space="preserve">  contribuyó a solucionar o a reducir la problemática por la cual fue implementado durante el período </w:t>
      </w:r>
      <w:r w:rsidR="0078433C">
        <w:rPr>
          <w:rFonts w:ascii="Times New Roman" w:eastAsia="Calibri" w:hAnsi="Times New Roman" w:cs="Times New Roman"/>
          <w:u w:color="000000"/>
        </w:rPr>
        <w:t xml:space="preserve">que se está </w:t>
      </w:r>
      <w:r w:rsidRPr="00A22EAD">
        <w:rPr>
          <w:rFonts w:ascii="Times New Roman" w:eastAsia="Calibri" w:hAnsi="Times New Roman" w:cs="Times New Roman"/>
          <w:u w:color="000000"/>
        </w:rPr>
        <w:t>evalua</w:t>
      </w:r>
      <w:r w:rsidR="0078433C">
        <w:rPr>
          <w:rFonts w:ascii="Times New Roman" w:eastAsia="Calibri" w:hAnsi="Times New Roman" w:cs="Times New Roman"/>
          <w:u w:color="000000"/>
        </w:rPr>
        <w:t>n</w:t>
      </w:r>
      <w:r w:rsidRPr="00A22EAD">
        <w:rPr>
          <w:rFonts w:ascii="Times New Roman" w:eastAsia="Calibri" w:hAnsi="Times New Roman" w:cs="Times New Roman"/>
          <w:u w:color="000000"/>
        </w:rPr>
        <w:t>do</w:t>
      </w:r>
      <w:r w:rsidR="0078433C">
        <w:rPr>
          <w:rFonts w:ascii="Times New Roman" w:eastAsia="Calibri" w:hAnsi="Times New Roman" w:cs="Times New Roman"/>
          <w:u w:color="000000"/>
        </w:rPr>
        <w:t>.</w:t>
      </w:r>
      <w:r w:rsidR="002D0EBC">
        <w:rPr>
          <w:rFonts w:ascii="Times New Roman" w:eastAsia="Calibri" w:hAnsi="Times New Roman" w:cs="Times New Roman"/>
          <w:u w:color="000000"/>
        </w:rPr>
        <w:t xml:space="preserve"> </w:t>
      </w:r>
    </w:p>
    <w:p w14:paraId="7E89A9EF" w14:textId="16D4484B" w:rsidR="005A1F18" w:rsidRDefault="0078433C" w:rsidP="00A973E7">
      <w:pPr>
        <w:jc w:val="both"/>
        <w:rPr>
          <w:rFonts w:ascii="Times New Roman" w:eastAsia="Calibri" w:hAnsi="Times New Roman" w:cs="Times New Roman"/>
          <w:u w:color="000000"/>
        </w:rPr>
      </w:pPr>
      <w:r>
        <w:rPr>
          <w:rFonts w:ascii="Times New Roman" w:eastAsia="Calibri" w:hAnsi="Times New Roman" w:cs="Times New Roman"/>
          <w:u w:color="000000"/>
        </w:rPr>
        <w:t xml:space="preserve"> </w:t>
      </w:r>
      <w:r w:rsidR="00CF2A3F">
        <w:rPr>
          <w:rFonts w:ascii="Times New Roman" w:eastAsia="Calibri" w:hAnsi="Times New Roman" w:cs="Times New Roman"/>
          <w:u w:color="000000"/>
        </w:rPr>
        <w:t xml:space="preserve"> </w:t>
      </w:r>
    </w:p>
    <w:p w14:paraId="068EB6AA" w14:textId="77777777" w:rsidR="00A973E7" w:rsidRPr="00A973E7" w:rsidRDefault="00A973E7" w:rsidP="00A973E7">
      <w:pPr>
        <w:keepNext/>
        <w:keepLines/>
        <w:numPr>
          <w:ilvl w:val="2"/>
          <w:numId w:val="28"/>
        </w:numPr>
        <w:outlineLvl w:val="2"/>
        <w:rPr>
          <w:rFonts w:ascii="Times New Roman" w:eastAsia="Times New Roman" w:hAnsi="Times New Roman" w:cs="Times New Roman"/>
          <w:color w:val="845209"/>
          <w:lang w:val="es-CO" w:eastAsia="es-CO"/>
        </w:rPr>
      </w:pPr>
      <w:bookmarkStart w:id="25" w:name="_Toc125453674"/>
      <w:r w:rsidRPr="00A973E7">
        <w:rPr>
          <w:rFonts w:ascii="Times New Roman" w:eastAsia="Times New Roman" w:hAnsi="Times New Roman" w:cs="Times New Roman"/>
          <w:color w:val="845209"/>
          <w:lang w:val="es-CO" w:eastAsia="es-CO"/>
        </w:rPr>
        <w:t>Hallazgos</w:t>
      </w:r>
      <w:bookmarkEnd w:id="25"/>
    </w:p>
    <w:p w14:paraId="4C318B8B" w14:textId="776401C7" w:rsidR="002D0EBC" w:rsidRDefault="002D0EBC" w:rsidP="00A973E7">
      <w:pPr>
        <w:jc w:val="both"/>
        <w:rPr>
          <w:rFonts w:ascii="Times New Roman" w:hAnsi="Times New Roman" w:cs="Times New Roman"/>
        </w:rPr>
      </w:pPr>
      <w:r>
        <w:rPr>
          <w:rFonts w:ascii="Times New Roman" w:hAnsi="Times New Roman" w:cs="Times New Roman"/>
        </w:rPr>
        <w:t>Los hallazgos y las evidencias del criterio de pertinencia se presentan en detalle en el Anexo 1 (páginas 3</w:t>
      </w:r>
      <w:r w:rsidR="009E6014">
        <w:rPr>
          <w:rFonts w:ascii="Times New Roman" w:hAnsi="Times New Roman" w:cs="Times New Roman"/>
        </w:rPr>
        <w:t>3</w:t>
      </w:r>
      <w:r>
        <w:rPr>
          <w:rFonts w:ascii="Times New Roman" w:hAnsi="Times New Roman" w:cs="Times New Roman"/>
        </w:rPr>
        <w:t xml:space="preserve"> – 4</w:t>
      </w:r>
      <w:r w:rsidR="009E6014">
        <w:rPr>
          <w:rFonts w:ascii="Times New Roman" w:hAnsi="Times New Roman" w:cs="Times New Roman"/>
        </w:rPr>
        <w:t>3</w:t>
      </w:r>
      <w:r>
        <w:rPr>
          <w:rFonts w:ascii="Times New Roman" w:hAnsi="Times New Roman" w:cs="Times New Roman"/>
        </w:rPr>
        <w:t>).</w:t>
      </w:r>
    </w:p>
    <w:p w14:paraId="161CE78F" w14:textId="77777777" w:rsidR="002D0EBC" w:rsidRDefault="002D0EBC" w:rsidP="00A973E7">
      <w:pPr>
        <w:jc w:val="both"/>
        <w:rPr>
          <w:rFonts w:ascii="Times New Roman" w:hAnsi="Times New Roman" w:cs="Times New Roman"/>
        </w:rPr>
      </w:pPr>
    </w:p>
    <w:p w14:paraId="25B9C5EC" w14:textId="275D2DF7" w:rsidR="00632D9D" w:rsidRDefault="00632D9D" w:rsidP="00632D9D">
      <w:pPr>
        <w:jc w:val="both"/>
        <w:rPr>
          <w:rFonts w:ascii="Times New Roman" w:hAnsi="Times New Roman" w:cs="Times New Roman"/>
        </w:rPr>
      </w:pPr>
      <w:bookmarkStart w:id="26" w:name="_Hlk125196867"/>
      <w:r w:rsidRPr="007A08DB">
        <w:rPr>
          <w:rFonts w:ascii="Times New Roman" w:hAnsi="Times New Roman" w:cs="Times New Roman"/>
        </w:rPr>
        <w:t>Los lineamientos del Programa fueron consistentes con la Agenda 2030 y los ODS, sobre todo con el 16º: Sociedades justas, pacíficas e inclusivas para el desarrollo sostenible, así como con las prioridades nacionales de implementación del Acuerdo</w:t>
      </w:r>
      <w:r w:rsidR="008E79DE">
        <w:rPr>
          <w:rFonts w:ascii="Times New Roman" w:hAnsi="Times New Roman" w:cs="Times New Roman"/>
        </w:rPr>
        <w:t xml:space="preserve"> de Paz</w:t>
      </w:r>
      <w:r w:rsidRPr="007A08DB">
        <w:rPr>
          <w:rFonts w:ascii="Times New Roman" w:hAnsi="Times New Roman" w:cs="Times New Roman"/>
        </w:rPr>
        <w:t xml:space="preserve"> de manera objetiva con apoyo del MPTF</w:t>
      </w:r>
      <w:r>
        <w:rPr>
          <w:rFonts w:ascii="Times New Roman" w:hAnsi="Times New Roman" w:cs="Times New Roman"/>
        </w:rPr>
        <w:t xml:space="preserve"> </w:t>
      </w:r>
      <w:r w:rsidR="00C7433E">
        <w:rPr>
          <w:rFonts w:ascii="Times New Roman" w:hAnsi="Times New Roman" w:cs="Times New Roman"/>
        </w:rPr>
        <w:t xml:space="preserve">y bajo lineamientos provenientes del </w:t>
      </w:r>
      <w:r w:rsidRPr="007A08DB">
        <w:rPr>
          <w:rFonts w:ascii="Times New Roman" w:hAnsi="Times New Roman" w:cs="Times New Roman"/>
        </w:rPr>
        <w:t xml:space="preserve">CPD y </w:t>
      </w:r>
      <w:r>
        <w:rPr>
          <w:rFonts w:ascii="Times New Roman" w:hAnsi="Times New Roman" w:cs="Times New Roman"/>
        </w:rPr>
        <w:t xml:space="preserve">al </w:t>
      </w:r>
      <w:r w:rsidRPr="007A08DB">
        <w:rPr>
          <w:rFonts w:ascii="Times New Roman" w:hAnsi="Times New Roman" w:cs="Times New Roman"/>
        </w:rPr>
        <w:t>UNDSCF.</w:t>
      </w:r>
      <w:r>
        <w:rPr>
          <w:rFonts w:ascii="Times New Roman" w:hAnsi="Times New Roman" w:cs="Times New Roman"/>
        </w:rPr>
        <w:t xml:space="preserve"> Esta articulación se logra porque los propósitos del Programa coinciden con aquellos establecidos en el CPD y el UNSDCF que tienen que ver con la búsqueda de la Paz y las actividades del Programa coinciden, complementan y aportan aquellas que se desarrollan a través del CPD y el UNDSCF, en particular cumplen con los enfoques y principios que promueven la ONU en el marco de la Agenda 2030.  (Las evidencias y los hallazgos detallados se presentan en la sección Consistencia del Programa con los Programas y planes del PNUD: el CPD y el UNSDCF páginas 37 y 38).</w:t>
      </w:r>
    </w:p>
    <w:bookmarkEnd w:id="26"/>
    <w:p w14:paraId="66A2AD04" w14:textId="77777777" w:rsidR="00632D9D" w:rsidRPr="007A08DB" w:rsidRDefault="00632D9D" w:rsidP="00632D9D">
      <w:pPr>
        <w:jc w:val="both"/>
        <w:rPr>
          <w:rFonts w:ascii="Times New Roman" w:hAnsi="Times New Roman" w:cs="Times New Roman"/>
        </w:rPr>
      </w:pPr>
    </w:p>
    <w:p w14:paraId="64285574" w14:textId="0391BA40" w:rsidR="00C43770" w:rsidRPr="00CA182A" w:rsidRDefault="006C4A21" w:rsidP="00A973E7">
      <w:pPr>
        <w:jc w:val="both"/>
        <w:rPr>
          <w:rFonts w:ascii="Times New Roman" w:eastAsia="Calibri" w:hAnsi="Times New Roman" w:cs="Times New Roman"/>
          <w:u w:color="000000"/>
        </w:rPr>
      </w:pPr>
      <w:r w:rsidRPr="00CA182A">
        <w:rPr>
          <w:rFonts w:ascii="Times New Roman" w:eastAsia="Calibri" w:hAnsi="Times New Roman" w:cs="Times New Roman"/>
          <w:u w:color="000000"/>
        </w:rPr>
        <w:t xml:space="preserve">El Programa </w:t>
      </w:r>
      <w:r w:rsidR="002B20DB" w:rsidRPr="00CA182A">
        <w:rPr>
          <w:rFonts w:ascii="Times New Roman" w:hAnsi="Times New Roman" w:cs="Times New Roman"/>
        </w:rPr>
        <w:t xml:space="preserve">fue pertinente al articularse con entidades y </w:t>
      </w:r>
      <w:r w:rsidR="009755AF">
        <w:rPr>
          <w:rFonts w:ascii="Times New Roman" w:hAnsi="Times New Roman" w:cs="Times New Roman"/>
        </w:rPr>
        <w:t xml:space="preserve">alinearse a las </w:t>
      </w:r>
      <w:r w:rsidR="002B20DB" w:rsidRPr="00CA182A">
        <w:rPr>
          <w:rFonts w:ascii="Times New Roman" w:hAnsi="Times New Roman" w:cs="Times New Roman"/>
        </w:rPr>
        <w:t>políticas públicas</w:t>
      </w:r>
      <w:r w:rsidR="00B03D52" w:rsidRPr="00CA182A">
        <w:rPr>
          <w:rFonts w:ascii="Times New Roman" w:hAnsi="Times New Roman" w:cs="Times New Roman"/>
        </w:rPr>
        <w:t xml:space="preserve"> </w:t>
      </w:r>
      <w:r w:rsidR="002B20DB" w:rsidRPr="00CA182A">
        <w:rPr>
          <w:rFonts w:ascii="Times New Roman" w:hAnsi="Times New Roman" w:cs="Times New Roman"/>
        </w:rPr>
        <w:t xml:space="preserve">cuyos recursos, lineamientos y objetivos fueran consistentes con las prioridades del Programa </w:t>
      </w:r>
      <w:r w:rsidR="002B20DB" w:rsidRPr="00CA182A">
        <w:rPr>
          <w:rFonts w:ascii="Times New Roman" w:hAnsi="Times New Roman" w:cs="Times New Roman"/>
        </w:rPr>
        <w:lastRenderedPageBreak/>
        <w:t>y con los requerimientos nacionales de implementación del Acuerdo de Paz.</w:t>
      </w:r>
      <w:r w:rsidR="00FA46A1" w:rsidRPr="00CA182A">
        <w:rPr>
          <w:rFonts w:ascii="Times New Roman" w:hAnsi="Times New Roman" w:cs="Times New Roman"/>
        </w:rPr>
        <w:t xml:space="preserve"> Esta articulación </w:t>
      </w:r>
      <w:r w:rsidR="002B20DB" w:rsidRPr="00CA182A">
        <w:rPr>
          <w:rFonts w:ascii="Times New Roman" w:hAnsi="Times New Roman" w:cs="Times New Roman"/>
        </w:rPr>
        <w:t xml:space="preserve">sirvió para abrir relaciones y espacios de trabajo con múltiples </w:t>
      </w:r>
      <w:proofErr w:type="spellStart"/>
      <w:r w:rsidR="002B20DB" w:rsidRPr="00CA182A">
        <w:rPr>
          <w:rFonts w:ascii="Times New Roman" w:hAnsi="Times New Roman" w:cs="Times New Roman"/>
        </w:rPr>
        <w:t>actores</w:t>
      </w:r>
      <w:proofErr w:type="spellEnd"/>
      <w:r w:rsidR="002B20DB" w:rsidRPr="00CA182A">
        <w:rPr>
          <w:rFonts w:ascii="Times New Roman" w:hAnsi="Times New Roman" w:cs="Times New Roman"/>
        </w:rPr>
        <w:t xml:space="preserve"> relevantes para garantizar la solución de las necesidades y problemáticas identificadas</w:t>
      </w:r>
      <w:r w:rsidR="002E0EAB" w:rsidRPr="00CA182A">
        <w:rPr>
          <w:rFonts w:ascii="Times New Roman" w:hAnsi="Times New Roman" w:cs="Times New Roman"/>
        </w:rPr>
        <w:t xml:space="preserve">, desplegar estrategias para orientar el accionar de las instituciones y fortalecer aspectos técnicos, operativos o políticos </w:t>
      </w:r>
      <w:r w:rsidR="006F7479">
        <w:rPr>
          <w:rFonts w:ascii="Times New Roman" w:hAnsi="Times New Roman" w:cs="Times New Roman"/>
        </w:rPr>
        <w:t>claves</w:t>
      </w:r>
      <w:r w:rsidR="006F7479" w:rsidRPr="00CA182A">
        <w:rPr>
          <w:rFonts w:ascii="Times New Roman" w:hAnsi="Times New Roman" w:cs="Times New Roman"/>
        </w:rPr>
        <w:t xml:space="preserve"> </w:t>
      </w:r>
      <w:r w:rsidR="002E0EAB" w:rsidRPr="00CA182A">
        <w:rPr>
          <w:rFonts w:ascii="Times New Roman" w:hAnsi="Times New Roman" w:cs="Times New Roman"/>
        </w:rPr>
        <w:t>para la implementación del Acuerdo</w:t>
      </w:r>
      <w:r w:rsidR="008E79DE">
        <w:rPr>
          <w:rFonts w:ascii="Times New Roman" w:hAnsi="Times New Roman" w:cs="Times New Roman"/>
        </w:rPr>
        <w:t xml:space="preserve"> de Paz</w:t>
      </w:r>
      <w:r w:rsidR="002E0EAB" w:rsidRPr="00CA182A">
        <w:rPr>
          <w:rFonts w:ascii="Times New Roman" w:hAnsi="Times New Roman" w:cs="Times New Roman"/>
        </w:rPr>
        <w:t xml:space="preserve">. Estos actores </w:t>
      </w:r>
      <w:r w:rsidR="006F7479">
        <w:rPr>
          <w:rFonts w:ascii="Times New Roman" w:hAnsi="Times New Roman" w:cs="Times New Roman"/>
        </w:rPr>
        <w:t>fueron</w:t>
      </w:r>
      <w:r w:rsidR="002E0EAB" w:rsidRPr="00CA182A">
        <w:rPr>
          <w:rFonts w:ascii="Times New Roman" w:hAnsi="Times New Roman" w:cs="Times New Roman"/>
        </w:rPr>
        <w:t xml:space="preserve">, por ejemplo, la ARN, el CNR, la UARIV, la CEV, o la JEP como entidades </w:t>
      </w:r>
      <w:r w:rsidR="009755AF">
        <w:rPr>
          <w:rFonts w:ascii="Times New Roman" w:hAnsi="Times New Roman" w:cs="Times New Roman"/>
        </w:rPr>
        <w:t xml:space="preserve">o instancias </w:t>
      </w:r>
      <w:r w:rsidR="002E0EAB" w:rsidRPr="00CA182A">
        <w:rPr>
          <w:rFonts w:ascii="Times New Roman" w:hAnsi="Times New Roman" w:cs="Times New Roman"/>
        </w:rPr>
        <w:t>con roles centrales para la implementación del Acuerdo</w:t>
      </w:r>
      <w:r w:rsidR="008E79DE">
        <w:rPr>
          <w:rFonts w:ascii="Times New Roman" w:hAnsi="Times New Roman" w:cs="Times New Roman"/>
        </w:rPr>
        <w:t xml:space="preserve"> de Paz</w:t>
      </w:r>
      <w:r w:rsidR="002E0EAB" w:rsidRPr="00CA182A">
        <w:rPr>
          <w:rFonts w:ascii="Times New Roman" w:hAnsi="Times New Roman" w:cs="Times New Roman"/>
        </w:rPr>
        <w:t>, así como ministerios, gobernaciones, alcaldías, secretarías sectoriales, ICBF, ANT, Procuraduría, entre otros.</w:t>
      </w:r>
    </w:p>
    <w:p w14:paraId="165883C8" w14:textId="77777777" w:rsidR="00CA182A" w:rsidRPr="00CA182A" w:rsidRDefault="00CA182A" w:rsidP="00A973E7">
      <w:pPr>
        <w:pStyle w:val="Prrafodelista"/>
        <w:jc w:val="both"/>
        <w:rPr>
          <w:rFonts w:ascii="Times New Roman" w:eastAsia="Calibri" w:hAnsi="Times New Roman" w:cs="Times New Roman"/>
          <w:u w:color="000000"/>
        </w:rPr>
      </w:pPr>
    </w:p>
    <w:p w14:paraId="0E46904F" w14:textId="7989A25D" w:rsidR="00C7433E" w:rsidRPr="00C7433E" w:rsidRDefault="002E0EAB" w:rsidP="00CA182A">
      <w:pPr>
        <w:jc w:val="both"/>
        <w:rPr>
          <w:rFonts w:ascii="Times New Roman" w:hAnsi="Times New Roman" w:cs="Times New Roman"/>
        </w:rPr>
      </w:pPr>
      <w:r w:rsidRPr="00CA182A">
        <w:rPr>
          <w:rFonts w:ascii="Times New Roman" w:hAnsi="Times New Roman" w:cs="Times New Roman"/>
        </w:rPr>
        <w:t xml:space="preserve">El Programa </w:t>
      </w:r>
      <w:r w:rsidR="002B20DB" w:rsidRPr="00CA182A">
        <w:rPr>
          <w:rFonts w:ascii="Times New Roman" w:hAnsi="Times New Roman" w:cs="Times New Roman"/>
        </w:rPr>
        <w:t>fue pertinente porque identific</w:t>
      </w:r>
      <w:r w:rsidRPr="00CA182A">
        <w:rPr>
          <w:rFonts w:ascii="Times New Roman" w:hAnsi="Times New Roman" w:cs="Times New Roman"/>
        </w:rPr>
        <w:t>ó</w:t>
      </w:r>
      <w:r w:rsidR="002B20DB" w:rsidRPr="00CA182A">
        <w:rPr>
          <w:rFonts w:ascii="Times New Roman" w:hAnsi="Times New Roman" w:cs="Times New Roman"/>
        </w:rPr>
        <w:t xml:space="preserve"> </w:t>
      </w:r>
      <w:r w:rsidR="00800E6B" w:rsidRPr="00CA182A">
        <w:rPr>
          <w:rFonts w:ascii="Times New Roman" w:hAnsi="Times New Roman" w:cs="Times New Roman"/>
        </w:rPr>
        <w:t xml:space="preserve">y respondió acertadamente a </w:t>
      </w:r>
      <w:r w:rsidR="002B20DB" w:rsidRPr="00CA182A">
        <w:rPr>
          <w:rFonts w:ascii="Times New Roman" w:hAnsi="Times New Roman" w:cs="Times New Roman"/>
        </w:rPr>
        <w:t>vacíos existentes</w:t>
      </w:r>
      <w:r w:rsidR="00800E6B" w:rsidRPr="00CA182A">
        <w:rPr>
          <w:rFonts w:ascii="Times New Roman" w:hAnsi="Times New Roman" w:cs="Times New Roman"/>
        </w:rPr>
        <w:t xml:space="preserve"> </w:t>
      </w:r>
      <w:r w:rsidR="002B20DB" w:rsidRPr="00CA182A">
        <w:rPr>
          <w:rFonts w:ascii="Times New Roman" w:hAnsi="Times New Roman" w:cs="Times New Roman"/>
        </w:rPr>
        <w:t>durante la implementación del Acuerdo</w:t>
      </w:r>
      <w:r w:rsidR="008E79DE">
        <w:rPr>
          <w:rFonts w:ascii="Times New Roman" w:hAnsi="Times New Roman" w:cs="Times New Roman"/>
        </w:rPr>
        <w:t xml:space="preserve"> de Paz</w:t>
      </w:r>
      <w:r w:rsidR="002B20DB" w:rsidRPr="00CA182A">
        <w:rPr>
          <w:rFonts w:ascii="Times New Roman" w:hAnsi="Times New Roman" w:cs="Times New Roman"/>
        </w:rPr>
        <w:t>,</w:t>
      </w:r>
      <w:r w:rsidR="00800E6B" w:rsidRPr="00CA182A">
        <w:rPr>
          <w:rFonts w:ascii="Times New Roman" w:hAnsi="Times New Roman" w:cs="Times New Roman"/>
        </w:rPr>
        <w:t xml:space="preserve"> especialmente durante las primeras fases de ejecución, </w:t>
      </w:r>
      <w:r w:rsidR="002B20DB" w:rsidRPr="00CA182A">
        <w:rPr>
          <w:rFonts w:ascii="Times New Roman" w:hAnsi="Times New Roman" w:cs="Times New Roman"/>
        </w:rPr>
        <w:t>para cubrir necesidades de los firmantes</w:t>
      </w:r>
      <w:r w:rsidR="00800E6B" w:rsidRPr="00CA182A">
        <w:rPr>
          <w:rFonts w:ascii="Times New Roman" w:hAnsi="Times New Roman" w:cs="Times New Roman"/>
        </w:rPr>
        <w:t xml:space="preserve">. Para ello brindó asistencia técnica y respaldo financiero que resultaron fundamentales para la generación de confianza, a través de intervenciones como los proyectos de impacto rápido (QIP). </w:t>
      </w:r>
      <w:r w:rsidR="00C7433E" w:rsidRPr="00C7433E">
        <w:rPr>
          <w:rFonts w:ascii="Times New Roman" w:hAnsi="Times New Roman" w:cs="Times New Roman"/>
          <w:lang w:val="es-CO"/>
        </w:rPr>
        <w:t xml:space="preserve">Una persona en proceso de reincorporación relató por ejemplo, que el Gobierno presionó para que cada firmante retirara de forma individual y rápida los desembolsos del capital semilla otorgados por la ARN, limitando la posibilidad de asistencia técnica para la formulación de los proyectos productivos y, por ende, su calidad. El Programa implementó actividades como los proyectos de impacto rápido, que generaron resultados tempranos en un momento difícil, generando confianza y apropiación por el proceso de paz. </w:t>
      </w:r>
    </w:p>
    <w:p w14:paraId="0467D87E" w14:textId="77777777" w:rsidR="00CA182A" w:rsidRDefault="00CA182A" w:rsidP="00CA182A">
      <w:pPr>
        <w:jc w:val="both"/>
        <w:rPr>
          <w:rFonts w:ascii="Times New Roman" w:hAnsi="Times New Roman" w:cs="Times New Roman"/>
        </w:rPr>
      </w:pPr>
    </w:p>
    <w:p w14:paraId="1896A227" w14:textId="0786A7EC" w:rsidR="009E6014" w:rsidRPr="007A08DB" w:rsidRDefault="00800E6B" w:rsidP="009E6014">
      <w:pPr>
        <w:jc w:val="both"/>
        <w:rPr>
          <w:rFonts w:ascii="Times New Roman" w:hAnsi="Times New Roman" w:cs="Times New Roman"/>
        </w:rPr>
      </w:pPr>
      <w:r w:rsidRPr="00CA182A">
        <w:rPr>
          <w:rFonts w:ascii="Times New Roman" w:hAnsi="Times New Roman" w:cs="Times New Roman"/>
        </w:rPr>
        <w:t xml:space="preserve">Los </w:t>
      </w:r>
      <w:r w:rsidR="002B20DB" w:rsidRPr="00CA182A">
        <w:rPr>
          <w:rFonts w:ascii="Times New Roman" w:hAnsi="Times New Roman" w:cs="Times New Roman"/>
        </w:rPr>
        <w:t xml:space="preserve">esfuerzos del Programa por aportar y mejorar la implementación del punto 5 del Acuerdo </w:t>
      </w:r>
      <w:r w:rsidR="008E79DE">
        <w:rPr>
          <w:rFonts w:ascii="Times New Roman" w:hAnsi="Times New Roman" w:cs="Times New Roman"/>
        </w:rPr>
        <w:t xml:space="preserve">de Paz </w:t>
      </w:r>
      <w:r w:rsidR="002B20DB" w:rsidRPr="00CA182A">
        <w:rPr>
          <w:rFonts w:ascii="Times New Roman" w:hAnsi="Times New Roman" w:cs="Times New Roman"/>
        </w:rPr>
        <w:t xml:space="preserve">fueron pertinentes para identificar necesidades o vacíos en el reconocimiento de las víctimas y en la garantía de sus derechos, así como para generar </w:t>
      </w:r>
      <w:r w:rsidR="0062229B" w:rsidRPr="00CA182A">
        <w:rPr>
          <w:rFonts w:ascii="Times New Roman" w:hAnsi="Times New Roman" w:cs="Times New Roman"/>
        </w:rPr>
        <w:t xml:space="preserve">convergencia y coordinación de actores para construir nuevas agendas, líneas de trabajo y </w:t>
      </w:r>
      <w:r w:rsidR="002B20DB" w:rsidRPr="00CA182A">
        <w:rPr>
          <w:rFonts w:ascii="Times New Roman" w:hAnsi="Times New Roman" w:cs="Times New Roman"/>
        </w:rPr>
        <w:t xml:space="preserve">herramientas útiles e innovadoras </w:t>
      </w:r>
      <w:r w:rsidR="0062229B" w:rsidRPr="00CA182A">
        <w:rPr>
          <w:rFonts w:ascii="Times New Roman" w:hAnsi="Times New Roman" w:cs="Times New Roman"/>
        </w:rPr>
        <w:t>para superar los desafíos identificados y agilizar las respuestas</w:t>
      </w:r>
      <w:r w:rsidR="002B20DB" w:rsidRPr="00CA182A">
        <w:rPr>
          <w:rFonts w:ascii="Times New Roman" w:hAnsi="Times New Roman" w:cs="Times New Roman"/>
        </w:rPr>
        <w:t>.</w:t>
      </w:r>
      <w:r w:rsidR="0062229B" w:rsidRPr="00CA182A">
        <w:rPr>
          <w:rFonts w:ascii="Times New Roman" w:hAnsi="Times New Roman" w:cs="Times New Roman"/>
        </w:rPr>
        <w:t xml:space="preserve"> Ejemplo de esto fue el apoyo a la implementación de proyectos de reparación colectiva</w:t>
      </w:r>
      <w:r w:rsidR="00D4634E" w:rsidRPr="00CA182A">
        <w:rPr>
          <w:rFonts w:ascii="Times New Roman" w:hAnsi="Times New Roman" w:cs="Times New Roman"/>
        </w:rPr>
        <w:t xml:space="preserve"> priorizados por provenir de sentencias de acción de tutela de las comunidades a la UARIV</w:t>
      </w:r>
      <w:r w:rsidR="0062229B" w:rsidRPr="00CA182A">
        <w:rPr>
          <w:rFonts w:ascii="Times New Roman" w:hAnsi="Times New Roman" w:cs="Times New Roman"/>
        </w:rPr>
        <w:t>.</w:t>
      </w:r>
      <w:r w:rsidR="009E6014">
        <w:rPr>
          <w:rFonts w:ascii="Times New Roman" w:hAnsi="Times New Roman" w:cs="Times New Roman"/>
        </w:rPr>
        <w:t xml:space="preserve"> (Las evidencias y los hallazgos detallados de este párrafo y los anteriores se presentan en la sección Articulación del Programa con las estrategias y prioridades nacionales en la implementación del Acuerdo de Paz; páginas 33 y 36).</w:t>
      </w:r>
    </w:p>
    <w:p w14:paraId="1AA84C42" w14:textId="3841E615" w:rsidR="0036302B" w:rsidRPr="007A08DB" w:rsidRDefault="00D4634E" w:rsidP="007A08DB">
      <w:pPr>
        <w:jc w:val="both"/>
        <w:rPr>
          <w:rFonts w:ascii="Times New Roman" w:hAnsi="Times New Roman" w:cs="Times New Roman"/>
        </w:rPr>
      </w:pPr>
      <w:r w:rsidRPr="007A08DB">
        <w:rPr>
          <w:rFonts w:ascii="Times New Roman" w:hAnsi="Times New Roman" w:cs="Times New Roman"/>
        </w:rPr>
        <w:t xml:space="preserve">Los lineamientos del </w:t>
      </w:r>
      <w:r w:rsidR="0036302B" w:rsidRPr="007A08DB">
        <w:rPr>
          <w:rFonts w:ascii="Times New Roman" w:hAnsi="Times New Roman" w:cs="Times New Roman"/>
        </w:rPr>
        <w:t xml:space="preserve">Programa </w:t>
      </w:r>
      <w:r w:rsidR="00631E1C" w:rsidRPr="007A08DB">
        <w:rPr>
          <w:rFonts w:ascii="Times New Roman" w:hAnsi="Times New Roman" w:cs="Times New Roman"/>
        </w:rPr>
        <w:t>fueron</w:t>
      </w:r>
      <w:r w:rsidRPr="007A08DB">
        <w:rPr>
          <w:rFonts w:ascii="Times New Roman" w:hAnsi="Times New Roman" w:cs="Times New Roman"/>
        </w:rPr>
        <w:t xml:space="preserve"> consistente</w:t>
      </w:r>
      <w:r w:rsidR="00631E1C" w:rsidRPr="007A08DB">
        <w:rPr>
          <w:rFonts w:ascii="Times New Roman" w:hAnsi="Times New Roman" w:cs="Times New Roman"/>
        </w:rPr>
        <w:t>s</w:t>
      </w:r>
      <w:r w:rsidRPr="007A08DB">
        <w:rPr>
          <w:rFonts w:ascii="Times New Roman" w:hAnsi="Times New Roman" w:cs="Times New Roman"/>
        </w:rPr>
        <w:t xml:space="preserve"> </w:t>
      </w:r>
      <w:r w:rsidR="0036302B" w:rsidRPr="007A08DB">
        <w:rPr>
          <w:rFonts w:ascii="Times New Roman" w:hAnsi="Times New Roman" w:cs="Times New Roman"/>
        </w:rPr>
        <w:t>con la Agenda 2030 y los ODS, sobre todo con el 16º: Sociedades justas, pacíficas e inclusivas para el desarrollo sostenible</w:t>
      </w:r>
      <w:r w:rsidRPr="007A08DB">
        <w:rPr>
          <w:rFonts w:ascii="Times New Roman" w:hAnsi="Times New Roman" w:cs="Times New Roman"/>
        </w:rPr>
        <w:t xml:space="preserve">, así como con las </w:t>
      </w:r>
      <w:r w:rsidR="0036302B" w:rsidRPr="007A08DB">
        <w:rPr>
          <w:rFonts w:ascii="Times New Roman" w:hAnsi="Times New Roman" w:cs="Times New Roman"/>
        </w:rPr>
        <w:t xml:space="preserve">prioridades nacionales de implementación del Acuerdo </w:t>
      </w:r>
      <w:r w:rsidR="008E79DE">
        <w:rPr>
          <w:rFonts w:ascii="Times New Roman" w:hAnsi="Times New Roman" w:cs="Times New Roman"/>
        </w:rPr>
        <w:t xml:space="preserve">de Paz </w:t>
      </w:r>
      <w:r w:rsidR="0036302B" w:rsidRPr="007A08DB">
        <w:rPr>
          <w:rFonts w:ascii="Times New Roman" w:hAnsi="Times New Roman" w:cs="Times New Roman"/>
        </w:rPr>
        <w:t>de manera objetiva con apoyo del MPTF</w:t>
      </w:r>
      <w:r w:rsidR="005C5ED8">
        <w:rPr>
          <w:rFonts w:ascii="Times New Roman" w:hAnsi="Times New Roman" w:cs="Times New Roman"/>
        </w:rPr>
        <w:t xml:space="preserve"> articulando a</w:t>
      </w:r>
      <w:r w:rsidR="00631E1C" w:rsidRPr="007A08DB">
        <w:rPr>
          <w:rFonts w:ascii="Times New Roman" w:hAnsi="Times New Roman" w:cs="Times New Roman"/>
        </w:rPr>
        <w:t>l CPD</w:t>
      </w:r>
      <w:r w:rsidR="0036302B" w:rsidRPr="007A08DB">
        <w:rPr>
          <w:rFonts w:ascii="Times New Roman" w:hAnsi="Times New Roman" w:cs="Times New Roman"/>
        </w:rPr>
        <w:t xml:space="preserve"> y </w:t>
      </w:r>
      <w:r w:rsidR="005C5ED8">
        <w:rPr>
          <w:rFonts w:ascii="Times New Roman" w:hAnsi="Times New Roman" w:cs="Times New Roman"/>
        </w:rPr>
        <w:t xml:space="preserve">al </w:t>
      </w:r>
      <w:r w:rsidR="0036302B" w:rsidRPr="007A08DB">
        <w:rPr>
          <w:rFonts w:ascii="Times New Roman" w:hAnsi="Times New Roman" w:cs="Times New Roman"/>
        </w:rPr>
        <w:t>UNDSCF.</w:t>
      </w:r>
      <w:r w:rsidR="0073416A">
        <w:rPr>
          <w:rFonts w:ascii="Times New Roman" w:hAnsi="Times New Roman" w:cs="Times New Roman"/>
        </w:rPr>
        <w:t xml:space="preserve"> </w:t>
      </w:r>
      <w:r w:rsidR="005C5ED8">
        <w:rPr>
          <w:rFonts w:ascii="Times New Roman" w:hAnsi="Times New Roman" w:cs="Times New Roman"/>
        </w:rPr>
        <w:t xml:space="preserve">Esta articulación se logra porque los propósitos del Programa coinciden con aquellos establecidos en el CPD y el UNSDCF que tienen que ver con la búsqueda de la Paz y </w:t>
      </w:r>
      <w:r w:rsidR="0073416A">
        <w:rPr>
          <w:rFonts w:ascii="Times New Roman" w:hAnsi="Times New Roman" w:cs="Times New Roman"/>
        </w:rPr>
        <w:t xml:space="preserve">las actividades del Programa </w:t>
      </w:r>
      <w:r w:rsidR="005C5ED8">
        <w:rPr>
          <w:rFonts w:ascii="Times New Roman" w:hAnsi="Times New Roman" w:cs="Times New Roman"/>
        </w:rPr>
        <w:t>coinciden, complementan y aportan aquellas que se desa</w:t>
      </w:r>
      <w:r w:rsidR="003071C5">
        <w:rPr>
          <w:rFonts w:ascii="Times New Roman" w:hAnsi="Times New Roman" w:cs="Times New Roman"/>
        </w:rPr>
        <w:t>r</w:t>
      </w:r>
      <w:r w:rsidR="005C5ED8">
        <w:rPr>
          <w:rFonts w:ascii="Times New Roman" w:hAnsi="Times New Roman" w:cs="Times New Roman"/>
        </w:rPr>
        <w:t xml:space="preserve">rollan a través del CPD y el UNDSCF, en particular cumplen con los enfoques y principios que promueven la ONU en el marco de la Agenda 2030. </w:t>
      </w:r>
      <w:r w:rsidR="002D0EBC">
        <w:rPr>
          <w:rFonts w:ascii="Times New Roman" w:hAnsi="Times New Roman" w:cs="Times New Roman"/>
        </w:rPr>
        <w:t xml:space="preserve"> (Las evidencias y los hallazgos detallados se presentan en la sección Consistencia del Programa con los Programas y planes del PNUD: el CPD y el UNSDCF páginas 37 y 38).</w:t>
      </w:r>
    </w:p>
    <w:p w14:paraId="7B56D793" w14:textId="77777777" w:rsidR="00CA182A" w:rsidRDefault="00CA182A" w:rsidP="00CA182A">
      <w:pPr>
        <w:rPr>
          <w:rFonts w:ascii="Times New Roman" w:eastAsia="Calibri" w:hAnsi="Times New Roman" w:cs="Times New Roman"/>
          <w:u w:color="000000"/>
        </w:rPr>
      </w:pPr>
    </w:p>
    <w:p w14:paraId="321D8689" w14:textId="0F404E51" w:rsidR="002D0EBC" w:rsidRPr="00CF0C86" w:rsidRDefault="00AE77F1" w:rsidP="005D3E97">
      <w:pPr>
        <w:pStyle w:val="Cuerpo"/>
        <w:spacing w:after="160"/>
        <w:jc w:val="both"/>
        <w:rPr>
          <w:rFonts w:ascii="Times New Roman" w:eastAsia="Times New Roman" w:hAnsi="Times New Roman" w:cs="Times New Roman"/>
          <w:sz w:val="24"/>
          <w:szCs w:val="24"/>
        </w:rPr>
      </w:pPr>
      <w:r w:rsidRPr="005D3E97">
        <w:rPr>
          <w:rFonts w:ascii="Times New Roman" w:eastAsia="Calibri" w:hAnsi="Times New Roman" w:cs="Times New Roman"/>
          <w:sz w:val="24"/>
          <w:szCs w:val="24"/>
          <w:u w:color="000000"/>
        </w:rPr>
        <w:t>El Programa fue oportuno para responder con ajustes ante cambios políticos que surgieron durante su ejecución</w:t>
      </w:r>
      <w:r w:rsidR="005D3E97">
        <w:rPr>
          <w:rFonts w:ascii="Times New Roman" w:hAnsi="Times New Roman" w:cs="Times New Roman"/>
          <w:sz w:val="24"/>
          <w:szCs w:val="24"/>
          <w:u w:color="000000"/>
        </w:rPr>
        <w:t xml:space="preserve">. </w:t>
      </w:r>
      <w:r w:rsidR="00AE5D56" w:rsidRPr="009C0693">
        <w:rPr>
          <w:rFonts w:ascii="Times New Roman" w:hAnsi="Times New Roman" w:cs="Times New Roman"/>
          <w:sz w:val="24"/>
          <w:szCs w:val="24"/>
        </w:rPr>
        <w:t>Se destaca</w:t>
      </w:r>
      <w:r w:rsidR="00AE5D56">
        <w:rPr>
          <w:rFonts w:ascii="Times New Roman" w:hAnsi="Times New Roman" w:cs="Times New Roman"/>
          <w:sz w:val="24"/>
          <w:szCs w:val="24"/>
        </w:rPr>
        <w:t>, por ejemplo,</w:t>
      </w:r>
      <w:r w:rsidR="00AE5D56" w:rsidRPr="009C0693">
        <w:rPr>
          <w:rFonts w:ascii="Times New Roman" w:hAnsi="Times New Roman" w:cs="Times New Roman"/>
          <w:sz w:val="24"/>
          <w:szCs w:val="24"/>
        </w:rPr>
        <w:t xml:space="preserve"> el apoyo brindado a la Alta Consejería para la Estabilización, cuyo proceso de creación </w:t>
      </w:r>
      <w:r w:rsidR="00AE5D56">
        <w:rPr>
          <w:rFonts w:ascii="Times New Roman" w:hAnsi="Times New Roman" w:cs="Times New Roman"/>
          <w:sz w:val="24"/>
          <w:szCs w:val="24"/>
        </w:rPr>
        <w:t xml:space="preserve">en el nuevo gobierno </w:t>
      </w:r>
      <w:r w:rsidR="00AE5D56" w:rsidRPr="009C0693">
        <w:rPr>
          <w:rFonts w:ascii="Times New Roman" w:hAnsi="Times New Roman" w:cs="Times New Roman"/>
          <w:sz w:val="24"/>
          <w:szCs w:val="24"/>
        </w:rPr>
        <w:t xml:space="preserve">implicó un trabajo de diálogo que permitiera dar cuenta de los objetivos de esta entidad y cómo éstos se articulaban con las </w:t>
      </w:r>
      <w:r w:rsidR="00AE5D56" w:rsidRPr="009C0693">
        <w:rPr>
          <w:rFonts w:ascii="Times New Roman" w:hAnsi="Times New Roman" w:cs="Times New Roman"/>
          <w:sz w:val="24"/>
          <w:szCs w:val="24"/>
        </w:rPr>
        <w:lastRenderedPageBreak/>
        <w:t xml:space="preserve">agendas del PNUD y de Noruega, así como definir estrategias para apoyar la labor de la Consejería y adecuar el Programa a los lineamientos del Acuerdo Final. </w:t>
      </w:r>
      <w:r w:rsidR="005D3E97" w:rsidRPr="005D3E97">
        <w:rPr>
          <w:rFonts w:ascii="Times New Roman" w:hAnsi="Times New Roman" w:cs="Times New Roman"/>
          <w:sz w:val="24"/>
          <w:szCs w:val="24"/>
          <w:u w:color="000000"/>
        </w:rPr>
        <w:t xml:space="preserve">Por otra parte, el Programa se vio </w:t>
      </w:r>
      <w:r w:rsidR="00631E1C" w:rsidRPr="00CF0C86">
        <w:rPr>
          <w:rFonts w:ascii="Times New Roman" w:eastAsia="Calibri" w:hAnsi="Times New Roman" w:cs="Times New Roman"/>
          <w:sz w:val="24"/>
          <w:szCs w:val="24"/>
          <w:u w:color="000000"/>
        </w:rPr>
        <w:t xml:space="preserve"> </w:t>
      </w:r>
      <w:r w:rsidR="00075B5A" w:rsidRPr="00CF0C86">
        <w:rPr>
          <w:rFonts w:ascii="Times New Roman" w:eastAsia="Calibri" w:hAnsi="Times New Roman" w:cs="Times New Roman"/>
          <w:sz w:val="24"/>
          <w:szCs w:val="24"/>
          <w:u w:color="000000"/>
        </w:rPr>
        <w:t>afectad</w:t>
      </w:r>
      <w:r w:rsidR="00A252D4" w:rsidRPr="00CF0C86">
        <w:rPr>
          <w:rFonts w:ascii="Times New Roman" w:eastAsia="Calibri" w:hAnsi="Times New Roman" w:cs="Times New Roman"/>
          <w:sz w:val="24"/>
          <w:szCs w:val="24"/>
          <w:u w:color="000000"/>
        </w:rPr>
        <w:t>o</w:t>
      </w:r>
      <w:r w:rsidR="00075B5A" w:rsidRPr="00CF0C86">
        <w:rPr>
          <w:rFonts w:ascii="Times New Roman" w:eastAsia="Calibri" w:hAnsi="Times New Roman" w:cs="Times New Roman"/>
          <w:sz w:val="24"/>
          <w:szCs w:val="24"/>
          <w:u w:color="000000"/>
        </w:rPr>
        <w:t xml:space="preserve"> </w:t>
      </w:r>
      <w:r w:rsidR="00AE5D56">
        <w:rPr>
          <w:rFonts w:ascii="Times New Roman" w:eastAsia="Calibri" w:hAnsi="Times New Roman" w:cs="Times New Roman"/>
          <w:sz w:val="24"/>
          <w:szCs w:val="24"/>
          <w:u w:color="000000"/>
        </w:rPr>
        <w:t xml:space="preserve">en algunos territorios </w:t>
      </w:r>
      <w:r w:rsidR="00075B5A" w:rsidRPr="00AE5D56">
        <w:rPr>
          <w:rFonts w:ascii="Times New Roman" w:eastAsia="Calibri" w:hAnsi="Times New Roman" w:cs="Times New Roman"/>
          <w:sz w:val="24"/>
          <w:szCs w:val="24"/>
          <w:u w:color="000000"/>
        </w:rPr>
        <w:t xml:space="preserve">por la estigmatización, persecución, señalamiento y amenazas sistemáticas a firmantes, que emergen de la dificultad de implementar </w:t>
      </w:r>
      <w:r w:rsidR="00AE5D56">
        <w:rPr>
          <w:rFonts w:ascii="Times New Roman" w:eastAsia="Calibri" w:hAnsi="Times New Roman" w:cs="Times New Roman"/>
          <w:sz w:val="24"/>
          <w:szCs w:val="24"/>
          <w:u w:color="000000"/>
        </w:rPr>
        <w:t xml:space="preserve">el Acuerdo </w:t>
      </w:r>
      <w:r w:rsidR="00075B5A" w:rsidRPr="00CF0C86">
        <w:rPr>
          <w:rFonts w:ascii="Times New Roman" w:eastAsia="Calibri" w:hAnsi="Times New Roman" w:cs="Times New Roman"/>
          <w:sz w:val="24"/>
          <w:szCs w:val="24"/>
          <w:u w:color="000000"/>
        </w:rPr>
        <w:t xml:space="preserve"> de Paz en medio de un país que continúa en guerra.</w:t>
      </w:r>
      <w:r w:rsidR="00631E1C" w:rsidRPr="00CF0C86">
        <w:rPr>
          <w:rFonts w:ascii="Times New Roman" w:eastAsia="Calibri" w:hAnsi="Times New Roman" w:cs="Times New Roman"/>
          <w:sz w:val="24"/>
          <w:szCs w:val="24"/>
          <w:u w:color="000000"/>
        </w:rPr>
        <w:t xml:space="preserve"> De la misma forma, tuvo </w:t>
      </w:r>
      <w:r w:rsidR="00680643" w:rsidRPr="00CF0C86">
        <w:rPr>
          <w:rFonts w:ascii="Times New Roman" w:eastAsia="Calibri" w:hAnsi="Times New Roman" w:cs="Times New Roman"/>
          <w:sz w:val="24"/>
          <w:szCs w:val="24"/>
          <w:u w:color="000000"/>
        </w:rPr>
        <w:t xml:space="preserve">flexibilidad </w:t>
      </w:r>
      <w:r w:rsidR="00631E1C" w:rsidRPr="00CF0C86">
        <w:rPr>
          <w:rFonts w:ascii="Times New Roman" w:eastAsia="Calibri" w:hAnsi="Times New Roman" w:cs="Times New Roman"/>
          <w:sz w:val="24"/>
          <w:szCs w:val="24"/>
          <w:u w:color="000000"/>
        </w:rPr>
        <w:t xml:space="preserve">que le </w:t>
      </w:r>
      <w:r w:rsidR="00075B5A" w:rsidRPr="00CF0C86">
        <w:rPr>
          <w:rFonts w:ascii="Times New Roman" w:eastAsia="Calibri" w:hAnsi="Times New Roman" w:cs="Times New Roman"/>
          <w:sz w:val="24"/>
          <w:szCs w:val="24"/>
          <w:u w:color="000000"/>
        </w:rPr>
        <w:t>permitió reasignar líneas de gasto y re-orientación de acciones y fondos por la crisis del COVID-19</w:t>
      </w:r>
      <w:r w:rsidR="00B61B01" w:rsidRPr="00CF0C86">
        <w:rPr>
          <w:rFonts w:ascii="Times New Roman" w:eastAsia="Calibri" w:hAnsi="Times New Roman" w:cs="Times New Roman"/>
          <w:sz w:val="24"/>
          <w:szCs w:val="24"/>
          <w:u w:color="000000"/>
        </w:rPr>
        <w:t xml:space="preserve"> dirigidas, por ejemplo, a planes de internet rural, recargas de telefonía, dotación de equipos como computadores y teléfonos celulares</w:t>
      </w:r>
      <w:r w:rsidR="00AE5D56">
        <w:rPr>
          <w:rFonts w:ascii="Times New Roman" w:eastAsia="Calibri" w:hAnsi="Times New Roman" w:cs="Times New Roman"/>
          <w:sz w:val="24"/>
          <w:szCs w:val="24"/>
          <w:u w:color="000000"/>
        </w:rPr>
        <w:t>, la dotación de insumos para la fabricación de tapabocas y otros elementos de bioseguridad para el fomento de proyectos productivos</w:t>
      </w:r>
      <w:r w:rsidR="002D0EBC" w:rsidRPr="00CF0C86">
        <w:rPr>
          <w:rFonts w:ascii="Times New Roman" w:hAnsi="Times New Roman" w:cs="Times New Roman"/>
          <w:sz w:val="24"/>
          <w:szCs w:val="24"/>
        </w:rPr>
        <w:t xml:space="preserve"> (Las evidencias y los hallazgos detallados se presentan en la sección El Programa incorpora y se adapta a cambios en el contexto páginas 38 a 40).</w:t>
      </w:r>
    </w:p>
    <w:p w14:paraId="21C27C3A" w14:textId="489D63E4" w:rsidR="002D0EBC" w:rsidRPr="007A08DB" w:rsidRDefault="00B61B01" w:rsidP="002D0EBC">
      <w:pPr>
        <w:jc w:val="both"/>
        <w:rPr>
          <w:rFonts w:ascii="Times New Roman" w:hAnsi="Times New Roman" w:cs="Times New Roman"/>
        </w:rPr>
      </w:pPr>
      <w:r w:rsidRPr="00CA182A">
        <w:rPr>
          <w:rFonts w:ascii="Times New Roman" w:hAnsi="Times New Roman" w:cs="Times New Roman"/>
        </w:rPr>
        <w:t xml:space="preserve">La pertinencia del Programa se fundamentó en </w:t>
      </w:r>
      <w:r w:rsidR="002B20DB" w:rsidRPr="00CA182A">
        <w:rPr>
          <w:rFonts w:ascii="Times New Roman" w:hAnsi="Times New Roman" w:cs="Times New Roman"/>
        </w:rPr>
        <w:t>ejercicio</w:t>
      </w:r>
      <w:r w:rsidRPr="00CA182A">
        <w:rPr>
          <w:rFonts w:ascii="Times New Roman" w:hAnsi="Times New Roman" w:cs="Times New Roman"/>
        </w:rPr>
        <w:t>s</w:t>
      </w:r>
      <w:r w:rsidR="002B20DB" w:rsidRPr="00CA182A">
        <w:rPr>
          <w:rFonts w:ascii="Times New Roman" w:hAnsi="Times New Roman" w:cs="Times New Roman"/>
        </w:rPr>
        <w:t xml:space="preserve"> </w:t>
      </w:r>
      <w:r w:rsidRPr="00CA182A">
        <w:rPr>
          <w:rFonts w:ascii="Times New Roman" w:hAnsi="Times New Roman" w:cs="Times New Roman"/>
        </w:rPr>
        <w:t xml:space="preserve">participativos </w:t>
      </w:r>
      <w:r w:rsidR="002B20DB" w:rsidRPr="00CA182A">
        <w:rPr>
          <w:rFonts w:ascii="Times New Roman" w:hAnsi="Times New Roman" w:cs="Times New Roman"/>
        </w:rPr>
        <w:t>de identificación y comprensión de las condiciones particulares de los territorios en donde se implementaron las intervenciones</w:t>
      </w:r>
      <w:r w:rsidR="00A44EF4">
        <w:rPr>
          <w:rFonts w:ascii="Times New Roman" w:hAnsi="Times New Roman" w:cs="Times New Roman"/>
        </w:rPr>
        <w:t>, y en</w:t>
      </w:r>
      <w:r w:rsidRPr="00CA182A">
        <w:rPr>
          <w:rFonts w:ascii="Times New Roman" w:hAnsi="Times New Roman" w:cs="Times New Roman"/>
        </w:rPr>
        <w:t xml:space="preserve"> las necesidades y expectativas de las poblaciones beneficiarias</w:t>
      </w:r>
      <w:r w:rsidR="002B20DB" w:rsidRPr="00CA182A">
        <w:rPr>
          <w:rFonts w:ascii="Times New Roman" w:hAnsi="Times New Roman" w:cs="Times New Roman"/>
        </w:rPr>
        <w:t>.</w:t>
      </w:r>
      <w:r w:rsidR="00075B5A" w:rsidRPr="00CA182A">
        <w:rPr>
          <w:rFonts w:ascii="Times New Roman" w:hAnsi="Times New Roman" w:cs="Times New Roman"/>
        </w:rPr>
        <w:t xml:space="preserve"> </w:t>
      </w:r>
      <w:r w:rsidR="002B20DB" w:rsidRPr="00CA182A">
        <w:rPr>
          <w:rFonts w:ascii="Times New Roman" w:hAnsi="Times New Roman" w:cs="Times New Roman"/>
        </w:rPr>
        <w:t xml:space="preserve">Es por eso que el Programa </w:t>
      </w:r>
      <w:r w:rsidRPr="00CA182A">
        <w:rPr>
          <w:rFonts w:ascii="Times New Roman" w:hAnsi="Times New Roman" w:cs="Times New Roman"/>
        </w:rPr>
        <w:t xml:space="preserve">a través de los equipos territoriales del PNUD, </w:t>
      </w:r>
      <w:r w:rsidR="002B20DB" w:rsidRPr="00CA182A">
        <w:rPr>
          <w:rFonts w:ascii="Times New Roman" w:hAnsi="Times New Roman" w:cs="Times New Roman"/>
        </w:rPr>
        <w:t>se preocupó por abrir</w:t>
      </w:r>
      <w:r w:rsidRPr="00CA182A">
        <w:rPr>
          <w:rFonts w:ascii="Times New Roman" w:hAnsi="Times New Roman" w:cs="Times New Roman"/>
        </w:rPr>
        <w:t xml:space="preserve"> </w:t>
      </w:r>
      <w:r w:rsidR="00432678" w:rsidRPr="00CA182A">
        <w:rPr>
          <w:rFonts w:ascii="Times New Roman" w:hAnsi="Times New Roman" w:cs="Times New Roman"/>
        </w:rPr>
        <w:t xml:space="preserve">encuentros territoriales de participación y de trabajo, </w:t>
      </w:r>
      <w:r w:rsidR="002B20DB" w:rsidRPr="00CA182A">
        <w:rPr>
          <w:rFonts w:ascii="Times New Roman" w:hAnsi="Times New Roman" w:cs="Times New Roman"/>
        </w:rPr>
        <w:t>que le apostaron a la interlocución local como un mecanismo central en la ejecución de “acciones sin daño”</w:t>
      </w:r>
      <w:r w:rsidRPr="00CA182A">
        <w:rPr>
          <w:rFonts w:ascii="Times New Roman" w:hAnsi="Times New Roman" w:cs="Times New Roman"/>
        </w:rPr>
        <w:t xml:space="preserve"> y de intervenciones pertinentes con acompañamiento técnico</w:t>
      </w:r>
      <w:r w:rsidR="002B20DB" w:rsidRPr="00CA182A">
        <w:rPr>
          <w:rFonts w:ascii="Times New Roman" w:hAnsi="Times New Roman" w:cs="Times New Roman"/>
        </w:rPr>
        <w:t>. Así, el Programa tuvo en cuenta las perspectivas de diferentes actores</w:t>
      </w:r>
      <w:r w:rsidRPr="00CA182A">
        <w:rPr>
          <w:rFonts w:ascii="Times New Roman" w:hAnsi="Times New Roman" w:cs="Times New Roman"/>
        </w:rPr>
        <w:t xml:space="preserve"> como entidades locales públicas y privadas y poblaciones beneficiarias</w:t>
      </w:r>
      <w:r w:rsidR="002B20DB" w:rsidRPr="00CA182A">
        <w:rPr>
          <w:rFonts w:ascii="Times New Roman" w:hAnsi="Times New Roman" w:cs="Times New Roman"/>
        </w:rPr>
        <w:t xml:space="preserve"> que influyeron en los efectos o que contribuyeron con información y otros recursos al logro de </w:t>
      </w:r>
      <w:r w:rsidR="002B20DB" w:rsidRPr="00AC4E19">
        <w:rPr>
          <w:rFonts w:ascii="Times New Roman" w:hAnsi="Times New Roman" w:cs="Times New Roman"/>
        </w:rPr>
        <w:t xml:space="preserve">resultados. </w:t>
      </w:r>
      <w:r w:rsidR="008C5D25" w:rsidRPr="00AC4E19">
        <w:rPr>
          <w:rFonts w:ascii="Times New Roman" w:hAnsi="Times New Roman" w:cs="Times New Roman"/>
        </w:rPr>
        <w:t xml:space="preserve">Se destaca que el Programa </w:t>
      </w:r>
      <w:r w:rsidR="00A44EF4" w:rsidRPr="00AC4E19">
        <w:rPr>
          <w:rFonts w:ascii="Times New Roman" w:hAnsi="Times New Roman" w:cs="Times New Roman"/>
        </w:rPr>
        <w:t>tuvo</w:t>
      </w:r>
      <w:r w:rsidR="008C5D25" w:rsidRPr="00AC4E19">
        <w:rPr>
          <w:rFonts w:ascii="Times New Roman" w:hAnsi="Times New Roman" w:cs="Times New Roman"/>
        </w:rPr>
        <w:t xml:space="preserve"> mayor pertinencia cuando desde la formulación de la intervención</w:t>
      </w:r>
      <w:r w:rsidR="00A44EF4" w:rsidRPr="00AC4E19">
        <w:rPr>
          <w:rFonts w:ascii="Times New Roman" w:hAnsi="Times New Roman" w:cs="Times New Roman"/>
        </w:rPr>
        <w:t xml:space="preserve"> se motivó</w:t>
      </w:r>
      <w:r w:rsidR="008C5D25" w:rsidRPr="00AC4E19">
        <w:rPr>
          <w:rFonts w:ascii="Times New Roman" w:hAnsi="Times New Roman" w:cs="Times New Roman"/>
        </w:rPr>
        <w:t xml:space="preserve"> la participación de las poblaciones beneficiarias, las p</w:t>
      </w:r>
      <w:r w:rsidR="00A44EF4" w:rsidRPr="00AC4E19">
        <w:rPr>
          <w:rFonts w:ascii="Times New Roman" w:hAnsi="Times New Roman" w:cs="Times New Roman"/>
        </w:rPr>
        <w:t>uso</w:t>
      </w:r>
      <w:r w:rsidR="008C5D25" w:rsidRPr="00AC4E19">
        <w:rPr>
          <w:rFonts w:ascii="Times New Roman" w:hAnsi="Times New Roman" w:cs="Times New Roman"/>
        </w:rPr>
        <w:t xml:space="preserve"> en diálogo con las entidades e inici</w:t>
      </w:r>
      <w:r w:rsidR="00A44EF4" w:rsidRPr="00AC4E19">
        <w:rPr>
          <w:rFonts w:ascii="Times New Roman" w:hAnsi="Times New Roman" w:cs="Times New Roman"/>
        </w:rPr>
        <w:t>ó</w:t>
      </w:r>
      <w:r w:rsidR="008C5D25" w:rsidRPr="00AC4E19">
        <w:rPr>
          <w:rFonts w:ascii="Times New Roman" w:hAnsi="Times New Roman" w:cs="Times New Roman"/>
        </w:rPr>
        <w:t xml:space="preserve"> la asistencia técnica.</w:t>
      </w:r>
      <w:r w:rsidR="00FB7828">
        <w:rPr>
          <w:rFonts w:ascii="Times New Roman" w:hAnsi="Times New Roman" w:cs="Times New Roman"/>
        </w:rPr>
        <w:t xml:space="preserve"> </w:t>
      </w:r>
      <w:r w:rsidR="002D0EBC">
        <w:rPr>
          <w:rFonts w:ascii="Times New Roman" w:hAnsi="Times New Roman" w:cs="Times New Roman"/>
        </w:rPr>
        <w:t xml:space="preserve">(Las evidencias y los hallazgos detallados se presentan en la sección Características del proceso de definición de necesidades y problemáticas, páginas </w:t>
      </w:r>
      <w:r w:rsidR="009E6014">
        <w:rPr>
          <w:rFonts w:ascii="Times New Roman" w:hAnsi="Times New Roman" w:cs="Times New Roman"/>
        </w:rPr>
        <w:t>40 a 43)</w:t>
      </w:r>
      <w:r w:rsidR="002D0EBC">
        <w:rPr>
          <w:rFonts w:ascii="Times New Roman" w:hAnsi="Times New Roman" w:cs="Times New Roman"/>
        </w:rPr>
        <w:t>.</w:t>
      </w:r>
    </w:p>
    <w:p w14:paraId="5BCF9600" w14:textId="310921AA" w:rsidR="006B7589" w:rsidRDefault="006B7589" w:rsidP="00CA182A">
      <w:pPr>
        <w:jc w:val="both"/>
        <w:rPr>
          <w:rFonts w:ascii="Times New Roman" w:hAnsi="Times New Roman" w:cs="Times New Roman"/>
        </w:rPr>
      </w:pPr>
    </w:p>
    <w:p w14:paraId="4FF351EA" w14:textId="13DD56C0" w:rsidR="00A973E7" w:rsidRPr="00A973E7" w:rsidRDefault="00A973E7" w:rsidP="00A973E7">
      <w:pPr>
        <w:pStyle w:val="Prrafodelista"/>
        <w:keepNext/>
        <w:keepLines/>
        <w:numPr>
          <w:ilvl w:val="2"/>
          <w:numId w:val="28"/>
        </w:numPr>
        <w:outlineLvl w:val="2"/>
        <w:rPr>
          <w:rFonts w:ascii="Times New Roman" w:eastAsia="Times New Roman" w:hAnsi="Times New Roman" w:cs="Times New Roman"/>
          <w:color w:val="845209"/>
          <w:lang w:val="es-CO" w:eastAsia="es-CO"/>
        </w:rPr>
      </w:pPr>
      <w:bookmarkStart w:id="27" w:name="_Toc125453675"/>
      <w:r w:rsidRPr="00A973E7">
        <w:rPr>
          <w:rFonts w:ascii="Times New Roman" w:eastAsia="Times New Roman" w:hAnsi="Times New Roman" w:cs="Times New Roman"/>
          <w:color w:val="845209"/>
          <w:lang w:val="es-CO" w:eastAsia="es-CO"/>
        </w:rPr>
        <w:t>Conclusiones</w:t>
      </w:r>
      <w:bookmarkEnd w:id="27"/>
    </w:p>
    <w:p w14:paraId="645D195F" w14:textId="349F10B9" w:rsidR="00EE3178" w:rsidRPr="0065290F" w:rsidRDefault="00EE3178" w:rsidP="00EE3178">
      <w:pPr>
        <w:jc w:val="both"/>
        <w:rPr>
          <w:rFonts w:ascii="Times New Roman" w:hAnsi="Times New Roman" w:cs="Times New Roman"/>
        </w:rPr>
      </w:pPr>
      <w:r w:rsidRPr="0065290F">
        <w:rPr>
          <w:rFonts w:ascii="Times New Roman" w:hAnsi="Times New Roman" w:cs="Times New Roman"/>
        </w:rPr>
        <w:t>Una de las principales fortalezas que contribuyó a la pertinencia de</w:t>
      </w:r>
      <w:r w:rsidR="00C1769B">
        <w:rPr>
          <w:rFonts w:ascii="Times New Roman" w:hAnsi="Times New Roman" w:cs="Times New Roman"/>
        </w:rPr>
        <w:t xml:space="preserve"> </w:t>
      </w:r>
      <w:r w:rsidRPr="0065290F">
        <w:rPr>
          <w:rFonts w:ascii="Times New Roman" w:hAnsi="Times New Roman" w:cs="Times New Roman"/>
        </w:rPr>
        <w:t>l</w:t>
      </w:r>
      <w:r w:rsidR="00C1769B">
        <w:rPr>
          <w:rFonts w:ascii="Times New Roman" w:hAnsi="Times New Roman" w:cs="Times New Roman"/>
        </w:rPr>
        <w:t>a</w:t>
      </w:r>
      <w:r w:rsidRPr="0065290F">
        <w:rPr>
          <w:rFonts w:ascii="Times New Roman" w:hAnsi="Times New Roman" w:cs="Times New Roman"/>
        </w:rPr>
        <w:t xml:space="preserve"> CN es su aporte a</w:t>
      </w:r>
      <w:r w:rsidR="00C1769B">
        <w:rPr>
          <w:rFonts w:ascii="Times New Roman" w:hAnsi="Times New Roman" w:cs="Times New Roman"/>
        </w:rPr>
        <w:t xml:space="preserve"> </w:t>
      </w:r>
      <w:r w:rsidRPr="0065290F">
        <w:rPr>
          <w:rFonts w:ascii="Times New Roman" w:hAnsi="Times New Roman" w:cs="Times New Roman"/>
        </w:rPr>
        <w:t>l</w:t>
      </w:r>
      <w:r w:rsidR="00C1769B">
        <w:rPr>
          <w:rFonts w:ascii="Times New Roman" w:hAnsi="Times New Roman" w:cs="Times New Roman"/>
        </w:rPr>
        <w:t>a</w:t>
      </w:r>
      <w:r w:rsidRPr="0065290F">
        <w:rPr>
          <w:rFonts w:ascii="Times New Roman" w:hAnsi="Times New Roman" w:cs="Times New Roman"/>
        </w:rPr>
        <w:t xml:space="preserve"> </w:t>
      </w:r>
      <w:r w:rsidR="00C1769B">
        <w:rPr>
          <w:rFonts w:ascii="Times New Roman" w:hAnsi="Times New Roman" w:cs="Times New Roman"/>
        </w:rPr>
        <w:t xml:space="preserve">efectiva ejecución </w:t>
      </w:r>
      <w:r w:rsidRPr="0065290F">
        <w:rPr>
          <w:rFonts w:ascii="Times New Roman" w:hAnsi="Times New Roman" w:cs="Times New Roman"/>
        </w:rPr>
        <w:t>de políticas públicas y al fortalecimiento del accionar de instituciones a cargo de la implementación del Acuerdo de Paz, en los niveles nacional y territorial. El Programa</w:t>
      </w:r>
      <w:r w:rsidR="00C1769B">
        <w:rPr>
          <w:rFonts w:ascii="Times New Roman" w:hAnsi="Times New Roman" w:cs="Times New Roman"/>
        </w:rPr>
        <w:t xml:space="preserve"> bajo</w:t>
      </w:r>
      <w:r w:rsidRPr="0065290F">
        <w:rPr>
          <w:rFonts w:ascii="Times New Roman" w:hAnsi="Times New Roman" w:cs="Times New Roman"/>
        </w:rPr>
        <w:t xml:space="preserve"> el liderazgo del PNUD, generó puentes, metodologías y espacios de coordinación entre un conjunto de entidades y las poblaciones beneficiarias; se a</w:t>
      </w:r>
      <w:r w:rsidR="00C1769B">
        <w:rPr>
          <w:rFonts w:ascii="Times New Roman" w:hAnsi="Times New Roman" w:cs="Times New Roman"/>
        </w:rPr>
        <w:t xml:space="preserve">lineó </w:t>
      </w:r>
      <w:r w:rsidRPr="0065290F">
        <w:rPr>
          <w:rFonts w:ascii="Times New Roman" w:hAnsi="Times New Roman" w:cs="Times New Roman"/>
        </w:rPr>
        <w:t>administrativa y financieramente con políticas públicas de reincorporación y reparación</w:t>
      </w:r>
      <w:r w:rsidR="00C1769B">
        <w:rPr>
          <w:rFonts w:ascii="Times New Roman" w:hAnsi="Times New Roman" w:cs="Times New Roman"/>
        </w:rPr>
        <w:t xml:space="preserve"> a las víctimas</w:t>
      </w:r>
      <w:r w:rsidRPr="0065290F">
        <w:rPr>
          <w:rFonts w:ascii="Times New Roman" w:hAnsi="Times New Roman" w:cs="Times New Roman"/>
        </w:rPr>
        <w:t xml:space="preserve">; y dio respuesta acertada a necesidades, solicitudes y propuestas de los firmantes y población víctima frente a la implementación del Acuerdo de Paz. </w:t>
      </w:r>
    </w:p>
    <w:p w14:paraId="62A34D4B" w14:textId="77777777" w:rsidR="00EE3178" w:rsidRPr="0065290F" w:rsidRDefault="00EE3178" w:rsidP="00EE3178">
      <w:pPr>
        <w:jc w:val="both"/>
        <w:rPr>
          <w:rFonts w:ascii="Times New Roman" w:hAnsi="Times New Roman" w:cs="Times New Roman"/>
        </w:rPr>
      </w:pPr>
    </w:p>
    <w:p w14:paraId="2DD912C9" w14:textId="532477D0" w:rsidR="00EE3178" w:rsidRPr="00CE7F97" w:rsidRDefault="00EE3178" w:rsidP="00CE7F97">
      <w:pPr>
        <w:jc w:val="both"/>
        <w:rPr>
          <w:rFonts w:ascii="Times New Roman" w:hAnsi="Times New Roman" w:cs="Times New Roman"/>
        </w:rPr>
      </w:pPr>
      <w:bookmarkStart w:id="28" w:name="_30j0zll" w:colFirst="0" w:colLast="0"/>
      <w:bookmarkEnd w:id="28"/>
      <w:r w:rsidRPr="00CE7F97">
        <w:rPr>
          <w:rFonts w:ascii="Times New Roman" w:hAnsi="Times New Roman" w:cs="Times New Roman"/>
        </w:rPr>
        <w:t>La Contribución Noruega ha sido consistente con la política de paz y los programas y planes del PNUD</w:t>
      </w:r>
      <w:r w:rsidR="00296C57">
        <w:rPr>
          <w:rFonts w:ascii="Times New Roman" w:hAnsi="Times New Roman" w:cs="Times New Roman"/>
        </w:rPr>
        <w:t>, el CPD</w:t>
      </w:r>
      <w:r w:rsidRPr="00CE7F97">
        <w:rPr>
          <w:rFonts w:ascii="Times New Roman" w:hAnsi="Times New Roman" w:cs="Times New Roman"/>
        </w:rPr>
        <w:t xml:space="preserve"> y </w:t>
      </w:r>
      <w:r w:rsidR="00296C57">
        <w:rPr>
          <w:rFonts w:ascii="Times New Roman" w:hAnsi="Times New Roman" w:cs="Times New Roman"/>
        </w:rPr>
        <w:t xml:space="preserve">el </w:t>
      </w:r>
      <w:r w:rsidRPr="00CE7F97">
        <w:rPr>
          <w:rFonts w:ascii="Times New Roman" w:hAnsi="Times New Roman" w:cs="Times New Roman"/>
        </w:rPr>
        <w:t xml:space="preserve">UNSDCF, de manera armónica con los objetivos y lineamientos estratégicos de los países donantes, el MPTF y propósitos globales y nacionales, en el marco de los Objetivos de Desarrollo Sostenible. </w:t>
      </w:r>
      <w:bookmarkStart w:id="29" w:name="_1fob9te" w:colFirst="0" w:colLast="0"/>
      <w:bookmarkEnd w:id="29"/>
    </w:p>
    <w:p w14:paraId="7BB26901" w14:textId="77777777" w:rsidR="00EE3178" w:rsidRPr="0065290F" w:rsidRDefault="00EE3178" w:rsidP="00EE3178">
      <w:pPr>
        <w:pStyle w:val="Ttulo3"/>
        <w:keepNext w:val="0"/>
        <w:keepLines w:val="0"/>
        <w:spacing w:before="0" w:after="0" w:line="240" w:lineRule="auto"/>
        <w:rPr>
          <w:rFonts w:ascii="Times New Roman" w:eastAsia="Times New Roman" w:hAnsi="Times New Roman" w:cs="Times New Roman"/>
          <w:b/>
          <w:color w:val="auto"/>
          <w:sz w:val="24"/>
          <w:szCs w:val="24"/>
        </w:rPr>
      </w:pPr>
    </w:p>
    <w:p w14:paraId="06735037" w14:textId="77777777" w:rsidR="00EE3178" w:rsidRPr="0065290F" w:rsidRDefault="00EE3178" w:rsidP="00EE3178">
      <w:pPr>
        <w:jc w:val="both"/>
        <w:rPr>
          <w:rFonts w:ascii="Times New Roman" w:eastAsia="Times New Roman" w:hAnsi="Times New Roman" w:cs="Times New Roman"/>
        </w:rPr>
      </w:pPr>
      <w:r w:rsidRPr="0065290F">
        <w:rPr>
          <w:rFonts w:ascii="Times New Roman" w:eastAsia="Times New Roman" w:hAnsi="Times New Roman" w:cs="Times New Roman"/>
          <w:bCs/>
        </w:rPr>
        <w:t xml:space="preserve">El Programa fue pertinente en tanto logró adaptarse a los cambiantes contextos en términos políticos, administrativos, de seguridad, económicos, y culturales en el nivel nacional y territorial. Sin embargo, afectaciones originadas en el contexto, fueron visibles y reconocidas por actores como limitaciones en la vinculación de algunas actividades del Programa en la agenda pública, la estigmatización de los firmantes en algunos territorios, así como </w:t>
      </w:r>
      <w:r w:rsidRPr="0065290F">
        <w:rPr>
          <w:rFonts w:ascii="Times New Roman" w:eastAsia="Times New Roman" w:hAnsi="Times New Roman" w:cs="Times New Roman"/>
          <w:bCs/>
        </w:rPr>
        <w:lastRenderedPageBreak/>
        <w:t xml:space="preserve">restricciones para la ejecución del Programa asociadas a la reducida </w:t>
      </w:r>
      <w:r w:rsidRPr="0065290F">
        <w:rPr>
          <w:rFonts w:ascii="Times New Roman" w:eastAsia="Times New Roman" w:hAnsi="Times New Roman" w:cs="Times New Roman"/>
        </w:rPr>
        <w:t xml:space="preserve">conectividad de los territorios, los retos de la articulación intersectorial, aspectos que de lograrse permitirían mejorar los procesos de formación y acompañamiento que combinan lo presencial y lo remoto, para potenciar los resultados obtenidos en los territorios. </w:t>
      </w:r>
    </w:p>
    <w:p w14:paraId="10D90368" w14:textId="77777777" w:rsidR="00EE3178" w:rsidRPr="0065290F" w:rsidRDefault="00EE3178" w:rsidP="00EE3178">
      <w:pPr>
        <w:jc w:val="both"/>
        <w:rPr>
          <w:rFonts w:ascii="Times New Roman" w:eastAsia="Times New Roman" w:hAnsi="Times New Roman" w:cs="Times New Roman"/>
          <w:i/>
          <w:iCs/>
        </w:rPr>
      </w:pPr>
    </w:p>
    <w:p w14:paraId="706473D0" w14:textId="77777777" w:rsidR="00EE3178" w:rsidRPr="0065290F" w:rsidRDefault="00EE3178" w:rsidP="00EE3178">
      <w:pPr>
        <w:jc w:val="both"/>
        <w:rPr>
          <w:rFonts w:ascii="Times New Roman" w:eastAsia="Times New Roman" w:hAnsi="Times New Roman" w:cs="Times New Roman"/>
        </w:rPr>
      </w:pPr>
      <w:r w:rsidRPr="0065290F">
        <w:rPr>
          <w:rFonts w:ascii="Times New Roman" w:eastAsia="Times New Roman" w:hAnsi="Times New Roman" w:cs="Times New Roman"/>
        </w:rPr>
        <w:t xml:space="preserve">De otro lado, el programa fue pertinente en relación con la definición de necesidades y problemáticas para el diseño e implementación, al promover la participación  de representantes de las poblaciones objetivo en espacios y acciones lideradas por los equipos territoriales del PNUD, donde se identificaron e incorporaron tradiciones, aspiraciones, expectativas y las características del contexto desde diferentes perspectivas, siendo las acciones de asistencia técnica las que evidenciaron mayor articulación y mejor acompañamiento. </w:t>
      </w:r>
    </w:p>
    <w:p w14:paraId="58BBD3E5" w14:textId="77777777" w:rsidR="00EE3178" w:rsidRPr="0065290F" w:rsidRDefault="00EE3178" w:rsidP="00EE3178">
      <w:pPr>
        <w:jc w:val="both"/>
        <w:rPr>
          <w:rFonts w:ascii="Times New Roman" w:eastAsia="Times New Roman" w:hAnsi="Times New Roman" w:cs="Times New Roman"/>
        </w:rPr>
      </w:pPr>
    </w:p>
    <w:p w14:paraId="38BCD03C" w14:textId="42DE7F19" w:rsidR="00EE3178" w:rsidRPr="0065290F" w:rsidRDefault="00EE3178" w:rsidP="00EE3178">
      <w:pPr>
        <w:jc w:val="both"/>
        <w:rPr>
          <w:rFonts w:ascii="Times New Roman" w:eastAsia="Times New Roman" w:hAnsi="Times New Roman" w:cs="Times New Roman"/>
        </w:rPr>
      </w:pPr>
      <w:r w:rsidRPr="0065290F">
        <w:rPr>
          <w:rFonts w:ascii="Times New Roman" w:eastAsia="Times New Roman" w:hAnsi="Times New Roman" w:cs="Times New Roman"/>
        </w:rPr>
        <w:t xml:space="preserve">Algunas actividades no contaron con información detallada sobre las características particulares de cada población y territorio participante, incidiendo en la pertinencia de la formulación de los proyectos y de sus planes de trabajo. Esto se debió </w:t>
      </w:r>
      <w:r w:rsidR="00FB7828">
        <w:rPr>
          <w:rFonts w:ascii="Times New Roman" w:eastAsia="Times New Roman" w:hAnsi="Times New Roman" w:cs="Times New Roman"/>
        </w:rPr>
        <w:t xml:space="preserve">en algunos de los proyectos visitados </w:t>
      </w:r>
      <w:r w:rsidRPr="0065290F">
        <w:rPr>
          <w:rFonts w:ascii="Times New Roman" w:eastAsia="Times New Roman" w:hAnsi="Times New Roman" w:cs="Times New Roman"/>
        </w:rPr>
        <w:t xml:space="preserve">a una limitada presencia de los equipos territoriales para el alistamiento y la formulación, lo que evidencia que la lectura participativa de necesidades y contextos no la sustituye la información proporcionada por las instituciones aliadas. </w:t>
      </w:r>
    </w:p>
    <w:p w14:paraId="3E8D51AF" w14:textId="77777777" w:rsidR="00EE3178" w:rsidRPr="0065290F" w:rsidRDefault="00EE3178" w:rsidP="00EE3178">
      <w:pPr>
        <w:jc w:val="both"/>
        <w:rPr>
          <w:rFonts w:ascii="Times New Roman" w:eastAsia="Times New Roman" w:hAnsi="Times New Roman" w:cs="Times New Roman"/>
        </w:rPr>
      </w:pPr>
    </w:p>
    <w:p w14:paraId="79602B43" w14:textId="0C87E071" w:rsidR="00EE3178" w:rsidRPr="00D75BBF" w:rsidRDefault="00EE3178" w:rsidP="00D75BBF">
      <w:pPr>
        <w:jc w:val="both"/>
        <w:rPr>
          <w:rFonts w:ascii="Times New Roman" w:eastAsia="Times New Roman" w:hAnsi="Times New Roman" w:cs="Times New Roman"/>
        </w:rPr>
      </w:pPr>
      <w:bookmarkStart w:id="30" w:name="_2et92p0" w:colFirst="0" w:colLast="0"/>
      <w:bookmarkEnd w:id="30"/>
      <w:r w:rsidRPr="0065290F">
        <w:rPr>
          <w:rFonts w:ascii="Times New Roman" w:eastAsia="Times New Roman" w:hAnsi="Times New Roman" w:cs="Times New Roman"/>
        </w:rPr>
        <w:t>Frente a la incorporación de los supuestos de la teoría de cambio</w:t>
      </w:r>
      <w:r w:rsidR="00E54C2D">
        <w:rPr>
          <w:rFonts w:ascii="Times New Roman" w:eastAsia="Times New Roman" w:hAnsi="Times New Roman" w:cs="Times New Roman"/>
        </w:rPr>
        <w:t>, e</w:t>
      </w:r>
      <w:r w:rsidR="00E54C2D" w:rsidRPr="00AA51E1">
        <w:rPr>
          <w:rFonts w:ascii="Times New Roman" w:eastAsia="Times New Roman" w:hAnsi="Times New Roman" w:cs="Times New Roman"/>
        </w:rPr>
        <w:t>n los términos de referencia se estableció la incorporación adecuada de los supuestos de la teoría de cambio como uno de los aspectos a abordar en el criterio de pertinencia</w:t>
      </w:r>
      <w:r w:rsidR="00E54C2D">
        <w:rPr>
          <w:rFonts w:ascii="Times New Roman" w:eastAsia="Times New Roman" w:hAnsi="Times New Roman" w:cs="Times New Roman"/>
        </w:rPr>
        <w:t>.</w:t>
      </w:r>
      <w:r w:rsidR="00E54C2D" w:rsidRPr="00AA51E1">
        <w:rPr>
          <w:rFonts w:ascii="Times New Roman" w:eastAsia="Times New Roman" w:hAnsi="Times New Roman" w:cs="Times New Roman"/>
        </w:rPr>
        <w:t xml:space="preserve"> </w:t>
      </w:r>
      <w:r w:rsidR="00E54C2D">
        <w:rPr>
          <w:rFonts w:ascii="Times New Roman" w:eastAsia="Times New Roman" w:hAnsi="Times New Roman" w:cs="Times New Roman"/>
        </w:rPr>
        <w:t>S</w:t>
      </w:r>
      <w:r w:rsidR="00E54C2D" w:rsidRPr="00AA51E1">
        <w:rPr>
          <w:rFonts w:ascii="Times New Roman" w:eastAsia="Times New Roman" w:hAnsi="Times New Roman" w:cs="Times New Roman"/>
        </w:rPr>
        <w:t xml:space="preserve">in embargo, como lo manifiesta el PNUD, la teoría de cambio del Programa, por la forma como se construyó, no incluyó supuestos. Por lo anterior, este aspecto no se aborda en este </w:t>
      </w:r>
      <w:r w:rsidR="000D36B1">
        <w:rPr>
          <w:rFonts w:ascii="Times New Roman" w:eastAsia="Times New Roman" w:hAnsi="Times New Roman" w:cs="Times New Roman"/>
        </w:rPr>
        <w:t>informe.</w:t>
      </w:r>
    </w:p>
    <w:p w14:paraId="55EB8183" w14:textId="2F0EBCC8" w:rsidR="00D75BBF" w:rsidRDefault="00D75BBF" w:rsidP="00D75BBF">
      <w:pPr>
        <w:pStyle w:val="Prrafodelista"/>
        <w:ind w:left="1440"/>
        <w:rPr>
          <w:lang w:val="es-CO" w:eastAsia="es-CO"/>
        </w:rPr>
      </w:pPr>
    </w:p>
    <w:p w14:paraId="282A06AF" w14:textId="09D545F4" w:rsidR="00EE3178" w:rsidRPr="00D75BBF" w:rsidRDefault="00D75BBF" w:rsidP="00D75BBF">
      <w:pPr>
        <w:keepNext/>
        <w:keepLines/>
        <w:ind w:left="709" w:firstLine="142"/>
        <w:outlineLvl w:val="1"/>
        <w:rPr>
          <w:rFonts w:ascii="Times New Roman" w:eastAsia="Times New Roman" w:hAnsi="Times New Roman" w:cs="Times New Roman"/>
          <w:b/>
          <w:color w:val="C77C0E"/>
          <w:sz w:val="26"/>
          <w:szCs w:val="26"/>
          <w:lang w:val="es-CO" w:eastAsia="es-CO"/>
        </w:rPr>
      </w:pPr>
      <w:bookmarkStart w:id="31" w:name="_Toc125453676"/>
      <w:r w:rsidRPr="00D75BBF">
        <w:rPr>
          <w:rFonts w:ascii="Times New Roman" w:eastAsia="Times New Roman" w:hAnsi="Times New Roman" w:cs="Times New Roman"/>
          <w:b/>
          <w:color w:val="C77C0E"/>
          <w:sz w:val="26"/>
          <w:szCs w:val="26"/>
          <w:lang w:val="es-CO" w:eastAsia="es-CO"/>
        </w:rPr>
        <w:t>b) Eficiencia</w:t>
      </w:r>
      <w:bookmarkEnd w:id="31"/>
      <w:r w:rsidRPr="00D75BBF">
        <w:rPr>
          <w:rFonts w:ascii="Times New Roman" w:eastAsia="Times New Roman" w:hAnsi="Times New Roman" w:cs="Times New Roman"/>
          <w:b/>
          <w:color w:val="C77C0E"/>
          <w:sz w:val="26"/>
          <w:szCs w:val="26"/>
          <w:lang w:val="es-CO" w:eastAsia="es-CO"/>
        </w:rPr>
        <w:t xml:space="preserve"> </w:t>
      </w:r>
    </w:p>
    <w:p w14:paraId="5D93F35C" w14:textId="77777777" w:rsidR="00EE3178" w:rsidRDefault="00EE3178" w:rsidP="002B20DB">
      <w:pPr>
        <w:jc w:val="both"/>
        <w:rPr>
          <w:rFonts w:ascii="Times New Roman" w:hAnsi="Times New Roman" w:cs="Times New Roman"/>
        </w:rPr>
      </w:pPr>
    </w:p>
    <w:p w14:paraId="6CFAFFFA" w14:textId="12EE84DF" w:rsidR="006B7589" w:rsidRDefault="00FE5F71" w:rsidP="002B20DB">
      <w:pPr>
        <w:jc w:val="both"/>
        <w:rPr>
          <w:rFonts w:ascii="Times New Roman" w:hAnsi="Times New Roman" w:cs="Times New Roman"/>
        </w:rPr>
      </w:pPr>
      <w:r>
        <w:rPr>
          <w:rFonts w:ascii="Times New Roman" w:hAnsi="Times New Roman" w:cs="Times New Roman"/>
        </w:rPr>
        <w:t xml:space="preserve">La </w:t>
      </w:r>
      <w:r w:rsidR="006B7589">
        <w:rPr>
          <w:rFonts w:ascii="Times New Roman" w:hAnsi="Times New Roman" w:cs="Times New Roman"/>
        </w:rPr>
        <w:t xml:space="preserve">eficiencia se define como la manera en la que han sido organizados y empleados los recursos en la ejecución del Programa para lograr los objetivos y los resultados esperados. </w:t>
      </w:r>
      <w:r w:rsidR="00355F3D">
        <w:rPr>
          <w:rFonts w:ascii="Times New Roman" w:hAnsi="Times New Roman" w:cs="Times New Roman"/>
        </w:rPr>
        <w:t>E</w:t>
      </w:r>
      <w:r w:rsidR="006B7589">
        <w:rPr>
          <w:rFonts w:ascii="Times New Roman" w:hAnsi="Times New Roman" w:cs="Times New Roman"/>
        </w:rPr>
        <w:t xml:space="preserve">ste criterio pone su foco sobre los insumos, las actividades y los productos del Programa y se relaciona con la manera como los recursos dispuestos se traducen en resultados y efectos; la manera como se ha gestionado la planeación, diseño, implementación y monitoreo, así como la gestión de alianzas y coordinación con los diferentes actores involucrados.  </w:t>
      </w:r>
    </w:p>
    <w:p w14:paraId="636C17A8" w14:textId="44D46E29" w:rsidR="00D75BBF" w:rsidRDefault="00D75BBF" w:rsidP="002B20DB">
      <w:pPr>
        <w:jc w:val="both"/>
        <w:rPr>
          <w:rFonts w:ascii="Times New Roman" w:hAnsi="Times New Roman" w:cs="Times New Roman"/>
        </w:rPr>
      </w:pPr>
    </w:p>
    <w:p w14:paraId="3253DE09" w14:textId="77777777" w:rsidR="00D75BBF" w:rsidRPr="00D75BBF" w:rsidRDefault="00D75BBF" w:rsidP="00D75BBF">
      <w:pPr>
        <w:keepNext/>
        <w:keepLines/>
        <w:numPr>
          <w:ilvl w:val="2"/>
          <w:numId w:val="30"/>
        </w:numPr>
        <w:outlineLvl w:val="2"/>
        <w:rPr>
          <w:rFonts w:ascii="Times New Roman" w:eastAsia="Times New Roman" w:hAnsi="Times New Roman" w:cs="Times New Roman"/>
          <w:color w:val="845209"/>
          <w:lang w:val="es-CO" w:eastAsia="es-CO"/>
        </w:rPr>
      </w:pPr>
      <w:bookmarkStart w:id="32" w:name="_Toc125453677"/>
      <w:r w:rsidRPr="00D75BBF">
        <w:rPr>
          <w:rFonts w:ascii="Times New Roman" w:eastAsia="Times New Roman" w:hAnsi="Times New Roman" w:cs="Times New Roman"/>
          <w:color w:val="845209"/>
          <w:lang w:val="es-CO" w:eastAsia="es-CO"/>
        </w:rPr>
        <w:t>Hallazgos</w:t>
      </w:r>
      <w:bookmarkEnd w:id="32"/>
    </w:p>
    <w:p w14:paraId="2CB7D095" w14:textId="777ED3D4" w:rsidR="00A04BE1" w:rsidRDefault="00A04BE1" w:rsidP="00A04BE1">
      <w:pPr>
        <w:jc w:val="both"/>
        <w:rPr>
          <w:rFonts w:ascii="Times New Roman" w:hAnsi="Times New Roman" w:cs="Times New Roman"/>
        </w:rPr>
      </w:pPr>
      <w:r>
        <w:rPr>
          <w:rFonts w:ascii="Times New Roman" w:hAnsi="Times New Roman" w:cs="Times New Roman"/>
        </w:rPr>
        <w:t xml:space="preserve">Los hallazgos y las evidencias del criterio de eficiencia se presentan en detalle en el Anexo 1 (páginas </w:t>
      </w:r>
      <w:r w:rsidR="00507282">
        <w:rPr>
          <w:rFonts w:ascii="Times New Roman" w:hAnsi="Times New Roman" w:cs="Times New Roman"/>
        </w:rPr>
        <w:t>4</w:t>
      </w:r>
      <w:r w:rsidR="003A04FC">
        <w:rPr>
          <w:rFonts w:ascii="Times New Roman" w:hAnsi="Times New Roman" w:cs="Times New Roman"/>
        </w:rPr>
        <w:t>3</w:t>
      </w:r>
      <w:r>
        <w:rPr>
          <w:rFonts w:ascii="Times New Roman" w:hAnsi="Times New Roman" w:cs="Times New Roman"/>
        </w:rPr>
        <w:t xml:space="preserve"> – </w:t>
      </w:r>
      <w:r w:rsidR="003A04FC">
        <w:rPr>
          <w:rFonts w:ascii="Times New Roman" w:hAnsi="Times New Roman" w:cs="Times New Roman"/>
        </w:rPr>
        <w:t>58</w:t>
      </w:r>
      <w:r>
        <w:rPr>
          <w:rFonts w:ascii="Times New Roman" w:hAnsi="Times New Roman" w:cs="Times New Roman"/>
        </w:rPr>
        <w:t>).</w:t>
      </w:r>
    </w:p>
    <w:p w14:paraId="6833B70C" w14:textId="77777777" w:rsidR="00E06C92" w:rsidRPr="003A04FC" w:rsidRDefault="00E06C92" w:rsidP="00FB2FE6">
      <w:pPr>
        <w:jc w:val="both"/>
        <w:rPr>
          <w:rFonts w:ascii="Times New Roman" w:hAnsi="Times New Roman" w:cs="Times New Roman"/>
        </w:rPr>
      </w:pPr>
    </w:p>
    <w:p w14:paraId="42DCCD90" w14:textId="7916241F" w:rsidR="00507282" w:rsidRDefault="00BA7BA0" w:rsidP="00507282">
      <w:pPr>
        <w:jc w:val="both"/>
        <w:rPr>
          <w:rFonts w:ascii="Times New Roman" w:hAnsi="Times New Roman" w:cs="Times New Roman"/>
        </w:rPr>
      </w:pPr>
      <w:r w:rsidRPr="00FB2FE6">
        <w:rPr>
          <w:rFonts w:ascii="Times New Roman" w:hAnsi="Times New Roman" w:cs="Times New Roman"/>
          <w:lang w:val="es-CO"/>
        </w:rPr>
        <w:t xml:space="preserve">La estructura definida para el Programa posibilitó que el PNUD implementara las actividades específicas de la CN aprovechando su capacidad instalada, sin embargo, </w:t>
      </w:r>
      <w:r w:rsidR="001C325F" w:rsidRPr="00FB2FE6">
        <w:rPr>
          <w:rFonts w:ascii="Times New Roman" w:hAnsi="Times New Roman" w:cs="Times New Roman"/>
          <w:lang w:val="es-CO"/>
        </w:rPr>
        <w:t xml:space="preserve">en algunas situaciones se identificó la oportunidad de mejora en las comunicaciones de las acciones que implementaron las diferentes áreas, aumentando así la posibilidad </w:t>
      </w:r>
      <w:r w:rsidR="00285646" w:rsidRPr="00FB2FE6">
        <w:rPr>
          <w:rFonts w:ascii="Times New Roman" w:hAnsi="Times New Roman" w:cs="Times New Roman"/>
          <w:lang w:val="es-CO"/>
        </w:rPr>
        <w:t xml:space="preserve">de </w:t>
      </w:r>
      <w:r w:rsidR="001C325F" w:rsidRPr="00FB2FE6">
        <w:rPr>
          <w:rFonts w:ascii="Times New Roman" w:hAnsi="Times New Roman" w:cs="Times New Roman"/>
          <w:lang w:val="es-CO"/>
        </w:rPr>
        <w:t>mayor eficiencia. Por ejemplo, cuando en un mismo territorio se implementaron acciones de los distintos resultados del Programa. De la misma forma, esa estructura permitió la coordinación de la gestión programática y operativa del PNUD con entidades que se concret</w:t>
      </w:r>
      <w:r w:rsidR="00285646" w:rsidRPr="00FB2FE6">
        <w:rPr>
          <w:rFonts w:ascii="Times New Roman" w:hAnsi="Times New Roman" w:cs="Times New Roman"/>
          <w:lang w:val="es-CO"/>
        </w:rPr>
        <w:t>ó</w:t>
      </w:r>
      <w:r w:rsidR="001C325F" w:rsidRPr="00FB2FE6">
        <w:rPr>
          <w:rFonts w:ascii="Times New Roman" w:hAnsi="Times New Roman" w:cs="Times New Roman"/>
          <w:lang w:val="es-CO"/>
        </w:rPr>
        <w:t xml:space="preserve"> mediante planes de trabajo </w:t>
      </w:r>
      <w:r w:rsidR="001C325F" w:rsidRPr="00FB2FE6">
        <w:rPr>
          <w:rFonts w:ascii="Times New Roman" w:hAnsi="Times New Roman" w:cs="Times New Roman"/>
          <w:lang w:val="es-CO"/>
        </w:rPr>
        <w:lastRenderedPageBreak/>
        <w:t>e informes de avance</w:t>
      </w:r>
      <w:r w:rsidR="00285646" w:rsidRPr="00FB2FE6">
        <w:rPr>
          <w:rFonts w:ascii="Times New Roman" w:hAnsi="Times New Roman" w:cs="Times New Roman"/>
          <w:lang w:val="es-CO"/>
        </w:rPr>
        <w:t xml:space="preserve">. </w:t>
      </w:r>
      <w:r w:rsidR="00507282">
        <w:rPr>
          <w:rFonts w:ascii="Times New Roman" w:hAnsi="Times New Roman" w:cs="Times New Roman"/>
        </w:rPr>
        <w:t>Los hallazgos y las evidencias detallados se presentan en la sección Eficiencia de la estructura y la estrategia de ejecución del Programa del Anexo 1 (páginas 44 a 46).</w:t>
      </w:r>
    </w:p>
    <w:p w14:paraId="3FBFD617" w14:textId="07B33E4D" w:rsidR="006D1D5D" w:rsidRDefault="006D1D5D" w:rsidP="00507282">
      <w:pPr>
        <w:jc w:val="both"/>
        <w:rPr>
          <w:rFonts w:ascii="Times New Roman" w:hAnsi="Times New Roman" w:cs="Times New Roman"/>
        </w:rPr>
      </w:pPr>
      <w:r w:rsidRPr="00FB2FE6">
        <w:rPr>
          <w:rFonts w:ascii="Times New Roman" w:hAnsi="Times New Roman" w:cs="Times New Roman"/>
        </w:rPr>
        <w:t>La asignación presupuestal del Programa para el período 2017 - 2021 fue de US$ 15.064.548 millones</w:t>
      </w:r>
      <w:r>
        <w:rPr>
          <w:rFonts w:ascii="Times New Roman" w:hAnsi="Times New Roman" w:cs="Times New Roman"/>
        </w:rPr>
        <w:t>.</w:t>
      </w:r>
      <w:r w:rsidR="00702736">
        <w:rPr>
          <w:rFonts w:ascii="Times New Roman" w:hAnsi="Times New Roman" w:cs="Times New Roman"/>
        </w:rPr>
        <w:t xml:space="preserve"> </w:t>
      </w:r>
      <w:r w:rsidR="006B7589" w:rsidRPr="00FB2FE6">
        <w:rPr>
          <w:rFonts w:ascii="Times New Roman" w:hAnsi="Times New Roman" w:cs="Times New Roman"/>
        </w:rPr>
        <w:t xml:space="preserve">El resultado de Arquitectura Institucional presentó la mayor asignación presupuestal, equivalente al </w:t>
      </w:r>
      <w:r w:rsidR="00FC0E0D">
        <w:rPr>
          <w:rFonts w:ascii="Times New Roman" w:hAnsi="Times New Roman" w:cs="Times New Roman"/>
        </w:rPr>
        <w:t>49,5</w:t>
      </w:r>
      <w:r w:rsidR="006B7589" w:rsidRPr="00FB2FE6">
        <w:rPr>
          <w:rFonts w:ascii="Times New Roman" w:hAnsi="Times New Roman" w:cs="Times New Roman"/>
        </w:rPr>
        <w:t>% de los recursos, frente al 40,7% y el 9,8% de los resultados de Reincorporación y Víctimas respectivamente</w:t>
      </w:r>
      <w:r w:rsidR="00654036">
        <w:rPr>
          <w:rStyle w:val="Refdenotaalpie"/>
          <w:rFonts w:ascii="Times New Roman" w:hAnsi="Times New Roman" w:cs="Times New Roman"/>
        </w:rPr>
        <w:footnoteReference w:id="6"/>
      </w:r>
      <w:r w:rsidR="006B7589" w:rsidRPr="00FB2FE6">
        <w:rPr>
          <w:rFonts w:ascii="Times New Roman" w:hAnsi="Times New Roman" w:cs="Times New Roman"/>
        </w:rPr>
        <w:t>.</w:t>
      </w:r>
      <w:r w:rsidRPr="00FB2FE6">
        <w:rPr>
          <w:rFonts w:ascii="Times New Roman" w:hAnsi="Times New Roman" w:cs="Times New Roman"/>
        </w:rPr>
        <w:t>De manera individual la actividad que concentr</w:t>
      </w:r>
      <w:r>
        <w:rPr>
          <w:rFonts w:ascii="Times New Roman" w:hAnsi="Times New Roman" w:cs="Times New Roman"/>
        </w:rPr>
        <w:t>ó</w:t>
      </w:r>
      <w:r w:rsidRPr="00FB2FE6">
        <w:rPr>
          <w:rFonts w:ascii="Times New Roman" w:hAnsi="Times New Roman" w:cs="Times New Roman"/>
        </w:rPr>
        <w:t xml:space="preserve"> más recursos es la Asistencia Técnica con el 2</w:t>
      </w:r>
      <w:r>
        <w:rPr>
          <w:rFonts w:ascii="Times New Roman" w:hAnsi="Times New Roman" w:cs="Times New Roman"/>
        </w:rPr>
        <w:t>2</w:t>
      </w:r>
      <w:r w:rsidRPr="00FB2FE6">
        <w:rPr>
          <w:rFonts w:ascii="Times New Roman" w:hAnsi="Times New Roman" w:cs="Times New Roman"/>
        </w:rPr>
        <w:t>,</w:t>
      </w:r>
      <w:r>
        <w:rPr>
          <w:rFonts w:ascii="Times New Roman" w:hAnsi="Times New Roman" w:cs="Times New Roman"/>
        </w:rPr>
        <w:t>6</w:t>
      </w:r>
      <w:r w:rsidRPr="00FB2FE6">
        <w:rPr>
          <w:rFonts w:ascii="Times New Roman" w:hAnsi="Times New Roman" w:cs="Times New Roman"/>
        </w:rPr>
        <w:t>%, la cual hace parte de los resultados de reincorporación.</w:t>
      </w:r>
      <w:r>
        <w:rPr>
          <w:rFonts w:ascii="Times New Roman" w:hAnsi="Times New Roman" w:cs="Times New Roman"/>
        </w:rPr>
        <w:t xml:space="preserve"> </w:t>
      </w:r>
    </w:p>
    <w:p w14:paraId="6B47A01C" w14:textId="77777777" w:rsidR="006D1D5D" w:rsidRDefault="006D1D5D" w:rsidP="00507282">
      <w:pPr>
        <w:jc w:val="both"/>
        <w:rPr>
          <w:rFonts w:ascii="Times New Roman" w:hAnsi="Times New Roman" w:cs="Times New Roman"/>
        </w:rPr>
      </w:pPr>
    </w:p>
    <w:p w14:paraId="06120DEA" w14:textId="052B3459" w:rsidR="00702736" w:rsidRDefault="00FC0E0D" w:rsidP="00507282">
      <w:pPr>
        <w:jc w:val="both"/>
        <w:rPr>
          <w:rFonts w:ascii="Times New Roman" w:hAnsi="Times New Roman" w:cs="Times New Roman"/>
        </w:rPr>
      </w:pPr>
      <w:r>
        <w:rPr>
          <w:rFonts w:ascii="Times New Roman" w:hAnsi="Times New Roman" w:cs="Times New Roman"/>
        </w:rPr>
        <w:t xml:space="preserve">La ejecución total de los recursos apropiados fue del 74,5% </w:t>
      </w:r>
      <w:r w:rsidR="006D1D5D" w:rsidRPr="00FB2FE6">
        <w:rPr>
          <w:rFonts w:ascii="Times New Roman" w:hAnsi="Times New Roman" w:cs="Times New Roman"/>
        </w:rPr>
        <w:t>con corte a 31 de diciembre de 2021</w:t>
      </w:r>
      <w:r w:rsidR="006D1D5D">
        <w:rPr>
          <w:rFonts w:ascii="Times New Roman" w:hAnsi="Times New Roman" w:cs="Times New Roman"/>
        </w:rPr>
        <w:t xml:space="preserve">, </w:t>
      </w:r>
      <w:r>
        <w:rPr>
          <w:rFonts w:ascii="Times New Roman" w:hAnsi="Times New Roman" w:cs="Times New Roman"/>
        </w:rPr>
        <w:t xml:space="preserve">siendo </w:t>
      </w:r>
      <w:r w:rsidR="006B7589" w:rsidRPr="00FB2FE6">
        <w:rPr>
          <w:rFonts w:ascii="Times New Roman" w:hAnsi="Times New Roman" w:cs="Times New Roman"/>
        </w:rPr>
        <w:t xml:space="preserve">el resultado de Arquitectura Institucional </w:t>
      </w:r>
      <w:r>
        <w:rPr>
          <w:rFonts w:ascii="Times New Roman" w:hAnsi="Times New Roman" w:cs="Times New Roman"/>
        </w:rPr>
        <w:t xml:space="preserve">el de </w:t>
      </w:r>
      <w:r w:rsidR="006B7589" w:rsidRPr="00FB2FE6">
        <w:rPr>
          <w:rFonts w:ascii="Times New Roman" w:hAnsi="Times New Roman" w:cs="Times New Roman"/>
        </w:rPr>
        <w:t>la mayor ejecución (del 89</w:t>
      </w:r>
      <w:r>
        <w:rPr>
          <w:rFonts w:ascii="Times New Roman" w:hAnsi="Times New Roman" w:cs="Times New Roman"/>
        </w:rPr>
        <w:t>,2</w:t>
      </w:r>
      <w:r w:rsidR="006B7589" w:rsidRPr="00FB2FE6">
        <w:rPr>
          <w:rFonts w:ascii="Times New Roman" w:hAnsi="Times New Roman" w:cs="Times New Roman"/>
        </w:rPr>
        <w:t>%)</w:t>
      </w:r>
      <w:r w:rsidR="00702736">
        <w:rPr>
          <w:rFonts w:ascii="Times New Roman" w:hAnsi="Times New Roman" w:cs="Times New Roman"/>
        </w:rPr>
        <w:t xml:space="preserve"> resaltando la </w:t>
      </w:r>
      <w:r w:rsidR="00702736" w:rsidRPr="00FB2FE6">
        <w:rPr>
          <w:rFonts w:ascii="Times New Roman" w:hAnsi="Times New Roman" w:cs="Times New Roman"/>
        </w:rPr>
        <w:t>alta ejecución de la actividad ejecutada por el CEPDIPO, que con una participación del 21,5% de los recursos asignados al programa, en diciembre de 2021 alcanzó un nivel de ejecución de 97,4%.</w:t>
      </w:r>
      <w:r w:rsidR="00702736">
        <w:rPr>
          <w:rFonts w:ascii="Times New Roman" w:hAnsi="Times New Roman" w:cs="Times New Roman"/>
        </w:rPr>
        <w:t xml:space="preserve"> Por su parte,</w:t>
      </w:r>
      <w:r w:rsidR="006B7589" w:rsidRPr="00FB2FE6">
        <w:rPr>
          <w:rFonts w:ascii="Times New Roman" w:hAnsi="Times New Roman" w:cs="Times New Roman"/>
        </w:rPr>
        <w:t xml:space="preserve"> el resultado de Reincorporación tuvo una ejecución del 5</w:t>
      </w:r>
      <w:r>
        <w:rPr>
          <w:rFonts w:ascii="Times New Roman" w:hAnsi="Times New Roman" w:cs="Times New Roman"/>
        </w:rPr>
        <w:t>8,1</w:t>
      </w:r>
      <w:r w:rsidR="006B7589" w:rsidRPr="00FB2FE6">
        <w:rPr>
          <w:rFonts w:ascii="Times New Roman" w:hAnsi="Times New Roman" w:cs="Times New Roman"/>
        </w:rPr>
        <w:t xml:space="preserve">% </w:t>
      </w:r>
      <w:r w:rsidR="006D1D5D">
        <w:rPr>
          <w:rFonts w:ascii="Times New Roman" w:hAnsi="Times New Roman" w:cs="Times New Roman"/>
        </w:rPr>
        <w:t>(</w:t>
      </w:r>
      <w:r w:rsidR="006D1D5D" w:rsidRPr="00FB2FE6">
        <w:rPr>
          <w:rFonts w:ascii="Times New Roman" w:hAnsi="Times New Roman" w:cs="Times New Roman"/>
        </w:rPr>
        <w:t xml:space="preserve">debido a que las partidas de </w:t>
      </w:r>
      <w:r w:rsidR="006D1D5D">
        <w:rPr>
          <w:rFonts w:ascii="Times New Roman" w:hAnsi="Times New Roman" w:cs="Times New Roman"/>
        </w:rPr>
        <w:t xml:space="preserve">Alianzas, </w:t>
      </w:r>
      <w:r w:rsidR="006D1D5D" w:rsidRPr="00FB2FE6">
        <w:rPr>
          <w:rFonts w:ascii="Times New Roman" w:hAnsi="Times New Roman" w:cs="Times New Roman"/>
        </w:rPr>
        <w:t xml:space="preserve">Becas y Asistencia Técnica tuvieron ejecuciones del </w:t>
      </w:r>
      <w:r w:rsidR="006D1D5D">
        <w:rPr>
          <w:rFonts w:ascii="Times New Roman" w:hAnsi="Times New Roman" w:cs="Times New Roman"/>
        </w:rPr>
        <w:t xml:space="preserve">0%, </w:t>
      </w:r>
      <w:r w:rsidR="006D1D5D" w:rsidRPr="00FB2FE6">
        <w:rPr>
          <w:rFonts w:ascii="Times New Roman" w:hAnsi="Times New Roman" w:cs="Times New Roman"/>
        </w:rPr>
        <w:t>11% y 36%, respectivamente</w:t>
      </w:r>
      <w:r w:rsidR="006D1D5D">
        <w:rPr>
          <w:rFonts w:ascii="Times New Roman" w:hAnsi="Times New Roman" w:cs="Times New Roman"/>
        </w:rPr>
        <w:t xml:space="preserve">). El resultado de </w:t>
      </w:r>
      <w:r w:rsidR="006B7589" w:rsidRPr="00FB2FE6">
        <w:rPr>
          <w:rFonts w:ascii="Times New Roman" w:hAnsi="Times New Roman" w:cs="Times New Roman"/>
        </w:rPr>
        <w:t xml:space="preserve">víctimas </w:t>
      </w:r>
      <w:r w:rsidR="006D1D5D">
        <w:rPr>
          <w:rFonts w:ascii="Times New Roman" w:hAnsi="Times New Roman" w:cs="Times New Roman"/>
        </w:rPr>
        <w:t xml:space="preserve">tuvo una ejecución </w:t>
      </w:r>
      <w:r w:rsidR="006B7589" w:rsidRPr="00FB2FE6">
        <w:rPr>
          <w:rFonts w:ascii="Times New Roman" w:hAnsi="Times New Roman" w:cs="Times New Roman"/>
        </w:rPr>
        <w:t xml:space="preserve">de </w:t>
      </w:r>
      <w:r>
        <w:rPr>
          <w:rFonts w:ascii="Times New Roman" w:hAnsi="Times New Roman" w:cs="Times New Roman"/>
        </w:rPr>
        <w:t>68,0</w:t>
      </w:r>
      <w:r w:rsidR="006B7589" w:rsidRPr="00FB2FE6">
        <w:rPr>
          <w:rFonts w:ascii="Times New Roman" w:hAnsi="Times New Roman" w:cs="Times New Roman"/>
        </w:rPr>
        <w:t>%.</w:t>
      </w:r>
      <w:r>
        <w:rPr>
          <w:rFonts w:ascii="Times New Roman" w:hAnsi="Times New Roman" w:cs="Times New Roman"/>
        </w:rPr>
        <w:t xml:space="preserve"> </w:t>
      </w:r>
    </w:p>
    <w:p w14:paraId="04CDF5D2" w14:textId="77777777" w:rsidR="00702736" w:rsidRDefault="00702736" w:rsidP="00507282">
      <w:pPr>
        <w:jc w:val="both"/>
        <w:rPr>
          <w:rFonts w:ascii="Times New Roman" w:hAnsi="Times New Roman" w:cs="Times New Roman"/>
        </w:rPr>
      </w:pPr>
    </w:p>
    <w:p w14:paraId="3D18E989" w14:textId="1D237A7D" w:rsidR="00654036" w:rsidRPr="00661A9C" w:rsidRDefault="00702736" w:rsidP="00FB2FE6">
      <w:pPr>
        <w:jc w:val="both"/>
        <w:rPr>
          <w:rFonts w:ascii="Times New Roman" w:hAnsi="Times New Roman" w:cs="Times New Roman"/>
        </w:rPr>
      </w:pPr>
      <w:r>
        <w:rPr>
          <w:rFonts w:ascii="Times New Roman" w:hAnsi="Times New Roman" w:cs="Times New Roman"/>
        </w:rPr>
        <w:t>Un elemento de la eficiencia en el uso de los recursos presupuestales es el nivel de ejecución. Se considera que niveles superiores o iguales al 80%</w:t>
      </w:r>
      <w:r>
        <w:rPr>
          <w:rStyle w:val="Refdenotaalpie"/>
          <w:rFonts w:ascii="Times New Roman" w:hAnsi="Times New Roman" w:cs="Times New Roman"/>
        </w:rPr>
        <w:footnoteReference w:id="7"/>
      </w:r>
      <w:r>
        <w:rPr>
          <w:rFonts w:ascii="Times New Roman" w:hAnsi="Times New Roman" w:cs="Times New Roman"/>
        </w:rPr>
        <w:t xml:space="preserve"> son satisfactorios. Así, los </w:t>
      </w:r>
      <w:r w:rsidR="00FC0E0D">
        <w:rPr>
          <w:rFonts w:ascii="Times New Roman" w:hAnsi="Times New Roman" w:cs="Times New Roman"/>
        </w:rPr>
        <w:t xml:space="preserve">niveles de ejecución </w:t>
      </w:r>
      <w:r>
        <w:rPr>
          <w:rFonts w:ascii="Times New Roman" w:hAnsi="Times New Roman" w:cs="Times New Roman"/>
        </w:rPr>
        <w:t xml:space="preserve">mostraron </w:t>
      </w:r>
      <w:r w:rsidR="00147967">
        <w:rPr>
          <w:rFonts w:ascii="Times New Roman" w:hAnsi="Times New Roman" w:cs="Times New Roman"/>
        </w:rPr>
        <w:t xml:space="preserve">retos en la eficiencia de la ejecución, teniendo en cuenta que </w:t>
      </w:r>
      <w:r>
        <w:rPr>
          <w:rFonts w:ascii="Times New Roman" w:hAnsi="Times New Roman" w:cs="Times New Roman"/>
        </w:rPr>
        <w:t xml:space="preserve">para el total de los recursos, en promedio, </w:t>
      </w:r>
      <w:r w:rsidR="00147967">
        <w:rPr>
          <w:rFonts w:ascii="Times New Roman" w:hAnsi="Times New Roman" w:cs="Times New Roman"/>
        </w:rPr>
        <w:t xml:space="preserve">por cada US$100, US$26.5 no se ejecutaron. </w:t>
      </w:r>
      <w:r w:rsidR="00507282">
        <w:rPr>
          <w:rFonts w:ascii="Times New Roman" w:hAnsi="Times New Roman" w:cs="Times New Roman"/>
        </w:rPr>
        <w:t>Los hallazgos y las evidencias detallados se presentan en la sección Recursos Financieros del Programa del Anexo 1 (páginas 56 a 57).</w:t>
      </w:r>
      <w:r>
        <w:rPr>
          <w:rFonts w:ascii="Times New Roman" w:hAnsi="Times New Roman" w:cs="Times New Roman"/>
        </w:rPr>
        <w:t xml:space="preserve"> </w:t>
      </w:r>
    </w:p>
    <w:p w14:paraId="2C05D2B6" w14:textId="77777777" w:rsidR="00FB2FE6" w:rsidRDefault="00FB2FE6" w:rsidP="00FB2FE6">
      <w:pPr>
        <w:jc w:val="both"/>
        <w:rPr>
          <w:rFonts w:ascii="Times New Roman" w:hAnsi="Times New Roman" w:cs="Times New Roman"/>
          <w:lang w:val="es-CO"/>
        </w:rPr>
      </w:pPr>
    </w:p>
    <w:p w14:paraId="39850672" w14:textId="19E853FC" w:rsidR="006B7589" w:rsidRPr="00FB2FE6" w:rsidRDefault="006B7589" w:rsidP="00FB2FE6">
      <w:pPr>
        <w:jc w:val="both"/>
        <w:rPr>
          <w:rFonts w:ascii="Times New Roman" w:hAnsi="Times New Roman" w:cs="Times New Roman"/>
          <w:b/>
          <w:lang w:val="es-CO"/>
        </w:rPr>
      </w:pPr>
      <w:r w:rsidRPr="00FB2FE6">
        <w:rPr>
          <w:rFonts w:ascii="Times New Roman" w:hAnsi="Times New Roman" w:cs="Times New Roman"/>
          <w:lang w:val="es-CO"/>
        </w:rPr>
        <w:t xml:space="preserve">La articulación con instituciones y otros actores posibilitó la complementariedad entre actividades, pero también generó retrasos </w:t>
      </w:r>
      <w:r w:rsidR="0035661C">
        <w:rPr>
          <w:rFonts w:ascii="Times New Roman" w:hAnsi="Times New Roman" w:cs="Times New Roman"/>
          <w:lang w:val="es-CO"/>
        </w:rPr>
        <w:t>en algunos</w:t>
      </w:r>
      <w:r w:rsidRPr="00FB2FE6">
        <w:rPr>
          <w:rFonts w:ascii="Times New Roman" w:hAnsi="Times New Roman" w:cs="Times New Roman"/>
          <w:lang w:val="es-CO"/>
        </w:rPr>
        <w:t xml:space="preserve"> propósitos</w:t>
      </w:r>
      <w:r w:rsidR="00C777AA">
        <w:rPr>
          <w:rStyle w:val="Refdenotaalpie"/>
          <w:rFonts w:ascii="Times New Roman" w:hAnsi="Times New Roman" w:cs="Times New Roman"/>
          <w:lang w:val="es-CO"/>
        </w:rPr>
        <w:footnoteReference w:id="8"/>
      </w:r>
      <w:r w:rsidRPr="00FB2FE6">
        <w:rPr>
          <w:rFonts w:ascii="Times New Roman" w:hAnsi="Times New Roman" w:cs="Times New Roman"/>
          <w:lang w:val="es-CO"/>
        </w:rPr>
        <w:t xml:space="preserve">. En ciertos casos se presentó desconocimiento </w:t>
      </w:r>
      <w:r w:rsidR="00FB7828">
        <w:rPr>
          <w:rFonts w:ascii="Times New Roman" w:hAnsi="Times New Roman" w:cs="Times New Roman"/>
          <w:lang w:val="es-CO"/>
        </w:rPr>
        <w:t xml:space="preserve">de los mecanismos de relacionamiento con las instituciones para el desarrollo de </w:t>
      </w:r>
      <w:r w:rsidRPr="00FB2FE6">
        <w:rPr>
          <w:rFonts w:ascii="Times New Roman" w:hAnsi="Times New Roman" w:cs="Times New Roman"/>
          <w:lang w:val="es-CO"/>
        </w:rPr>
        <w:t>las actividades implementadas, lo que limitó las sinergias</w:t>
      </w:r>
      <w:r w:rsidR="00CC2B88" w:rsidRPr="00FB2FE6">
        <w:rPr>
          <w:rFonts w:ascii="Times New Roman" w:hAnsi="Times New Roman" w:cs="Times New Roman"/>
          <w:lang w:val="es-CO"/>
        </w:rPr>
        <w:t>;</w:t>
      </w:r>
      <w:r w:rsidRPr="00FB2FE6">
        <w:rPr>
          <w:rFonts w:ascii="Times New Roman" w:hAnsi="Times New Roman" w:cs="Times New Roman"/>
          <w:lang w:val="es-CO"/>
        </w:rPr>
        <w:t xml:space="preserve"> y muchas veces los lineamientos, lógicas, criterios, reglas y tiempos de ejecución de estos actores externos generaron desfases y </w:t>
      </w:r>
      <w:r w:rsidR="0035661C">
        <w:rPr>
          <w:rFonts w:ascii="Times New Roman" w:hAnsi="Times New Roman" w:cs="Times New Roman"/>
          <w:lang w:val="es-CO"/>
        </w:rPr>
        <w:t>demoras</w:t>
      </w:r>
      <w:r w:rsidR="0035661C" w:rsidRPr="00FB2FE6">
        <w:rPr>
          <w:rFonts w:ascii="Times New Roman" w:hAnsi="Times New Roman" w:cs="Times New Roman"/>
          <w:lang w:val="es-CO"/>
        </w:rPr>
        <w:t xml:space="preserve"> </w:t>
      </w:r>
      <w:r w:rsidRPr="00FB2FE6">
        <w:rPr>
          <w:rFonts w:ascii="Times New Roman" w:hAnsi="Times New Roman" w:cs="Times New Roman"/>
          <w:lang w:val="es-CO"/>
        </w:rPr>
        <w:t>en la implementación de algunas acciones del Programa.</w:t>
      </w:r>
    </w:p>
    <w:p w14:paraId="194905C2" w14:textId="77777777" w:rsidR="00FB2FE6" w:rsidRDefault="00FB2FE6" w:rsidP="00FB2FE6">
      <w:pPr>
        <w:jc w:val="both"/>
        <w:rPr>
          <w:rFonts w:ascii="Times New Roman" w:hAnsi="Times New Roman" w:cs="Times New Roman"/>
          <w:lang w:val="es-CO"/>
        </w:rPr>
      </w:pPr>
    </w:p>
    <w:p w14:paraId="35CC0F55" w14:textId="6A79022B" w:rsidR="0035661C" w:rsidRDefault="000A1D73" w:rsidP="00FB2FE6">
      <w:pPr>
        <w:jc w:val="both"/>
        <w:rPr>
          <w:rFonts w:ascii="Times New Roman" w:hAnsi="Times New Roman" w:cs="Times New Roman"/>
          <w:lang w:val="es-CO"/>
        </w:rPr>
      </w:pPr>
      <w:r w:rsidRPr="00FB2FE6">
        <w:rPr>
          <w:rFonts w:ascii="Times New Roman" w:hAnsi="Times New Roman" w:cs="Times New Roman"/>
          <w:lang w:val="es-CO"/>
        </w:rPr>
        <w:t xml:space="preserve">El </w:t>
      </w:r>
      <w:r w:rsidR="008212AD">
        <w:rPr>
          <w:rFonts w:ascii="Times New Roman" w:hAnsi="Times New Roman" w:cs="Times New Roman"/>
          <w:lang w:val="es-CO"/>
        </w:rPr>
        <w:t>s</w:t>
      </w:r>
      <w:r w:rsidRPr="00FB2FE6">
        <w:rPr>
          <w:rFonts w:ascii="Times New Roman" w:hAnsi="Times New Roman" w:cs="Times New Roman"/>
          <w:lang w:val="es-CO"/>
        </w:rPr>
        <w:t xml:space="preserve">istema de </w:t>
      </w:r>
      <w:r w:rsidR="008212AD">
        <w:rPr>
          <w:rFonts w:ascii="Times New Roman" w:hAnsi="Times New Roman" w:cs="Times New Roman"/>
          <w:lang w:val="es-CO"/>
        </w:rPr>
        <w:t>m</w:t>
      </w:r>
      <w:r w:rsidRPr="00FB2FE6">
        <w:rPr>
          <w:rFonts w:ascii="Times New Roman" w:hAnsi="Times New Roman" w:cs="Times New Roman"/>
          <w:lang w:val="es-CO"/>
        </w:rPr>
        <w:t xml:space="preserve">onitoreo y sus indicadores se adaptaron a los cambios que generaron las distintas adendas del Programa y se </w:t>
      </w:r>
      <w:r w:rsidR="00D83603" w:rsidRPr="00FB2FE6">
        <w:rPr>
          <w:rFonts w:ascii="Times New Roman" w:hAnsi="Times New Roman" w:cs="Times New Roman"/>
          <w:lang w:val="es-CO"/>
        </w:rPr>
        <w:t>elaboraron</w:t>
      </w:r>
      <w:r w:rsidRPr="00FB2FE6">
        <w:rPr>
          <w:rFonts w:ascii="Times New Roman" w:hAnsi="Times New Roman" w:cs="Times New Roman"/>
          <w:lang w:val="es-CO"/>
        </w:rPr>
        <w:t xml:space="preserve"> informes de los resultados del cumplimiento </w:t>
      </w:r>
      <w:r w:rsidRPr="00FB2FE6">
        <w:rPr>
          <w:rFonts w:ascii="Times New Roman" w:hAnsi="Times New Roman" w:cs="Times New Roman"/>
          <w:lang w:val="es-CO"/>
        </w:rPr>
        <w:lastRenderedPageBreak/>
        <w:t>de las metas físicas y presupuestales</w:t>
      </w:r>
      <w:r w:rsidR="0035502B" w:rsidRPr="00FB2FE6">
        <w:rPr>
          <w:rFonts w:ascii="Times New Roman" w:hAnsi="Times New Roman" w:cs="Times New Roman"/>
          <w:lang w:val="es-CO"/>
        </w:rPr>
        <w:t xml:space="preserve">. </w:t>
      </w:r>
      <w:r w:rsidRPr="00FB2FE6">
        <w:rPr>
          <w:rFonts w:ascii="Times New Roman" w:hAnsi="Times New Roman" w:cs="Times New Roman"/>
          <w:lang w:val="es-CO"/>
        </w:rPr>
        <w:t xml:space="preserve">Si bien a partir de la información generada fue posible conocer el avance en la implementación, se identificaron algunos elementos </w:t>
      </w:r>
      <w:r w:rsidR="0035502B" w:rsidRPr="00FB2FE6">
        <w:rPr>
          <w:rFonts w:ascii="Times New Roman" w:hAnsi="Times New Roman" w:cs="Times New Roman"/>
          <w:lang w:val="es-CO"/>
        </w:rPr>
        <w:t>q</w:t>
      </w:r>
      <w:r w:rsidR="002D4711" w:rsidRPr="00FB2FE6">
        <w:rPr>
          <w:rFonts w:ascii="Times New Roman" w:hAnsi="Times New Roman" w:cs="Times New Roman"/>
          <w:lang w:val="es-CO"/>
        </w:rPr>
        <w:t xml:space="preserve">ue permitirían el fortalecimiento de </w:t>
      </w:r>
      <w:r w:rsidR="0035502B" w:rsidRPr="00FB2FE6">
        <w:rPr>
          <w:rFonts w:ascii="Times New Roman" w:hAnsi="Times New Roman" w:cs="Times New Roman"/>
          <w:lang w:val="es-CO"/>
        </w:rPr>
        <w:t xml:space="preserve">las </w:t>
      </w:r>
      <w:r w:rsidRPr="00FB2FE6">
        <w:rPr>
          <w:rFonts w:ascii="Times New Roman" w:hAnsi="Times New Roman" w:cs="Times New Roman"/>
          <w:lang w:val="es-CO"/>
        </w:rPr>
        <w:t xml:space="preserve">posibilidades </w:t>
      </w:r>
      <w:r w:rsidR="0035502B" w:rsidRPr="00FB2FE6">
        <w:rPr>
          <w:rFonts w:ascii="Times New Roman" w:hAnsi="Times New Roman" w:cs="Times New Roman"/>
          <w:lang w:val="es-CO"/>
        </w:rPr>
        <w:t>de seguimiento</w:t>
      </w:r>
      <w:r w:rsidR="00A62CFA">
        <w:rPr>
          <w:rFonts w:ascii="Times New Roman" w:hAnsi="Times New Roman" w:cs="Times New Roman"/>
          <w:lang w:val="es-CO"/>
        </w:rPr>
        <w:t>, por ejemplo, contar con mayor nivel de desagregación en la definición de los indicadores que permitan dar cuenta de las distintas actividades, o mayor cantidad de indicadores de resultados, y más asociados a las actividades del Programa</w:t>
      </w:r>
      <w:r w:rsidR="00612787">
        <w:rPr>
          <w:rFonts w:ascii="Times New Roman" w:hAnsi="Times New Roman" w:cs="Times New Roman"/>
          <w:lang w:val="es-CO"/>
        </w:rPr>
        <w:t xml:space="preserve">. </w:t>
      </w:r>
      <w:r w:rsidR="00EA04E5">
        <w:rPr>
          <w:rFonts w:ascii="Times New Roman" w:hAnsi="Times New Roman" w:cs="Times New Roman"/>
          <w:lang w:val="es-CO"/>
        </w:rPr>
        <w:t>Igualmente, buscar una mayor estandarización de los indicadores reportados por los diferentes actores y posibilidades de complementariedad entre ellos.</w:t>
      </w:r>
    </w:p>
    <w:p w14:paraId="50B2CEE8" w14:textId="77777777" w:rsidR="0035661C" w:rsidRDefault="0035661C" w:rsidP="00FB2FE6">
      <w:pPr>
        <w:jc w:val="both"/>
        <w:rPr>
          <w:rFonts w:ascii="Times New Roman" w:hAnsi="Times New Roman" w:cs="Times New Roman"/>
          <w:lang w:val="es-CO"/>
        </w:rPr>
      </w:pPr>
    </w:p>
    <w:p w14:paraId="4BE7F63B" w14:textId="599F259C" w:rsidR="008B67E2" w:rsidRDefault="000A1D73" w:rsidP="008B67E2">
      <w:pPr>
        <w:jc w:val="both"/>
        <w:rPr>
          <w:rFonts w:ascii="Times New Roman" w:hAnsi="Times New Roman" w:cs="Times New Roman"/>
          <w:lang w:val="es-CO"/>
        </w:rPr>
      </w:pPr>
      <w:r w:rsidRPr="00FB2FE6">
        <w:rPr>
          <w:rFonts w:ascii="Times New Roman" w:hAnsi="Times New Roman" w:cs="Times New Roman"/>
          <w:lang w:val="es-CO"/>
        </w:rPr>
        <w:t xml:space="preserve">En relación con los informes </w:t>
      </w:r>
      <w:r w:rsidR="0035502B" w:rsidRPr="00FB2FE6">
        <w:rPr>
          <w:rFonts w:ascii="Times New Roman" w:hAnsi="Times New Roman" w:cs="Times New Roman"/>
          <w:lang w:val="es-CO"/>
        </w:rPr>
        <w:t>de las entidades que alimentan los informes del PNUD se</w:t>
      </w:r>
      <w:r w:rsidR="00D83603" w:rsidRPr="00FB2FE6">
        <w:rPr>
          <w:rFonts w:ascii="Times New Roman" w:hAnsi="Times New Roman" w:cs="Times New Roman"/>
          <w:lang w:val="es-CO"/>
        </w:rPr>
        <w:t xml:space="preserve"> encontró que </w:t>
      </w:r>
      <w:r w:rsidR="00AA0357" w:rsidRPr="00FB2FE6">
        <w:rPr>
          <w:rFonts w:ascii="Times New Roman" w:hAnsi="Times New Roman" w:cs="Times New Roman"/>
          <w:lang w:val="es-CO"/>
        </w:rPr>
        <w:t>se centraron más en las acciones desarrolladas y en menor medida en los productos y resultados obtenidos o en la manera de resolver los cuellos de botella encontrados;</w:t>
      </w:r>
      <w:r w:rsidR="002D4711" w:rsidRPr="00FB2FE6">
        <w:rPr>
          <w:rFonts w:ascii="Times New Roman" w:hAnsi="Times New Roman" w:cs="Times New Roman"/>
          <w:lang w:val="es-CO"/>
        </w:rPr>
        <w:t xml:space="preserve"> </w:t>
      </w:r>
      <w:r w:rsidR="00AA0357" w:rsidRPr="00FB2FE6">
        <w:rPr>
          <w:rFonts w:ascii="Times New Roman" w:hAnsi="Times New Roman" w:cs="Times New Roman"/>
          <w:lang w:val="es-CO"/>
        </w:rPr>
        <w:t xml:space="preserve">que </w:t>
      </w:r>
      <w:r w:rsidR="002D4711" w:rsidRPr="00FB2FE6">
        <w:rPr>
          <w:rFonts w:ascii="Times New Roman" w:hAnsi="Times New Roman" w:cs="Times New Roman"/>
          <w:lang w:val="es-CO"/>
        </w:rPr>
        <w:t xml:space="preserve">las </w:t>
      </w:r>
      <w:r w:rsidR="00D83603" w:rsidRPr="00FB2FE6">
        <w:rPr>
          <w:rFonts w:ascii="Times New Roman" w:hAnsi="Times New Roman" w:cs="Times New Roman"/>
          <w:lang w:val="es-CO"/>
        </w:rPr>
        <w:t xml:space="preserve">fechas </w:t>
      </w:r>
      <w:r w:rsidR="002D4711" w:rsidRPr="00FB2FE6">
        <w:rPr>
          <w:rFonts w:ascii="Times New Roman" w:hAnsi="Times New Roman" w:cs="Times New Roman"/>
          <w:lang w:val="es-CO"/>
        </w:rPr>
        <w:t xml:space="preserve">y </w:t>
      </w:r>
      <w:r w:rsidR="00D83603" w:rsidRPr="00FB2FE6">
        <w:rPr>
          <w:rFonts w:ascii="Times New Roman" w:hAnsi="Times New Roman" w:cs="Times New Roman"/>
          <w:lang w:val="es-CO"/>
        </w:rPr>
        <w:t xml:space="preserve">periodicidades </w:t>
      </w:r>
      <w:r w:rsidR="002D4711" w:rsidRPr="00FB2FE6">
        <w:rPr>
          <w:rFonts w:ascii="Times New Roman" w:hAnsi="Times New Roman" w:cs="Times New Roman"/>
          <w:lang w:val="es-CO"/>
        </w:rPr>
        <w:t xml:space="preserve">de sus entregas no eran </w:t>
      </w:r>
      <w:r w:rsidR="00D83603" w:rsidRPr="00FB2FE6">
        <w:rPr>
          <w:rFonts w:ascii="Times New Roman" w:hAnsi="Times New Roman" w:cs="Times New Roman"/>
          <w:lang w:val="es-CO"/>
        </w:rPr>
        <w:t xml:space="preserve">comunes para </w:t>
      </w:r>
      <w:r w:rsidR="002D4711" w:rsidRPr="00FB2FE6">
        <w:rPr>
          <w:rFonts w:ascii="Times New Roman" w:hAnsi="Times New Roman" w:cs="Times New Roman"/>
          <w:lang w:val="es-CO"/>
        </w:rPr>
        <w:t>todas las entidades</w:t>
      </w:r>
      <w:r w:rsidR="00AA0357" w:rsidRPr="00FB2FE6">
        <w:rPr>
          <w:rFonts w:ascii="Times New Roman" w:hAnsi="Times New Roman" w:cs="Times New Roman"/>
          <w:lang w:val="es-CO"/>
        </w:rPr>
        <w:t xml:space="preserve">; que los niveles de desagregación de los informes en ciertos casos no permitieron identificar o entender los cuellos de botella </w:t>
      </w:r>
      <w:r w:rsidR="00872A2D" w:rsidRPr="00FB2FE6">
        <w:rPr>
          <w:rFonts w:ascii="Times New Roman" w:hAnsi="Times New Roman" w:cs="Times New Roman"/>
          <w:lang w:val="es-CO"/>
        </w:rPr>
        <w:t xml:space="preserve">que se presentaron y los retos de la implementación física y financiera para la toma de decisiones oportunas. </w:t>
      </w:r>
      <w:r w:rsidR="008B67E2">
        <w:rPr>
          <w:rFonts w:ascii="Times New Roman" w:hAnsi="Times New Roman" w:cs="Times New Roman"/>
          <w:lang w:val="es-CO"/>
        </w:rPr>
        <w:t xml:space="preserve">(El detalle del análisis de este párrafo y el anterior se presenta en el Anexo 1. Sección: </w:t>
      </w:r>
      <w:bookmarkStart w:id="33" w:name="_Toc122073833"/>
      <w:r w:rsidR="008B67E2">
        <w:rPr>
          <w:rFonts w:ascii="Times New Roman" w:hAnsi="Times New Roman" w:cs="Times New Roman"/>
          <w:lang w:val="es-CO"/>
        </w:rPr>
        <w:t>A</w:t>
      </w:r>
      <w:r w:rsidR="008B67E2" w:rsidRPr="0001193D">
        <w:rPr>
          <w:rFonts w:ascii="Times New Roman" w:hAnsi="Times New Roman" w:cs="Times New Roman"/>
          <w:lang w:val="es-CO"/>
        </w:rPr>
        <w:t>porte del Sistema de Monitoreo y Evaluación a la eficiencia de la gestión del Programa</w:t>
      </w:r>
      <w:bookmarkEnd w:id="33"/>
      <w:r w:rsidR="008B67E2">
        <w:rPr>
          <w:rFonts w:ascii="Times New Roman" w:hAnsi="Times New Roman" w:cs="Times New Roman"/>
          <w:lang w:val="es-CO"/>
        </w:rPr>
        <w:t xml:space="preserve">, hallazgos 5 a 10. </w:t>
      </w:r>
    </w:p>
    <w:p w14:paraId="0201D4AC" w14:textId="1CDE17E4" w:rsidR="0035661C" w:rsidRDefault="0035661C" w:rsidP="00FB2FE6">
      <w:pPr>
        <w:jc w:val="both"/>
        <w:rPr>
          <w:rFonts w:ascii="Times New Roman" w:hAnsi="Times New Roman" w:cs="Times New Roman"/>
          <w:lang w:val="es-CO"/>
        </w:rPr>
      </w:pPr>
    </w:p>
    <w:p w14:paraId="6B468183" w14:textId="066B2DC5" w:rsidR="006B7589" w:rsidRDefault="003E747B" w:rsidP="00FB2FE6">
      <w:pPr>
        <w:jc w:val="both"/>
        <w:rPr>
          <w:rFonts w:ascii="Times New Roman" w:hAnsi="Times New Roman" w:cs="Times New Roman"/>
          <w:lang w:val="es-CO"/>
        </w:rPr>
      </w:pPr>
      <w:bookmarkStart w:id="34" w:name="_Hlk125294033"/>
      <w:r>
        <w:rPr>
          <w:rFonts w:ascii="Times New Roman" w:hAnsi="Times New Roman" w:cs="Times New Roman"/>
          <w:lang w:val="es-CO"/>
        </w:rPr>
        <w:t>El proceso de Reforma del Sistema de Desarrollo de la ON</w:t>
      </w:r>
      <w:r w:rsidR="006976A0">
        <w:rPr>
          <w:rFonts w:ascii="Times New Roman" w:hAnsi="Times New Roman" w:cs="Times New Roman"/>
          <w:lang w:val="es-CO"/>
        </w:rPr>
        <w:t>U</w:t>
      </w:r>
      <w:r w:rsidR="007B7ED0">
        <w:rPr>
          <w:rFonts w:ascii="Times New Roman" w:hAnsi="Times New Roman" w:cs="Times New Roman"/>
          <w:lang w:val="es-CO"/>
        </w:rPr>
        <w:t xml:space="preserve"> </w:t>
      </w:r>
      <w:r>
        <w:rPr>
          <w:rFonts w:ascii="Times New Roman" w:hAnsi="Times New Roman" w:cs="Times New Roman"/>
          <w:lang w:val="es-CO"/>
        </w:rPr>
        <w:t xml:space="preserve">otorgó a los coordinadores residentes la coordinación de todas las actividades de las entidades de la ONU en el nivel local y separó las funciones de estos coordinadores de las del representante residente. Entre las implicaciones que esto tuvo fue el </w:t>
      </w:r>
      <w:r w:rsidR="002D4711" w:rsidRPr="00FB2FE6">
        <w:rPr>
          <w:rFonts w:ascii="Times New Roman" w:hAnsi="Times New Roman" w:cs="Times New Roman"/>
        </w:rPr>
        <w:t xml:space="preserve">cambio </w:t>
      </w:r>
      <w:r>
        <w:rPr>
          <w:rFonts w:ascii="Times New Roman" w:hAnsi="Times New Roman" w:cs="Times New Roman"/>
        </w:rPr>
        <w:t xml:space="preserve">al interior </w:t>
      </w:r>
      <w:r w:rsidR="002D4711" w:rsidRPr="00FB2FE6">
        <w:rPr>
          <w:rFonts w:ascii="Times New Roman" w:hAnsi="Times New Roman" w:cs="Times New Roman"/>
        </w:rPr>
        <w:t xml:space="preserve">del PNUD frente a la responsabilidad sobre </w:t>
      </w:r>
      <w:r>
        <w:rPr>
          <w:rFonts w:ascii="Times New Roman" w:hAnsi="Times New Roman" w:cs="Times New Roman"/>
        </w:rPr>
        <w:t xml:space="preserve">la </w:t>
      </w:r>
      <w:r w:rsidR="002D4711" w:rsidRPr="00FB2FE6">
        <w:rPr>
          <w:rFonts w:ascii="Times New Roman" w:hAnsi="Times New Roman" w:cs="Times New Roman"/>
        </w:rPr>
        <w:t>elaboración de reportes</w:t>
      </w:r>
      <w:r>
        <w:rPr>
          <w:rFonts w:ascii="Times New Roman" w:hAnsi="Times New Roman" w:cs="Times New Roman"/>
        </w:rPr>
        <w:t>, lo cual</w:t>
      </w:r>
      <w:r w:rsidR="002D4711" w:rsidRPr="00FB2FE6">
        <w:rPr>
          <w:rFonts w:ascii="Times New Roman" w:hAnsi="Times New Roman" w:cs="Times New Roman"/>
        </w:rPr>
        <w:t xml:space="preserve"> influyó en </w:t>
      </w:r>
      <w:r>
        <w:rPr>
          <w:rFonts w:ascii="Times New Roman" w:hAnsi="Times New Roman" w:cs="Times New Roman"/>
        </w:rPr>
        <w:t xml:space="preserve">que se reportaran con cierto </w:t>
      </w:r>
      <w:r w:rsidR="002D4711" w:rsidRPr="00FB2FE6">
        <w:rPr>
          <w:rFonts w:ascii="Times New Roman" w:hAnsi="Times New Roman" w:cs="Times New Roman"/>
        </w:rPr>
        <w:t xml:space="preserve">desfase </w:t>
      </w:r>
      <w:r w:rsidR="006976A0">
        <w:rPr>
          <w:rFonts w:ascii="Times New Roman" w:hAnsi="Times New Roman" w:cs="Times New Roman"/>
        </w:rPr>
        <w:t xml:space="preserve">los temas </w:t>
      </w:r>
      <w:r w:rsidR="002D4711" w:rsidRPr="00FB2FE6">
        <w:rPr>
          <w:rFonts w:ascii="Times New Roman" w:hAnsi="Times New Roman" w:cs="Times New Roman"/>
        </w:rPr>
        <w:t>presupuestal</w:t>
      </w:r>
      <w:r w:rsidR="006976A0">
        <w:rPr>
          <w:rFonts w:ascii="Times New Roman" w:hAnsi="Times New Roman" w:cs="Times New Roman"/>
        </w:rPr>
        <w:t>es</w:t>
      </w:r>
      <w:r w:rsidR="002D4711" w:rsidRPr="00FB2FE6">
        <w:rPr>
          <w:rFonts w:ascii="Times New Roman" w:hAnsi="Times New Roman" w:cs="Times New Roman"/>
        </w:rPr>
        <w:t xml:space="preserve"> y físico</w:t>
      </w:r>
      <w:r w:rsidR="006976A0">
        <w:rPr>
          <w:rFonts w:ascii="Times New Roman" w:hAnsi="Times New Roman" w:cs="Times New Roman"/>
        </w:rPr>
        <w:t>s</w:t>
      </w:r>
      <w:bookmarkEnd w:id="34"/>
      <w:r w:rsidR="002D4711" w:rsidRPr="00FB2FE6">
        <w:rPr>
          <w:rFonts w:ascii="Times New Roman" w:hAnsi="Times New Roman" w:cs="Times New Roman"/>
          <w:lang w:val="es-CO"/>
        </w:rPr>
        <w:t xml:space="preserve">. </w:t>
      </w:r>
      <w:r w:rsidR="00C82C01" w:rsidRPr="00FB2FE6">
        <w:rPr>
          <w:rFonts w:ascii="Times New Roman" w:hAnsi="Times New Roman" w:cs="Times New Roman"/>
          <w:lang w:val="es-CO"/>
        </w:rPr>
        <w:t>En relación con los indicadores, en los primeros años presentaron niveles de agregación que no permitieron un seguimiento específico a los productos generados por las distintas actividades</w:t>
      </w:r>
      <w:r w:rsidR="00A26E48">
        <w:rPr>
          <w:rFonts w:ascii="Times New Roman" w:hAnsi="Times New Roman" w:cs="Times New Roman"/>
          <w:lang w:val="es-CO"/>
        </w:rPr>
        <w:t xml:space="preserve">. De la misma forma, </w:t>
      </w:r>
      <w:r w:rsidR="00C82C01" w:rsidRPr="00FB2FE6">
        <w:rPr>
          <w:rFonts w:ascii="Times New Roman" w:hAnsi="Times New Roman" w:cs="Times New Roman"/>
          <w:lang w:val="es-CO"/>
        </w:rPr>
        <w:t xml:space="preserve">los indicadores </w:t>
      </w:r>
      <w:r w:rsidR="002D4711" w:rsidRPr="00FB2FE6">
        <w:rPr>
          <w:rFonts w:ascii="Times New Roman" w:hAnsi="Times New Roman" w:cs="Times New Roman"/>
          <w:lang w:val="es-CO"/>
        </w:rPr>
        <w:t>tuvieron ajustes a lo largo de la implementación debido a la forma como se construyó el Programa, lo cual limitó la posibilidad de generación de alertas y trazabilidad</w:t>
      </w:r>
      <w:r w:rsidR="00421A34">
        <w:rPr>
          <w:rFonts w:ascii="Times New Roman" w:hAnsi="Times New Roman" w:cs="Times New Roman"/>
          <w:lang w:val="es-CO"/>
        </w:rPr>
        <w:t>, en el sentido de hacer el seguimiento de los indicadores a través a lo largo de la ejecución,</w:t>
      </w:r>
      <w:r w:rsidR="002D4711" w:rsidRPr="00FB2FE6">
        <w:rPr>
          <w:rFonts w:ascii="Times New Roman" w:hAnsi="Times New Roman" w:cs="Times New Roman"/>
          <w:lang w:val="es-CO"/>
        </w:rPr>
        <w:t xml:space="preserve"> así mismo los indicadores </w:t>
      </w:r>
      <w:r w:rsidR="00C82C01" w:rsidRPr="00FB2FE6">
        <w:rPr>
          <w:rFonts w:ascii="Times New Roman" w:hAnsi="Times New Roman" w:cs="Times New Roman"/>
          <w:lang w:val="es-CO"/>
        </w:rPr>
        <w:t>de resultado no est</w:t>
      </w:r>
      <w:r w:rsidR="002D4711" w:rsidRPr="00FB2FE6">
        <w:rPr>
          <w:rFonts w:ascii="Times New Roman" w:hAnsi="Times New Roman" w:cs="Times New Roman"/>
          <w:lang w:val="es-CO"/>
        </w:rPr>
        <w:t xml:space="preserve">uvieron </w:t>
      </w:r>
      <w:r w:rsidR="00C82C01" w:rsidRPr="00FB2FE6">
        <w:rPr>
          <w:rFonts w:ascii="Times New Roman" w:hAnsi="Times New Roman" w:cs="Times New Roman"/>
          <w:lang w:val="es-CO"/>
        </w:rPr>
        <w:t xml:space="preserve">directamente vinculados al modelo de cambio del, debido principalmente a la manera como </w:t>
      </w:r>
      <w:r w:rsidR="00C16C37" w:rsidRPr="00FB2FE6">
        <w:rPr>
          <w:rFonts w:ascii="Times New Roman" w:hAnsi="Times New Roman" w:cs="Times New Roman"/>
          <w:lang w:val="es-CO"/>
        </w:rPr>
        <w:t>se</w:t>
      </w:r>
      <w:r w:rsidR="00C82C01" w:rsidRPr="00FB2FE6">
        <w:rPr>
          <w:rFonts w:ascii="Times New Roman" w:hAnsi="Times New Roman" w:cs="Times New Roman"/>
          <w:lang w:val="es-CO"/>
        </w:rPr>
        <w:t xml:space="preserve"> definió el Programa</w:t>
      </w:r>
      <w:r w:rsidR="00A26E48">
        <w:rPr>
          <w:rFonts w:ascii="Times New Roman" w:hAnsi="Times New Roman" w:cs="Times New Roman"/>
          <w:lang w:val="es-CO"/>
        </w:rPr>
        <w:t xml:space="preserve">. Igualmente, </w:t>
      </w:r>
      <w:r w:rsidR="002D4711" w:rsidRPr="00FB2FE6">
        <w:rPr>
          <w:rFonts w:ascii="Times New Roman" w:hAnsi="Times New Roman" w:cs="Times New Roman"/>
          <w:lang w:val="es-CO"/>
        </w:rPr>
        <w:t xml:space="preserve">no </w:t>
      </w:r>
      <w:r w:rsidR="00A26E48">
        <w:rPr>
          <w:rFonts w:ascii="Times New Roman" w:hAnsi="Times New Roman" w:cs="Times New Roman"/>
          <w:lang w:val="es-CO"/>
        </w:rPr>
        <w:t>se dispone</w:t>
      </w:r>
      <w:r w:rsidR="003071C5">
        <w:rPr>
          <w:rFonts w:ascii="Times New Roman" w:hAnsi="Times New Roman" w:cs="Times New Roman"/>
          <w:lang w:val="es-CO"/>
        </w:rPr>
        <w:t xml:space="preserve"> </w:t>
      </w:r>
      <w:r w:rsidR="00A26E48">
        <w:rPr>
          <w:rFonts w:ascii="Times New Roman" w:hAnsi="Times New Roman" w:cs="Times New Roman"/>
          <w:lang w:val="es-CO"/>
        </w:rPr>
        <w:t xml:space="preserve">de </w:t>
      </w:r>
      <w:r w:rsidR="002D4711" w:rsidRPr="00FB2FE6">
        <w:rPr>
          <w:rFonts w:ascii="Times New Roman" w:hAnsi="Times New Roman" w:cs="Times New Roman"/>
          <w:lang w:val="es-CO"/>
        </w:rPr>
        <w:t xml:space="preserve">una plataforma </w:t>
      </w:r>
      <w:r w:rsidR="00277A4E">
        <w:rPr>
          <w:rFonts w:ascii="Times New Roman" w:hAnsi="Times New Roman" w:cs="Times New Roman"/>
          <w:lang w:val="es-CO"/>
        </w:rPr>
        <w:t xml:space="preserve">en la cual las entidades involucradas puedan </w:t>
      </w:r>
      <w:r w:rsidR="002D4711" w:rsidRPr="00FB2FE6">
        <w:rPr>
          <w:rFonts w:ascii="Times New Roman" w:hAnsi="Times New Roman" w:cs="Times New Roman"/>
          <w:lang w:val="es-CO"/>
        </w:rPr>
        <w:t>re</w:t>
      </w:r>
      <w:r w:rsidR="00A26E48">
        <w:rPr>
          <w:rFonts w:ascii="Times New Roman" w:hAnsi="Times New Roman" w:cs="Times New Roman"/>
          <w:lang w:val="es-CO"/>
        </w:rPr>
        <w:t>gistr</w:t>
      </w:r>
      <w:r w:rsidR="00277A4E">
        <w:rPr>
          <w:rFonts w:ascii="Times New Roman" w:hAnsi="Times New Roman" w:cs="Times New Roman"/>
          <w:lang w:val="es-CO"/>
        </w:rPr>
        <w:t xml:space="preserve">ar </w:t>
      </w:r>
      <w:r w:rsidR="00122E74">
        <w:rPr>
          <w:rFonts w:ascii="Times New Roman" w:hAnsi="Times New Roman" w:cs="Times New Roman"/>
          <w:lang w:val="es-CO"/>
        </w:rPr>
        <w:t xml:space="preserve">directamente </w:t>
      </w:r>
      <w:r w:rsidR="00A26E48">
        <w:rPr>
          <w:rFonts w:ascii="Times New Roman" w:hAnsi="Times New Roman" w:cs="Times New Roman"/>
          <w:lang w:val="es-CO"/>
        </w:rPr>
        <w:t>la información y los indicadores</w:t>
      </w:r>
      <w:r w:rsidR="00122E74">
        <w:rPr>
          <w:rFonts w:ascii="Times New Roman" w:hAnsi="Times New Roman" w:cs="Times New Roman"/>
          <w:lang w:val="es-CO"/>
        </w:rPr>
        <w:t xml:space="preserve"> y que éstos se puedan consolidar.</w:t>
      </w:r>
      <w:r w:rsidR="00A26E48">
        <w:rPr>
          <w:rFonts w:ascii="Times New Roman" w:hAnsi="Times New Roman" w:cs="Times New Roman"/>
          <w:lang w:val="es-CO"/>
        </w:rPr>
        <w:t xml:space="preserve"> </w:t>
      </w:r>
    </w:p>
    <w:p w14:paraId="58C787DA" w14:textId="77777777" w:rsidR="003071C5" w:rsidRPr="00FB2FE6" w:rsidRDefault="003071C5" w:rsidP="00FB2FE6">
      <w:pPr>
        <w:jc w:val="both"/>
        <w:rPr>
          <w:rFonts w:ascii="Times New Roman" w:hAnsi="Times New Roman" w:cs="Times New Roman"/>
          <w:lang w:val="es-ES_tradnl"/>
        </w:rPr>
      </w:pPr>
    </w:p>
    <w:p w14:paraId="0E986C7C" w14:textId="79251561" w:rsidR="00EA5B22" w:rsidRPr="00FB2FE6" w:rsidRDefault="002D4711" w:rsidP="00FB2FE6">
      <w:pPr>
        <w:jc w:val="both"/>
        <w:rPr>
          <w:rFonts w:ascii="Times New Roman" w:hAnsi="Times New Roman" w:cs="Times New Roman"/>
          <w:lang w:val="es-ES_tradnl"/>
        </w:rPr>
      </w:pPr>
      <w:r w:rsidRPr="00FB2FE6">
        <w:rPr>
          <w:rFonts w:ascii="Times New Roman" w:hAnsi="Times New Roman" w:cs="Times New Roman"/>
        </w:rPr>
        <w:t xml:space="preserve">El </w:t>
      </w:r>
      <w:r w:rsidR="00EA5B22" w:rsidRPr="00FB2FE6">
        <w:rPr>
          <w:rFonts w:ascii="Times New Roman" w:hAnsi="Times New Roman" w:cs="Times New Roman"/>
        </w:rPr>
        <w:t xml:space="preserve">Comité Directivo </w:t>
      </w:r>
      <w:r w:rsidRPr="00FB2FE6">
        <w:rPr>
          <w:rFonts w:ascii="Times New Roman" w:hAnsi="Times New Roman" w:cs="Times New Roman"/>
        </w:rPr>
        <w:t xml:space="preserve">se valoró </w:t>
      </w:r>
      <w:r w:rsidR="00EA5B22" w:rsidRPr="00FB2FE6">
        <w:rPr>
          <w:rFonts w:ascii="Times New Roman" w:hAnsi="Times New Roman" w:cs="Times New Roman"/>
        </w:rPr>
        <w:t xml:space="preserve">como un espacio de comunicaciones fluidas y conversaciones orientadas a la toma de decisiones estratégicas. </w:t>
      </w:r>
      <w:r w:rsidR="00EA5B22" w:rsidRPr="00FB2FE6">
        <w:rPr>
          <w:rFonts w:ascii="Times New Roman" w:hAnsi="Times New Roman" w:cs="Times New Roman"/>
          <w:lang w:val="es-CO"/>
        </w:rPr>
        <w:t xml:space="preserve">Este Comité también </w:t>
      </w:r>
      <w:r w:rsidR="00B14DC0" w:rsidRPr="00FB2FE6">
        <w:rPr>
          <w:rFonts w:ascii="Times New Roman" w:hAnsi="Times New Roman" w:cs="Times New Roman"/>
          <w:lang w:val="es-CO"/>
        </w:rPr>
        <w:t xml:space="preserve">promovió </w:t>
      </w:r>
      <w:r w:rsidR="00EA5B22" w:rsidRPr="00FB2FE6">
        <w:rPr>
          <w:rFonts w:ascii="Times New Roman" w:hAnsi="Times New Roman" w:cs="Times New Roman"/>
          <w:lang w:val="es-CO"/>
        </w:rPr>
        <w:t xml:space="preserve">la flexibilidad, al funcionar como un espacio para definir </w:t>
      </w:r>
      <w:r w:rsidR="00B14DC0" w:rsidRPr="00FB2FE6">
        <w:rPr>
          <w:rFonts w:ascii="Times New Roman" w:hAnsi="Times New Roman" w:cs="Times New Roman"/>
          <w:lang w:val="es-CO"/>
        </w:rPr>
        <w:t xml:space="preserve">y priorizar actividades, responsables de acciones, tiempos de implementación, </w:t>
      </w:r>
      <w:r w:rsidR="00EA5B22" w:rsidRPr="00FB2FE6">
        <w:rPr>
          <w:rFonts w:ascii="Times New Roman" w:hAnsi="Times New Roman" w:cs="Times New Roman"/>
          <w:lang w:val="es-CO"/>
        </w:rPr>
        <w:t>reasignación de recursos financieros entre actividades o financia</w:t>
      </w:r>
      <w:r w:rsidR="00B14DC0" w:rsidRPr="00FB2FE6">
        <w:rPr>
          <w:rFonts w:ascii="Times New Roman" w:hAnsi="Times New Roman" w:cs="Times New Roman"/>
          <w:lang w:val="es-CO"/>
        </w:rPr>
        <w:t xml:space="preserve">ción de </w:t>
      </w:r>
      <w:r w:rsidR="00EA5B22" w:rsidRPr="00FB2FE6">
        <w:rPr>
          <w:rFonts w:ascii="Times New Roman" w:hAnsi="Times New Roman" w:cs="Times New Roman"/>
          <w:lang w:val="es-CO"/>
        </w:rPr>
        <w:t>nuevas actividades cuando así se requirió</w:t>
      </w:r>
      <w:r w:rsidR="00B14DC0" w:rsidRPr="00FB2FE6">
        <w:rPr>
          <w:rFonts w:ascii="Times New Roman" w:hAnsi="Times New Roman" w:cs="Times New Roman"/>
          <w:lang w:val="es-CO"/>
        </w:rPr>
        <w:t xml:space="preserve">, manteniendo siempre los lineamientos establecidos en el </w:t>
      </w:r>
      <w:r w:rsidR="008E79DE">
        <w:rPr>
          <w:rFonts w:ascii="Times New Roman" w:hAnsi="Times New Roman" w:cs="Times New Roman"/>
          <w:lang w:val="es-CO"/>
        </w:rPr>
        <w:t>a</w:t>
      </w:r>
      <w:r w:rsidR="00B14DC0" w:rsidRPr="00FB2FE6">
        <w:rPr>
          <w:rFonts w:ascii="Times New Roman" w:hAnsi="Times New Roman" w:cs="Times New Roman"/>
          <w:lang w:val="es-CO"/>
        </w:rPr>
        <w:t>cuerdo entre la Embajada Noruega y el PNUD.</w:t>
      </w:r>
    </w:p>
    <w:p w14:paraId="00C0305B" w14:textId="77777777" w:rsidR="00FB2FE6" w:rsidRDefault="00FB2FE6" w:rsidP="00FB2FE6">
      <w:pPr>
        <w:jc w:val="both"/>
        <w:rPr>
          <w:rFonts w:ascii="Times New Roman" w:hAnsi="Times New Roman" w:cs="Times New Roman"/>
          <w:lang w:val="es-CO"/>
        </w:rPr>
      </w:pPr>
    </w:p>
    <w:p w14:paraId="00CDC8D3" w14:textId="23CDFBAD" w:rsidR="00AF2EE6" w:rsidRDefault="00EA5B22" w:rsidP="00AF2EE6">
      <w:pPr>
        <w:jc w:val="both"/>
        <w:rPr>
          <w:rFonts w:ascii="Times New Roman" w:hAnsi="Times New Roman" w:cs="Times New Roman"/>
        </w:rPr>
      </w:pPr>
      <w:r w:rsidRPr="00FB2FE6">
        <w:rPr>
          <w:rFonts w:ascii="Times New Roman" w:hAnsi="Times New Roman" w:cs="Times New Roman"/>
          <w:lang w:val="es-CO"/>
        </w:rPr>
        <w:t xml:space="preserve">No </w:t>
      </w:r>
      <w:r w:rsidR="00795BED">
        <w:rPr>
          <w:rFonts w:ascii="Times New Roman" w:hAnsi="Times New Roman" w:cs="Times New Roman"/>
          <w:lang w:val="es-CO"/>
        </w:rPr>
        <w:t xml:space="preserve">se identificaron espacios territoriales de coordinación formales, </w:t>
      </w:r>
      <w:r w:rsidRPr="00FB2FE6">
        <w:rPr>
          <w:rFonts w:ascii="Times New Roman" w:hAnsi="Times New Roman" w:cs="Times New Roman"/>
          <w:lang w:val="es-CO"/>
        </w:rPr>
        <w:t>pero s</w:t>
      </w:r>
      <w:r w:rsidR="00795BED">
        <w:rPr>
          <w:rFonts w:ascii="Times New Roman" w:hAnsi="Times New Roman" w:cs="Times New Roman"/>
          <w:lang w:val="es-CO"/>
        </w:rPr>
        <w:t xml:space="preserve">i </w:t>
      </w:r>
      <w:r w:rsidRPr="00FB2FE6">
        <w:rPr>
          <w:rFonts w:ascii="Times New Roman" w:hAnsi="Times New Roman" w:cs="Times New Roman"/>
          <w:lang w:val="es-CO"/>
        </w:rPr>
        <w:t>espacios como el Comité Tripartito, en el que hubo participación del Gobierno, el CNR y la Cooperación Internacional. Este espacio fue altamente valorado, en la medida que permitió que las decisiones fueran conjuntas y que se establecieran de manera acordada los compromisos de cada una de las partes, lo cual facilitó su cumplimiento.</w:t>
      </w:r>
      <w:r w:rsidR="00AF2EE6">
        <w:rPr>
          <w:rFonts w:ascii="Times New Roman" w:hAnsi="Times New Roman" w:cs="Times New Roman"/>
          <w:lang w:val="es-CO"/>
        </w:rPr>
        <w:t xml:space="preserve"> </w:t>
      </w:r>
      <w:r w:rsidR="00AF2EE6">
        <w:rPr>
          <w:rFonts w:ascii="Times New Roman" w:hAnsi="Times New Roman" w:cs="Times New Roman"/>
        </w:rPr>
        <w:t xml:space="preserve">Los hallazgos y las evidencias </w:t>
      </w:r>
      <w:r w:rsidR="00AF2EE6">
        <w:rPr>
          <w:rFonts w:ascii="Times New Roman" w:hAnsi="Times New Roman" w:cs="Times New Roman"/>
        </w:rPr>
        <w:lastRenderedPageBreak/>
        <w:t>detallados de este párrafo y el anterior se presentan en la sección Aportes del Comité Directivo del Programa del Anexo 1 (página 49).</w:t>
      </w:r>
    </w:p>
    <w:p w14:paraId="071A8DE0" w14:textId="719DFD0C" w:rsidR="00EA5B22" w:rsidRPr="00AF2EE6" w:rsidRDefault="00EA5B22" w:rsidP="00FB2FE6">
      <w:pPr>
        <w:jc w:val="both"/>
        <w:rPr>
          <w:rFonts w:ascii="Times New Roman" w:hAnsi="Times New Roman" w:cs="Times New Roman"/>
        </w:rPr>
      </w:pPr>
    </w:p>
    <w:p w14:paraId="431DD41F" w14:textId="303CE069" w:rsidR="00EA5B22" w:rsidRPr="00FB2FE6" w:rsidRDefault="00B14DC0" w:rsidP="00FB2FE6">
      <w:pPr>
        <w:jc w:val="both"/>
        <w:rPr>
          <w:rFonts w:ascii="Times New Roman" w:hAnsi="Times New Roman" w:cs="Times New Roman"/>
          <w:lang w:val="es-ES_tradnl"/>
        </w:rPr>
      </w:pPr>
      <w:r w:rsidRPr="00FB2FE6">
        <w:rPr>
          <w:rFonts w:ascii="Times New Roman" w:hAnsi="Times New Roman" w:cs="Times New Roman"/>
          <w:lang w:val="es-CO"/>
        </w:rPr>
        <w:t xml:space="preserve">Los Acuerdos de Parte Responsable contribuyeron a la eficiencia en la medida que utilizan su capacidad instalada para </w:t>
      </w:r>
      <w:r w:rsidR="004B783E" w:rsidRPr="00FB2FE6">
        <w:rPr>
          <w:rFonts w:ascii="Times New Roman" w:hAnsi="Times New Roman" w:cs="Times New Roman"/>
          <w:lang w:val="es-CO"/>
        </w:rPr>
        <w:t xml:space="preserve">el </w:t>
      </w:r>
      <w:r w:rsidRPr="00FB2FE6">
        <w:rPr>
          <w:rFonts w:ascii="Times New Roman" w:hAnsi="Times New Roman" w:cs="Times New Roman"/>
          <w:lang w:val="es-CO"/>
        </w:rPr>
        <w:t>cumplimiento de las metas físicas y presupuestales, es así como el 43,2%</w:t>
      </w:r>
      <w:r w:rsidR="00E06C92">
        <w:rPr>
          <w:rStyle w:val="Refdenotaalpie"/>
          <w:rFonts w:ascii="Times New Roman" w:hAnsi="Times New Roman" w:cs="Times New Roman"/>
          <w:lang w:val="es-CO"/>
        </w:rPr>
        <w:footnoteReference w:id="9"/>
      </w:r>
      <w:r w:rsidRPr="00FB2FE6">
        <w:rPr>
          <w:rFonts w:ascii="Times New Roman" w:hAnsi="Times New Roman" w:cs="Times New Roman"/>
          <w:lang w:val="es-CO"/>
        </w:rPr>
        <w:t xml:space="preserve"> de los recursos del Programa fueron ejecutados bajo este esquema. </w:t>
      </w:r>
      <w:r w:rsidR="004B783E" w:rsidRPr="00FB2FE6">
        <w:rPr>
          <w:rFonts w:ascii="Times New Roman" w:hAnsi="Times New Roman" w:cs="Times New Roman"/>
          <w:lang w:val="es-CO"/>
        </w:rPr>
        <w:t xml:space="preserve">Por ejemplo, Pastoral Social para apoyar el desarrollo de los Planes de Acción de los Consejos de Paz Territoriales utilizó recurso humano ya vinculado a la entidad evitando nuevos contratos y costos de personal, incorporando así, únicamente gastos asociados a los viajes (desplazamientos, viáticos, entre otros) a los territorios para realizar los acompañamientos. Adicionalmente, Pastoral Social utilizó proveedores locales, los cuales tienen costos de operación más bajos que otro tipo de proveedores utilizados en el programa, aportando a la eficiencia del uso de los recursos. </w:t>
      </w:r>
    </w:p>
    <w:p w14:paraId="531382AF" w14:textId="77777777" w:rsidR="00FB2FE6" w:rsidRDefault="00FB2FE6" w:rsidP="00FB2FE6">
      <w:pPr>
        <w:jc w:val="both"/>
        <w:rPr>
          <w:rFonts w:ascii="Times New Roman" w:hAnsi="Times New Roman" w:cs="Times New Roman"/>
        </w:rPr>
      </w:pPr>
    </w:p>
    <w:p w14:paraId="5D324ACC" w14:textId="335D5992" w:rsidR="00AF2EE6" w:rsidRDefault="00520AF9" w:rsidP="00AF2EE6">
      <w:pPr>
        <w:jc w:val="both"/>
        <w:rPr>
          <w:rFonts w:ascii="Times New Roman" w:hAnsi="Times New Roman" w:cs="Times New Roman"/>
        </w:rPr>
      </w:pPr>
      <w:r w:rsidRPr="00520AF9">
        <w:rPr>
          <w:rFonts w:ascii="Times New Roman" w:hAnsi="Times New Roman" w:cs="Times New Roman"/>
        </w:rPr>
        <w:t>Por su parte, los Acuerdos de Subvención de Bajo Valor (</w:t>
      </w:r>
      <w:proofErr w:type="spellStart"/>
      <w:r w:rsidRPr="00520AF9">
        <w:rPr>
          <w:rFonts w:ascii="Times New Roman" w:hAnsi="Times New Roman" w:cs="Times New Roman"/>
        </w:rPr>
        <w:t>Grants</w:t>
      </w:r>
      <w:proofErr w:type="spellEnd"/>
      <w:r w:rsidRPr="00520AF9">
        <w:rPr>
          <w:rFonts w:ascii="Times New Roman" w:hAnsi="Times New Roman" w:cs="Times New Roman"/>
        </w:rPr>
        <w:t>) también contribuyeron a la eficiencia del uso de los recursos del Programa, dado que aportaron a fortalecer las capacidades técnicas, administrativas y jurídicas de las entidades objeto de estos acuerdos; permitieron la realización de compras a proveedores locales de productos pertinentes para el contexto de los territorios; impulsaron mercados locales y contribuyeron a la transparencia. A pesar de lo anterior, en algunos casos</w:t>
      </w:r>
      <w:r w:rsidRPr="00FB2FE6">
        <w:rPr>
          <w:rFonts w:ascii="Times New Roman" w:hAnsi="Times New Roman" w:cs="Times New Roman"/>
        </w:rPr>
        <w:t xml:space="preserve"> </w:t>
      </w:r>
      <w:r w:rsidR="006976A0">
        <w:rPr>
          <w:rFonts w:ascii="Times New Roman" w:hAnsi="Times New Roman" w:cs="Times New Roman"/>
        </w:rPr>
        <w:t>Subvenciones de Bajo Valor (</w:t>
      </w:r>
      <w:proofErr w:type="spellStart"/>
      <w:r w:rsidR="001D6304" w:rsidRPr="00FB2FE6">
        <w:rPr>
          <w:rFonts w:ascii="Times New Roman" w:hAnsi="Times New Roman" w:cs="Times New Roman"/>
        </w:rPr>
        <w:t>G</w:t>
      </w:r>
      <w:r w:rsidR="006E135B">
        <w:rPr>
          <w:rFonts w:ascii="Times New Roman" w:hAnsi="Times New Roman" w:cs="Times New Roman"/>
        </w:rPr>
        <w:t>rants</w:t>
      </w:r>
      <w:proofErr w:type="spellEnd"/>
      <w:r w:rsidR="006976A0">
        <w:rPr>
          <w:rFonts w:ascii="Times New Roman" w:hAnsi="Times New Roman" w:cs="Times New Roman"/>
        </w:rPr>
        <w:t>)</w:t>
      </w:r>
      <w:r w:rsidR="006E135B">
        <w:rPr>
          <w:rFonts w:ascii="Times New Roman" w:hAnsi="Times New Roman" w:cs="Times New Roman"/>
        </w:rPr>
        <w:t xml:space="preserve"> </w:t>
      </w:r>
      <w:r w:rsidR="001D6304" w:rsidRPr="00FB2FE6">
        <w:rPr>
          <w:rFonts w:ascii="Times New Roman" w:hAnsi="Times New Roman" w:cs="Times New Roman"/>
        </w:rPr>
        <w:t xml:space="preserve">presentaron cuellos de botella en la ejecución de recursos que implicaron retrasos o restricciones para su ejecución, y por lo tanto, en su eficiencia y que se originaron en aspectos como: i) insuficiente </w:t>
      </w:r>
      <w:r w:rsidR="001D6304" w:rsidRPr="00580DFA">
        <w:rPr>
          <w:rFonts w:ascii="Times New Roman" w:hAnsi="Times New Roman" w:cs="Times New Roman"/>
        </w:rPr>
        <w:t>conocimiento</w:t>
      </w:r>
      <w:r w:rsidR="0035661C" w:rsidRPr="00580DFA">
        <w:rPr>
          <w:rFonts w:ascii="Times New Roman" w:hAnsi="Times New Roman" w:cs="Times New Roman"/>
        </w:rPr>
        <w:t xml:space="preserve"> de los beneficiarios</w:t>
      </w:r>
      <w:r w:rsidR="001D6304" w:rsidRPr="00580DFA">
        <w:rPr>
          <w:rFonts w:ascii="Times New Roman" w:hAnsi="Times New Roman" w:cs="Times New Roman"/>
        </w:rPr>
        <w:t xml:space="preserve"> para preparar </w:t>
      </w:r>
      <w:r w:rsidR="001D6304" w:rsidRPr="00FB2FE6">
        <w:rPr>
          <w:rFonts w:ascii="Times New Roman" w:hAnsi="Times New Roman" w:cs="Times New Roman"/>
        </w:rPr>
        <w:t>y tramitar las cotizaciones para realizar las compras;</w:t>
      </w:r>
      <w:r w:rsidR="00A26E48">
        <w:rPr>
          <w:rFonts w:ascii="Times New Roman" w:hAnsi="Times New Roman" w:cs="Times New Roman"/>
        </w:rPr>
        <w:t xml:space="preserve"> </w:t>
      </w:r>
      <w:proofErr w:type="spellStart"/>
      <w:r w:rsidR="001D6304" w:rsidRPr="00FB2FE6">
        <w:rPr>
          <w:rFonts w:ascii="Times New Roman" w:hAnsi="Times New Roman" w:cs="Times New Roman"/>
        </w:rPr>
        <w:t>ii</w:t>
      </w:r>
      <w:proofErr w:type="spellEnd"/>
      <w:r w:rsidR="001D6304" w:rsidRPr="00FB2FE6">
        <w:rPr>
          <w:rFonts w:ascii="Times New Roman" w:hAnsi="Times New Roman" w:cs="Times New Roman"/>
        </w:rPr>
        <w:t xml:space="preserve">) imprecisiones y/o demoras en el diligenciamiento de los formatos de  compras (cantidades, precios, soportes) que implicaron reprocesos y demora en las gestiones con consecuencias como insuficiencia en los recursos disponibles por aumentos de precios o falta de disponibilidad de los productos; iii) la no aceptación por parte de algunos proveedores de cuentas de cobro a 30 días (que es lo que establece el PNUD) que generó dificultades para realizar algunas compras y </w:t>
      </w:r>
      <w:proofErr w:type="spellStart"/>
      <w:r w:rsidR="001D6304" w:rsidRPr="00FB2FE6">
        <w:rPr>
          <w:rFonts w:ascii="Times New Roman" w:hAnsi="Times New Roman" w:cs="Times New Roman"/>
        </w:rPr>
        <w:t>iv</w:t>
      </w:r>
      <w:proofErr w:type="spellEnd"/>
      <w:r w:rsidR="001D6304" w:rsidRPr="00FB2FE6">
        <w:rPr>
          <w:rFonts w:ascii="Times New Roman" w:hAnsi="Times New Roman" w:cs="Times New Roman"/>
        </w:rPr>
        <w:t xml:space="preserve">) la restricción en la oferta de productos dado  que solo se puede comprar a un mismo proveedor una vez al año (requerimiento del PNUD), lo cual en municipios pequeños con pocos proveedores, puede limitar y complicar la compra. </w:t>
      </w:r>
      <w:r w:rsidR="00AF2EE6">
        <w:rPr>
          <w:rFonts w:ascii="Times New Roman" w:hAnsi="Times New Roman" w:cs="Times New Roman"/>
        </w:rPr>
        <w:t xml:space="preserve"> Los hallazgos y las evidencias detallados de este párrafo y el anterior se presentan en la sección Acuerdos de Subvención de Bajo Valor y Partes Responsables del Anexo 1 (páginas 49 a 52).</w:t>
      </w:r>
    </w:p>
    <w:p w14:paraId="1E80688A" w14:textId="6D6C6327" w:rsidR="00EA5B22" w:rsidRPr="00FB2FE6" w:rsidRDefault="00EA5B22" w:rsidP="00FB2FE6">
      <w:pPr>
        <w:jc w:val="both"/>
        <w:rPr>
          <w:rFonts w:ascii="Times New Roman" w:hAnsi="Times New Roman" w:cs="Times New Roman"/>
        </w:rPr>
      </w:pPr>
    </w:p>
    <w:p w14:paraId="02345CA0" w14:textId="1F41FBF3" w:rsidR="0024445E" w:rsidRPr="00FB2FE6" w:rsidRDefault="000D6C73" w:rsidP="0024445E">
      <w:pPr>
        <w:jc w:val="both"/>
        <w:rPr>
          <w:rFonts w:ascii="Times New Roman" w:hAnsi="Times New Roman" w:cs="Times New Roman"/>
        </w:rPr>
      </w:pPr>
      <w:r>
        <w:rPr>
          <w:rFonts w:ascii="Times New Roman" w:hAnsi="Times New Roman" w:cs="Times New Roman"/>
        </w:rPr>
        <w:t xml:space="preserve">El Anexo </w:t>
      </w:r>
      <w:r w:rsidR="00E0296B">
        <w:rPr>
          <w:rFonts w:ascii="Times New Roman" w:hAnsi="Times New Roman" w:cs="Times New Roman"/>
        </w:rPr>
        <w:t>7</w:t>
      </w:r>
      <w:r>
        <w:rPr>
          <w:rFonts w:ascii="Times New Roman" w:hAnsi="Times New Roman" w:cs="Times New Roman"/>
        </w:rPr>
        <w:t xml:space="preserve"> presenta para cada uno de los indicadores físicos y presupuestales incluidos en el Marco de Resultados el avance, el cumplimiento de las metas establecidas y la proporción de indicadores tanto físicos como presupuestales que cumplen con las metas establecidas. Adicionalmente, se hacen consolidaciones de los avances (ver hoja Detalle) y cumplimientos (ver hoja Final) por resultados y para el total del Programa. </w:t>
      </w:r>
      <w:r w:rsidR="00567087" w:rsidRPr="00FB2FE6">
        <w:rPr>
          <w:rFonts w:ascii="Times New Roman" w:hAnsi="Times New Roman" w:cs="Times New Roman"/>
        </w:rPr>
        <w:t>Con corte a 31 de diciembre de 2021</w:t>
      </w:r>
      <w:r w:rsidR="005A1DA9">
        <w:rPr>
          <w:rStyle w:val="Refdenotaalpie"/>
          <w:rFonts w:ascii="Times New Roman" w:hAnsi="Times New Roman" w:cs="Times New Roman"/>
        </w:rPr>
        <w:footnoteReference w:id="10"/>
      </w:r>
      <w:r w:rsidR="00567087" w:rsidRPr="00FB2FE6">
        <w:rPr>
          <w:rFonts w:ascii="Times New Roman" w:hAnsi="Times New Roman" w:cs="Times New Roman"/>
        </w:rPr>
        <w:t xml:space="preserve">, el 67% de los indicadores de metas físicas cumplieron o superaron las metas establecidas mientras que el 33% de los indicadores presupuestales alcanzaron las metas </w:t>
      </w:r>
      <w:r w:rsidR="00567087" w:rsidRPr="00FB2FE6">
        <w:rPr>
          <w:rFonts w:ascii="Times New Roman" w:hAnsi="Times New Roman" w:cs="Times New Roman"/>
        </w:rPr>
        <w:lastRenderedPageBreak/>
        <w:t xml:space="preserve">propuestas. Lo anterior permite concluir que es necesario implementar medidas que permitan un mayor nivel de cumplimiento frente a lo que establece el Marco de Resultados. </w:t>
      </w:r>
      <w:r w:rsidR="0024445E" w:rsidRPr="00FB2FE6">
        <w:rPr>
          <w:rFonts w:ascii="Times New Roman" w:hAnsi="Times New Roman" w:cs="Times New Roman"/>
        </w:rPr>
        <w:t xml:space="preserve">Al analizar el desempeño de los indicadores por los resultados del programa se encontró que el resultado de Arquitectura Institucional tiene el mayor nivel de cumplimiento en cuanto a las metas físicas (86%), seguido del resultado de reincorporación (75%) y finalmente, el resultado de Víctimas tiene un cumplimiento del 50%. Por otra parte, ninguno de los indicadores presupuestales de los resultados de Arquitectura y Víctimas cumplieron la meta mientras que en el resultado de Reincorporación, el 60% de los indicadores alcanzaron la meta. Por otra parte, hay indicadores que superaron las metas físicas en más de 40 puntos porcentuales frente a la meta establecida; mientras que los indicadores presupuestales correspondientes, tuvieron 0% de ejecución. Se evidencia entonces que o bien los indicadores de metas físicas no tienen correspondencia directa con los recursos presupuestales que a los que están vinculados o que las metas que se establecen no corresponden totalmente a la asignación presupuestal. </w:t>
      </w:r>
      <w:r w:rsidR="00AF2EE6">
        <w:rPr>
          <w:rFonts w:ascii="Times New Roman" w:hAnsi="Times New Roman" w:cs="Times New Roman"/>
        </w:rPr>
        <w:t>Los hallazgos y las evidencias detallados se presentan en la sección Cumplimiento del presupuesto y planes operativos anuales de acuerdo con el marco de resultados del Anexo 1 (páginas 52 a 54)</w:t>
      </w:r>
      <w:r>
        <w:rPr>
          <w:rFonts w:ascii="Times New Roman" w:hAnsi="Times New Roman" w:cs="Times New Roman"/>
        </w:rPr>
        <w:t xml:space="preserve"> y en la sección Recursos Financieros del Programa del Anexo 1 (páginas 56 a 57).</w:t>
      </w:r>
    </w:p>
    <w:p w14:paraId="0DD752C2" w14:textId="70328153" w:rsidR="0024445E" w:rsidRPr="00FB2FE6" w:rsidRDefault="0024445E" w:rsidP="0024445E">
      <w:pPr>
        <w:jc w:val="both"/>
        <w:rPr>
          <w:rFonts w:ascii="Times New Roman" w:hAnsi="Times New Roman" w:cs="Times New Roman"/>
        </w:rPr>
      </w:pPr>
    </w:p>
    <w:p w14:paraId="733A4F24" w14:textId="1F46EB1E" w:rsidR="0035661C" w:rsidRDefault="006D1D5D" w:rsidP="0024445E">
      <w:pPr>
        <w:jc w:val="both"/>
        <w:rPr>
          <w:rFonts w:ascii="Times New Roman" w:hAnsi="Times New Roman" w:cs="Times New Roman"/>
        </w:rPr>
      </w:pPr>
      <w:r>
        <w:rPr>
          <w:rFonts w:ascii="Times New Roman" w:hAnsi="Times New Roman" w:cs="Times New Roman"/>
        </w:rPr>
        <w:t xml:space="preserve">Las actividades se </w:t>
      </w:r>
      <w:r w:rsidR="0024445E" w:rsidRPr="00FB2FE6">
        <w:rPr>
          <w:rFonts w:ascii="Times New Roman" w:hAnsi="Times New Roman" w:cs="Times New Roman"/>
        </w:rPr>
        <w:t>apalanc</w:t>
      </w:r>
      <w:r>
        <w:rPr>
          <w:rFonts w:ascii="Times New Roman" w:hAnsi="Times New Roman" w:cs="Times New Roman"/>
        </w:rPr>
        <w:t>aron</w:t>
      </w:r>
      <w:r w:rsidR="0024445E" w:rsidRPr="00FB2FE6">
        <w:rPr>
          <w:rFonts w:ascii="Times New Roman" w:hAnsi="Times New Roman" w:cs="Times New Roman"/>
        </w:rPr>
        <w:t xml:space="preserve"> en programas, proyectos e iniciativas de distintas entidades del sector público que le permitieron incrementar el alcance, la cobertura, los contenidos y, en algunos casos, la calidad, e incluso la viabilidad de las intervenciones dirigidas a los firmantes, las víctimas y la institucionalidad para la Paz con entidades como la JEP, la ARN, la UARIV, la Misión de Verificación entre otros. El Programa mediante el aporte a la financiación de acciones específicas, también generó sinergias con entidades responsables de la implementación del Acuerdo de Paz. Por ejemplo, apoyó la incorporación del enfoque de género en las acciones de la Alta Consejería.  </w:t>
      </w:r>
    </w:p>
    <w:p w14:paraId="7ED9F4B6" w14:textId="77777777" w:rsidR="0035661C" w:rsidRDefault="0035661C" w:rsidP="0024445E">
      <w:pPr>
        <w:jc w:val="both"/>
        <w:rPr>
          <w:rFonts w:ascii="Times New Roman" w:hAnsi="Times New Roman" w:cs="Times New Roman"/>
        </w:rPr>
      </w:pPr>
    </w:p>
    <w:p w14:paraId="0B7FC514" w14:textId="0E82BC23" w:rsidR="00AF2EE6" w:rsidRDefault="0024445E" w:rsidP="00AF2EE6">
      <w:pPr>
        <w:jc w:val="both"/>
        <w:rPr>
          <w:rFonts w:ascii="Times New Roman" w:hAnsi="Times New Roman" w:cs="Times New Roman"/>
        </w:rPr>
      </w:pPr>
      <w:r w:rsidRPr="00FB2FE6">
        <w:rPr>
          <w:rFonts w:ascii="Times New Roman" w:hAnsi="Times New Roman" w:cs="Times New Roman"/>
        </w:rPr>
        <w:t xml:space="preserve">Otra manera en que el Programa generó sinergias fue mediante el fortalecimiento técnico de los proyectos productivos a través de asistencia técnica ofrecida mediante la vinculación de organizaciones de la sociedad civil, empresas y universidades.  </w:t>
      </w:r>
      <w:r w:rsidR="00251041" w:rsidRPr="00FB2FE6">
        <w:rPr>
          <w:rFonts w:ascii="Times New Roman" w:hAnsi="Times New Roman" w:cs="Times New Roman"/>
        </w:rPr>
        <w:t xml:space="preserve">Por su parte, </w:t>
      </w:r>
      <w:r w:rsidR="006F5F78">
        <w:rPr>
          <w:rFonts w:ascii="Times New Roman" w:hAnsi="Times New Roman" w:cs="Times New Roman"/>
        </w:rPr>
        <w:t>l</w:t>
      </w:r>
      <w:r w:rsidR="00251041" w:rsidRPr="00FB2FE6">
        <w:rPr>
          <w:rFonts w:ascii="Times New Roman" w:hAnsi="Times New Roman" w:cs="Times New Roman"/>
        </w:rPr>
        <w:t>as sinergias con la institucionalidad local fueron variadas. En algunos territorios alcanzaron un nivel sólido de coordinación a través de planes de trabajo que se cumplieron, mientras que en otros fueron principalmente de carácter informativo más que el de una real vinculación para generar sinergias.</w:t>
      </w:r>
      <w:r w:rsidR="00AF2EE6">
        <w:rPr>
          <w:rFonts w:ascii="Times New Roman" w:hAnsi="Times New Roman" w:cs="Times New Roman"/>
        </w:rPr>
        <w:t xml:space="preserve"> Los hallazgos y las evidencias detallados de este párrafo y el anterior se presentan en la sección Sinergias con otras iniciativas para optimizar recursos y fortalecer técnicamente los proyectos del Anexo 1 (páginas 54 a 55).</w:t>
      </w:r>
    </w:p>
    <w:p w14:paraId="5C984303" w14:textId="3FB857F9" w:rsidR="0024445E" w:rsidRPr="00FB2FE6" w:rsidRDefault="0024445E" w:rsidP="0024445E">
      <w:pPr>
        <w:jc w:val="both"/>
        <w:rPr>
          <w:rFonts w:ascii="Times New Roman" w:hAnsi="Times New Roman" w:cs="Times New Roman"/>
        </w:rPr>
      </w:pPr>
    </w:p>
    <w:p w14:paraId="04184ECC" w14:textId="22C587BE" w:rsidR="00AF2EE6" w:rsidRDefault="00EA5B22" w:rsidP="00AF2EE6">
      <w:pPr>
        <w:jc w:val="both"/>
        <w:rPr>
          <w:rFonts w:ascii="Times New Roman" w:hAnsi="Times New Roman" w:cs="Times New Roman"/>
        </w:rPr>
      </w:pPr>
      <w:r w:rsidRPr="00FB2FE6">
        <w:rPr>
          <w:rFonts w:ascii="Times New Roman" w:hAnsi="Times New Roman" w:cs="Times New Roman"/>
        </w:rPr>
        <w:t xml:space="preserve">El Programa dispuso en general de recursos humanos con conocimiento y experiencia técnica, operativa y del contexto acorde con los requerimientos de las actividades en los territorios. </w:t>
      </w:r>
      <w:r w:rsidR="00251041" w:rsidRPr="00FB2FE6">
        <w:rPr>
          <w:rFonts w:ascii="Times New Roman" w:hAnsi="Times New Roman" w:cs="Times New Roman"/>
        </w:rPr>
        <w:t xml:space="preserve">Sin embargo, se </w:t>
      </w:r>
      <w:r w:rsidRPr="00FB2FE6">
        <w:rPr>
          <w:rFonts w:ascii="Times New Roman" w:hAnsi="Times New Roman" w:cs="Times New Roman"/>
        </w:rPr>
        <w:t>identific</w:t>
      </w:r>
      <w:r w:rsidR="00251041" w:rsidRPr="00FB2FE6">
        <w:rPr>
          <w:rFonts w:ascii="Times New Roman" w:hAnsi="Times New Roman" w:cs="Times New Roman"/>
        </w:rPr>
        <w:t xml:space="preserve">aron elementos que limitan su aporte como en algunos casos falta de conocimiento del contexto o de la manera de trabajar con las comunidades, altos niveles de rotación, baja duración de la asistencia técnica frente a los requerimientos de los proyectos, </w:t>
      </w:r>
      <w:r w:rsidR="007A7422" w:rsidRPr="00FB2FE6">
        <w:rPr>
          <w:rFonts w:ascii="Times New Roman" w:hAnsi="Times New Roman" w:cs="Times New Roman"/>
        </w:rPr>
        <w:t xml:space="preserve">así como in situ, </w:t>
      </w:r>
      <w:r w:rsidR="00251041" w:rsidRPr="00FB2FE6">
        <w:rPr>
          <w:rFonts w:ascii="Times New Roman" w:hAnsi="Times New Roman" w:cs="Times New Roman"/>
        </w:rPr>
        <w:t xml:space="preserve">uso de lenguaje y conceptos </w:t>
      </w:r>
      <w:r w:rsidR="0035661C">
        <w:rPr>
          <w:rFonts w:ascii="Times New Roman" w:hAnsi="Times New Roman" w:cs="Times New Roman"/>
        </w:rPr>
        <w:t>que fueron de</w:t>
      </w:r>
      <w:r w:rsidR="0035661C" w:rsidRPr="00FB2FE6">
        <w:rPr>
          <w:rFonts w:ascii="Times New Roman" w:hAnsi="Times New Roman" w:cs="Times New Roman"/>
        </w:rPr>
        <w:t xml:space="preserve"> </w:t>
      </w:r>
      <w:r w:rsidR="00251041" w:rsidRPr="00FB2FE6">
        <w:rPr>
          <w:rFonts w:ascii="Times New Roman" w:hAnsi="Times New Roman" w:cs="Times New Roman"/>
        </w:rPr>
        <w:t xml:space="preserve">difícil comprensión por parte de la comunidad, </w:t>
      </w:r>
      <w:r w:rsidR="007A7422" w:rsidRPr="00FB2FE6">
        <w:rPr>
          <w:rFonts w:ascii="Times New Roman" w:hAnsi="Times New Roman" w:cs="Times New Roman"/>
        </w:rPr>
        <w:t>entre otros</w:t>
      </w:r>
      <w:r w:rsidR="00FB2FE6">
        <w:rPr>
          <w:rFonts w:ascii="Times New Roman" w:hAnsi="Times New Roman" w:cs="Times New Roman"/>
        </w:rPr>
        <w:t xml:space="preserve">. </w:t>
      </w:r>
      <w:r w:rsidR="00AF2EE6">
        <w:rPr>
          <w:rFonts w:ascii="Times New Roman" w:hAnsi="Times New Roman" w:cs="Times New Roman"/>
        </w:rPr>
        <w:t>Los hallazgos y las evidencias detallados se presentan en la sección Recursos Humanos del Programa del Anexo 1 (páginas 55 a 56).</w:t>
      </w:r>
    </w:p>
    <w:p w14:paraId="055CD6B1" w14:textId="77777777" w:rsidR="001933B2" w:rsidRDefault="001933B2" w:rsidP="00FB2FE6">
      <w:pPr>
        <w:jc w:val="both"/>
        <w:rPr>
          <w:rFonts w:ascii="Times New Roman" w:hAnsi="Times New Roman" w:cs="Times New Roman"/>
        </w:rPr>
      </w:pPr>
    </w:p>
    <w:p w14:paraId="42150EED" w14:textId="2D73C17E" w:rsidR="007A7422" w:rsidRDefault="007A7422" w:rsidP="00FB2FE6">
      <w:pPr>
        <w:jc w:val="both"/>
        <w:rPr>
          <w:rFonts w:ascii="Times New Roman" w:hAnsi="Times New Roman" w:cs="Times New Roman"/>
        </w:rPr>
      </w:pPr>
      <w:bookmarkStart w:id="35" w:name="_Hlk125201474"/>
    </w:p>
    <w:p w14:paraId="0DCE9AA0" w14:textId="2D3D3FDD" w:rsidR="002F5C0D" w:rsidRPr="002F5C0D" w:rsidRDefault="002F5C0D" w:rsidP="002F5C0D">
      <w:pPr>
        <w:pStyle w:val="Prrafodelista"/>
        <w:keepNext/>
        <w:keepLines/>
        <w:numPr>
          <w:ilvl w:val="2"/>
          <w:numId w:val="30"/>
        </w:numPr>
        <w:outlineLvl w:val="2"/>
        <w:rPr>
          <w:rFonts w:ascii="Times New Roman" w:eastAsia="Times New Roman" w:hAnsi="Times New Roman" w:cs="Times New Roman"/>
          <w:color w:val="845209"/>
          <w:lang w:val="es-CO" w:eastAsia="es-CO"/>
        </w:rPr>
      </w:pPr>
      <w:bookmarkStart w:id="36" w:name="_Toc125453678"/>
      <w:bookmarkEnd w:id="35"/>
      <w:r w:rsidRPr="002F5C0D">
        <w:rPr>
          <w:rFonts w:ascii="Times New Roman" w:eastAsia="Times New Roman" w:hAnsi="Times New Roman" w:cs="Times New Roman"/>
          <w:color w:val="845209"/>
          <w:lang w:val="es-CO" w:eastAsia="es-CO"/>
        </w:rPr>
        <w:lastRenderedPageBreak/>
        <w:t>Conclusiones</w:t>
      </w:r>
      <w:bookmarkEnd w:id="36"/>
    </w:p>
    <w:p w14:paraId="2D40FF44" w14:textId="7EB68E73" w:rsidR="00EE3178" w:rsidRPr="00EE3178" w:rsidRDefault="002F5C0D" w:rsidP="00EE3178">
      <w:pPr>
        <w:jc w:val="both"/>
        <w:rPr>
          <w:rFonts w:ascii="Times New Roman" w:eastAsia="Times New Roman" w:hAnsi="Times New Roman" w:cs="Times New Roman"/>
        </w:rPr>
      </w:pPr>
      <w:r>
        <w:rPr>
          <w:rFonts w:ascii="Times New Roman" w:eastAsia="Times New Roman" w:hAnsi="Times New Roman" w:cs="Times New Roman"/>
        </w:rPr>
        <w:t>L</w:t>
      </w:r>
      <w:r w:rsidR="00EE3178" w:rsidRPr="00EE3178">
        <w:rPr>
          <w:rFonts w:ascii="Times New Roman" w:eastAsia="Times New Roman" w:hAnsi="Times New Roman" w:cs="Times New Roman"/>
        </w:rPr>
        <w:t>a estructura y la estrategia de ejecución definidas para el Programa fueron eficientes dado que el PNUD gestionó internamente las acciones necesarias para la coordinación y la implementación de las actividades de la CN, aprovechando la capacidad instalada de la Agencia</w:t>
      </w:r>
      <w:r w:rsidR="007E6D21">
        <w:rPr>
          <w:rFonts w:ascii="Times New Roman" w:eastAsia="Times New Roman" w:hAnsi="Times New Roman" w:cs="Times New Roman"/>
        </w:rPr>
        <w:t>. Sin embargo</w:t>
      </w:r>
      <w:r w:rsidR="00EE3178" w:rsidRPr="00EE3178">
        <w:rPr>
          <w:rFonts w:ascii="Times New Roman" w:eastAsia="Times New Roman" w:hAnsi="Times New Roman" w:cs="Times New Roman"/>
        </w:rPr>
        <w:t xml:space="preserve">, algunas áreas del PNUD en particular en el nivel territorial enfrentaron retos para coordinar acciones conjuntas y garantizar el recurso humano necesario. </w:t>
      </w:r>
    </w:p>
    <w:p w14:paraId="318DAF91" w14:textId="77777777" w:rsidR="00EE3178" w:rsidRPr="00EE3178" w:rsidRDefault="00EE3178" w:rsidP="00EE3178">
      <w:pPr>
        <w:jc w:val="both"/>
        <w:rPr>
          <w:rFonts w:ascii="Times New Roman" w:eastAsia="Times New Roman" w:hAnsi="Times New Roman" w:cs="Times New Roman"/>
        </w:rPr>
      </w:pPr>
    </w:p>
    <w:p w14:paraId="23951BAE" w14:textId="77777777" w:rsidR="00EE3178" w:rsidRPr="00EE3178" w:rsidRDefault="00EE3178" w:rsidP="00EE3178">
      <w:pPr>
        <w:jc w:val="both"/>
        <w:rPr>
          <w:rFonts w:ascii="Times New Roman" w:eastAsia="Times New Roman" w:hAnsi="Times New Roman" w:cs="Times New Roman"/>
        </w:rPr>
      </w:pPr>
      <w:r w:rsidRPr="00EE3178">
        <w:rPr>
          <w:rFonts w:ascii="Times New Roman" w:eastAsia="Times New Roman" w:hAnsi="Times New Roman" w:cs="Times New Roman"/>
        </w:rPr>
        <w:t xml:space="preserve">De la misma forma, como parte de la estructura y la estrategia del Programa, el PNUD fue eficiente al usar su capacidad y especialización para hacer sinergia entre los aportes de entidades de distinta naturaleza para apalancar y complementar actividades en la implementación del Acuerdo de Paz. La articulación interinstitucional e intersectorial se hizo operativa a través de planes de trabajo, espacios de coordinación e informes de estado de avance que se consolidan en informes narrativos y financieros. Sin embargo, la eficiencia lograda a través de esta articulación se afectó cuando los lineamientos, lógicas, criterios, reglas, y tiempos de ejecución de las instituciones aliadas retrasaron la implementación de algunas acciones del Programa. </w:t>
      </w:r>
    </w:p>
    <w:p w14:paraId="6423ACCA" w14:textId="42D3BA70" w:rsidR="00EE3178" w:rsidRPr="00EE3178" w:rsidRDefault="00EE3178" w:rsidP="00EE3178">
      <w:pPr>
        <w:jc w:val="both"/>
        <w:rPr>
          <w:rFonts w:ascii="Times New Roman" w:hAnsi="Times New Roman" w:cs="Times New Roman"/>
        </w:rPr>
      </w:pPr>
      <w:r w:rsidRPr="00EE3178">
        <w:rPr>
          <w:rFonts w:ascii="Times New Roman" w:hAnsi="Times New Roman" w:cs="Times New Roman"/>
        </w:rPr>
        <w:t>El sistema de monitoreo y evaluación alimentó los informes narrativos y presupuestales y respondió a los cambios en el Programa, iniciando con dos indicadores agregados y ampliándose y complejizándose mediante la incorpora</w:t>
      </w:r>
      <w:r w:rsidR="007E6D21">
        <w:rPr>
          <w:rFonts w:ascii="Times New Roman" w:hAnsi="Times New Roman" w:cs="Times New Roman"/>
        </w:rPr>
        <w:t xml:space="preserve">ción </w:t>
      </w:r>
      <w:r w:rsidRPr="00EE3178">
        <w:rPr>
          <w:rFonts w:ascii="Times New Roman" w:hAnsi="Times New Roman" w:cs="Times New Roman"/>
        </w:rPr>
        <w:t xml:space="preserve">de 25 nuevos indicadores, asociados a los tres resultados establecidos que permitieron hacer el seguimiento a los avances </w:t>
      </w:r>
      <w:r w:rsidR="007E6D21">
        <w:rPr>
          <w:rFonts w:ascii="Times New Roman" w:hAnsi="Times New Roman" w:cs="Times New Roman"/>
        </w:rPr>
        <w:t>en la ejecución</w:t>
      </w:r>
      <w:r w:rsidRPr="00EE3178">
        <w:rPr>
          <w:rFonts w:ascii="Times New Roman" w:hAnsi="Times New Roman" w:cs="Times New Roman"/>
        </w:rPr>
        <w:t xml:space="preserve"> e identificar cuellos de botella y la toma de decisiones a partir de </w:t>
      </w:r>
      <w:proofErr w:type="spellStart"/>
      <w:r w:rsidRPr="00EE3178">
        <w:rPr>
          <w:rFonts w:ascii="Times New Roman" w:hAnsi="Times New Roman" w:cs="Times New Roman"/>
        </w:rPr>
        <w:t>informacón</w:t>
      </w:r>
      <w:proofErr w:type="spellEnd"/>
      <w:r w:rsidRPr="00EE3178">
        <w:rPr>
          <w:rFonts w:ascii="Times New Roman" w:hAnsi="Times New Roman" w:cs="Times New Roman"/>
        </w:rPr>
        <w:t>, y de esta forma contribuyó a la eficiencia</w:t>
      </w:r>
      <w:r w:rsidR="007E6D21">
        <w:rPr>
          <w:rFonts w:ascii="Times New Roman" w:hAnsi="Times New Roman" w:cs="Times New Roman"/>
        </w:rPr>
        <w:t xml:space="preserve">. </w:t>
      </w:r>
      <w:r w:rsidRPr="00EE3178">
        <w:rPr>
          <w:rFonts w:ascii="Times New Roman" w:hAnsi="Times New Roman" w:cs="Times New Roman"/>
        </w:rPr>
        <w:t xml:space="preserve"> </w:t>
      </w:r>
    </w:p>
    <w:p w14:paraId="47A8A124" w14:textId="77777777" w:rsidR="00EE3178" w:rsidRPr="00EE3178" w:rsidRDefault="00EE3178" w:rsidP="00EE3178">
      <w:pPr>
        <w:jc w:val="both"/>
        <w:rPr>
          <w:rFonts w:ascii="Times New Roman" w:hAnsi="Times New Roman" w:cs="Times New Roman"/>
        </w:rPr>
      </w:pPr>
    </w:p>
    <w:p w14:paraId="2B3AC12A" w14:textId="26666F97" w:rsidR="00EE3178" w:rsidRPr="00EE3178" w:rsidRDefault="00EE3178" w:rsidP="00EE3178">
      <w:pPr>
        <w:jc w:val="both"/>
        <w:rPr>
          <w:rFonts w:ascii="Times New Roman" w:hAnsi="Times New Roman" w:cs="Times New Roman"/>
        </w:rPr>
      </w:pPr>
      <w:r w:rsidRPr="00EE3178">
        <w:rPr>
          <w:rFonts w:ascii="Times New Roman" w:hAnsi="Times New Roman" w:cs="Times New Roman"/>
        </w:rPr>
        <w:t>Sin embargo, los indicadores presentaron ciertas limitaciones que se originaron al no disponer de una teoría de cambio para definir indicadores de proceso, producto, resultado e impacto, consistentes con el modelo de cambio</w:t>
      </w:r>
      <w:r w:rsidR="00C84092">
        <w:rPr>
          <w:rStyle w:val="Refdenotaalpie"/>
          <w:rFonts w:ascii="Times New Roman" w:hAnsi="Times New Roman" w:cs="Times New Roman"/>
        </w:rPr>
        <w:footnoteReference w:id="11"/>
      </w:r>
      <w:r w:rsidRPr="00EE3178">
        <w:rPr>
          <w:rFonts w:ascii="Times New Roman" w:hAnsi="Times New Roman" w:cs="Times New Roman"/>
        </w:rPr>
        <w:t xml:space="preserve">. Es así como los indicadores definidos para los primeros años presentaron un nivel de agregación que no permitía un seguimiento específico a los productos generados por las distintas actividades y, por otra parte, lo dinámico del Programa llevó a que en ocasiones hubiera limitación en la pertinencia y en la oportunidad de valoración y trazabilidad para la generación de alertas sobre la implementación y la toma de decisiones.  </w:t>
      </w:r>
    </w:p>
    <w:p w14:paraId="08112EFE" w14:textId="77777777" w:rsidR="00EE3178" w:rsidRPr="00EE3178" w:rsidRDefault="00EE3178" w:rsidP="00EE3178">
      <w:pPr>
        <w:jc w:val="both"/>
        <w:rPr>
          <w:rFonts w:ascii="Times New Roman" w:eastAsia="Times New Roman" w:hAnsi="Times New Roman" w:cs="Times New Roman"/>
        </w:rPr>
      </w:pPr>
    </w:p>
    <w:p w14:paraId="09BF750C" w14:textId="77777777" w:rsidR="00D15E81" w:rsidRDefault="00D15E81" w:rsidP="00EE3178">
      <w:pPr>
        <w:jc w:val="both"/>
        <w:rPr>
          <w:rFonts w:ascii="Times New Roman" w:hAnsi="Times New Roman" w:cs="Times New Roman"/>
        </w:rPr>
      </w:pPr>
      <w:bookmarkStart w:id="37" w:name="_Hlk125299565"/>
      <w:r>
        <w:rPr>
          <w:rFonts w:ascii="Times New Roman" w:hAnsi="Times New Roman" w:cs="Times New Roman"/>
        </w:rPr>
        <w:t xml:space="preserve">Las actividades se </w:t>
      </w:r>
      <w:r w:rsidRPr="00FB2FE6">
        <w:rPr>
          <w:rFonts w:ascii="Times New Roman" w:hAnsi="Times New Roman" w:cs="Times New Roman"/>
        </w:rPr>
        <w:t>apalanc</w:t>
      </w:r>
      <w:r>
        <w:rPr>
          <w:rFonts w:ascii="Times New Roman" w:hAnsi="Times New Roman" w:cs="Times New Roman"/>
        </w:rPr>
        <w:t>aron y generaron sinergias</w:t>
      </w:r>
      <w:r w:rsidRPr="00FB2FE6">
        <w:rPr>
          <w:rFonts w:ascii="Times New Roman" w:hAnsi="Times New Roman" w:cs="Times New Roman"/>
        </w:rPr>
        <w:t xml:space="preserve"> en programas, proyectos e iniciativas de distintas entidades del sector público que le permitieron incrementar el alcance, la cobertura, los contenidos y, en algunos casos, la calidad, e incluso la viabilidad de las intervenciones dirigidas a los firmantes, las víctimas y la institucionalidad para la Paz con entidades como la JEP, la ARN, la UARIV, la Misión de Verificación entre otros. </w:t>
      </w:r>
    </w:p>
    <w:p w14:paraId="71801AC3" w14:textId="77777777" w:rsidR="00D15E81" w:rsidRDefault="00D15E81" w:rsidP="00EE3178">
      <w:pPr>
        <w:jc w:val="both"/>
        <w:rPr>
          <w:rFonts w:ascii="Times New Roman" w:hAnsi="Times New Roman" w:cs="Times New Roman"/>
        </w:rPr>
      </w:pPr>
    </w:p>
    <w:bookmarkEnd w:id="37"/>
    <w:p w14:paraId="16448BBC" w14:textId="37FC9F82" w:rsidR="00EE3178" w:rsidRPr="00EE3178" w:rsidRDefault="00EE3178" w:rsidP="00EE3178">
      <w:pPr>
        <w:jc w:val="both"/>
        <w:rPr>
          <w:rFonts w:ascii="Times New Roman" w:eastAsia="Times New Roman" w:hAnsi="Times New Roman" w:cs="Times New Roman"/>
        </w:rPr>
      </w:pPr>
      <w:r w:rsidRPr="00EE3178">
        <w:rPr>
          <w:rFonts w:ascii="Times New Roman" w:eastAsia="Times New Roman" w:hAnsi="Times New Roman" w:cs="Times New Roman"/>
        </w:rPr>
        <w:t>Por otra parte, los indicadores que alimentan el Sistema provienen de información del PNUD y de otras entidades, y se identificaron los siguientes elemento</w:t>
      </w:r>
      <w:r w:rsidRPr="00EE3178">
        <w:rPr>
          <w:rFonts w:ascii="Times New Roman" w:hAnsi="Times New Roman" w:cs="Times New Roman"/>
        </w:rPr>
        <w:t>s</w:t>
      </w:r>
      <w:r w:rsidR="002A425C">
        <w:rPr>
          <w:rFonts w:ascii="Times New Roman" w:hAnsi="Times New Roman" w:cs="Times New Roman"/>
        </w:rPr>
        <w:t xml:space="preserve"> en cuanto a seguimiento de </w:t>
      </w:r>
      <w:r w:rsidR="002A425C">
        <w:rPr>
          <w:rFonts w:ascii="Times New Roman" w:hAnsi="Times New Roman" w:cs="Times New Roman"/>
        </w:rPr>
        <w:lastRenderedPageBreak/>
        <w:t xml:space="preserve">Acuerdos de Parte Responsables y </w:t>
      </w:r>
      <w:proofErr w:type="spellStart"/>
      <w:r w:rsidR="002A425C">
        <w:rPr>
          <w:rFonts w:ascii="Times New Roman" w:hAnsi="Times New Roman" w:cs="Times New Roman"/>
        </w:rPr>
        <w:t>Grants</w:t>
      </w:r>
      <w:proofErr w:type="spellEnd"/>
      <w:r w:rsidRPr="00EE3178">
        <w:rPr>
          <w:rFonts w:ascii="Times New Roman" w:hAnsi="Times New Roman" w:cs="Times New Roman"/>
        </w:rPr>
        <w:t xml:space="preserve"> que </w:t>
      </w:r>
      <w:r w:rsidRPr="00EE3178">
        <w:rPr>
          <w:rFonts w:ascii="Times New Roman" w:eastAsia="Times New Roman" w:hAnsi="Times New Roman" w:cs="Times New Roman"/>
        </w:rPr>
        <w:t xml:space="preserve">dificultaron la homogeneidad, oportunidad y calidad de la información: </w:t>
      </w:r>
    </w:p>
    <w:p w14:paraId="5EB16D62" w14:textId="77777777" w:rsidR="00EE3178" w:rsidRPr="00EE3178" w:rsidRDefault="00EE3178" w:rsidP="00EE3178">
      <w:pPr>
        <w:jc w:val="both"/>
        <w:rPr>
          <w:rFonts w:ascii="Times New Roman" w:eastAsia="Times New Roman" w:hAnsi="Times New Roman" w:cs="Times New Roman"/>
        </w:rPr>
      </w:pPr>
    </w:p>
    <w:p w14:paraId="57BE2A62" w14:textId="673840F6" w:rsidR="00EE3178" w:rsidRPr="00EE3178" w:rsidRDefault="00EE3178" w:rsidP="00EE3178">
      <w:pPr>
        <w:pStyle w:val="Prrafodelista"/>
        <w:numPr>
          <w:ilvl w:val="0"/>
          <w:numId w:val="20"/>
        </w:numPr>
        <w:spacing w:after="160"/>
        <w:jc w:val="both"/>
        <w:rPr>
          <w:rFonts w:ascii="Times New Roman" w:hAnsi="Times New Roman" w:cs="Times New Roman"/>
        </w:rPr>
      </w:pPr>
      <w:r w:rsidRPr="00EE3178">
        <w:rPr>
          <w:rFonts w:ascii="Times New Roman" w:hAnsi="Times New Roman" w:cs="Times New Roman"/>
        </w:rPr>
        <w:t xml:space="preserve">La definición de los indicadores no </w:t>
      </w:r>
      <w:r w:rsidR="009026F5">
        <w:rPr>
          <w:rFonts w:ascii="Times New Roman" w:hAnsi="Times New Roman" w:cs="Times New Roman"/>
        </w:rPr>
        <w:t>estuvo</w:t>
      </w:r>
      <w:r w:rsidRPr="00EE3178">
        <w:rPr>
          <w:rFonts w:ascii="Times New Roman" w:hAnsi="Times New Roman" w:cs="Times New Roman"/>
        </w:rPr>
        <w:t xml:space="preserve"> estandarizada; </w:t>
      </w:r>
    </w:p>
    <w:p w14:paraId="356CCD04" w14:textId="7421116E" w:rsidR="00EE3178" w:rsidRPr="00EE3178" w:rsidRDefault="00EE3178" w:rsidP="00EE3178">
      <w:pPr>
        <w:pStyle w:val="Prrafodelista"/>
        <w:numPr>
          <w:ilvl w:val="0"/>
          <w:numId w:val="20"/>
        </w:numPr>
        <w:spacing w:after="160"/>
        <w:jc w:val="both"/>
        <w:rPr>
          <w:rFonts w:ascii="Times New Roman" w:hAnsi="Times New Roman" w:cs="Times New Roman"/>
        </w:rPr>
      </w:pPr>
      <w:r w:rsidRPr="00EE3178">
        <w:rPr>
          <w:rFonts w:ascii="Times New Roman" w:hAnsi="Times New Roman" w:cs="Times New Roman"/>
        </w:rPr>
        <w:t xml:space="preserve">La periodicidad de los reportes no </w:t>
      </w:r>
      <w:r w:rsidR="009026F5">
        <w:rPr>
          <w:rFonts w:ascii="Times New Roman" w:hAnsi="Times New Roman" w:cs="Times New Roman"/>
        </w:rPr>
        <w:t>fue</w:t>
      </w:r>
      <w:r w:rsidRPr="00EE3178">
        <w:rPr>
          <w:rFonts w:ascii="Times New Roman" w:hAnsi="Times New Roman" w:cs="Times New Roman"/>
        </w:rPr>
        <w:t xml:space="preserve"> la misma para todas las entidades y a veces no corresponde a los tiempos del PNUD. </w:t>
      </w:r>
    </w:p>
    <w:p w14:paraId="2A01DD02" w14:textId="18088C39" w:rsidR="00EE3178" w:rsidRPr="00EE3178" w:rsidRDefault="00EE3178" w:rsidP="00EE3178">
      <w:pPr>
        <w:pStyle w:val="Prrafodelista"/>
        <w:numPr>
          <w:ilvl w:val="0"/>
          <w:numId w:val="20"/>
        </w:numPr>
        <w:spacing w:after="160"/>
        <w:jc w:val="both"/>
        <w:rPr>
          <w:rFonts w:ascii="Times New Roman" w:hAnsi="Times New Roman" w:cs="Times New Roman"/>
        </w:rPr>
      </w:pPr>
      <w:r w:rsidRPr="00EE3178">
        <w:rPr>
          <w:rFonts w:ascii="Times New Roman" w:hAnsi="Times New Roman" w:cs="Times New Roman"/>
        </w:rPr>
        <w:t>Los períodos de presentación de los indicadores de metas físicas y presupuestales en algunos informes acumula</w:t>
      </w:r>
      <w:r w:rsidR="009026F5">
        <w:rPr>
          <w:rFonts w:ascii="Times New Roman" w:hAnsi="Times New Roman" w:cs="Times New Roman"/>
        </w:rPr>
        <w:t>ron</w:t>
      </w:r>
      <w:r w:rsidRPr="00EE3178">
        <w:rPr>
          <w:rFonts w:ascii="Times New Roman" w:hAnsi="Times New Roman" w:cs="Times New Roman"/>
        </w:rPr>
        <w:t xml:space="preserve"> muchos años, lo que limit</w:t>
      </w:r>
      <w:r w:rsidR="009026F5">
        <w:rPr>
          <w:rFonts w:ascii="Times New Roman" w:hAnsi="Times New Roman" w:cs="Times New Roman"/>
        </w:rPr>
        <w:t>ó</w:t>
      </w:r>
      <w:r w:rsidRPr="00EE3178">
        <w:rPr>
          <w:rFonts w:ascii="Times New Roman" w:hAnsi="Times New Roman" w:cs="Times New Roman"/>
        </w:rPr>
        <w:t xml:space="preserve"> la profundidad en el análisis. </w:t>
      </w:r>
    </w:p>
    <w:p w14:paraId="2488654D" w14:textId="3BBAE71E" w:rsidR="00EE3178" w:rsidRPr="00EE3178" w:rsidRDefault="00EE3178" w:rsidP="00EE3178">
      <w:pPr>
        <w:pStyle w:val="Prrafodelista"/>
        <w:numPr>
          <w:ilvl w:val="0"/>
          <w:numId w:val="20"/>
        </w:numPr>
        <w:spacing w:after="160"/>
        <w:jc w:val="both"/>
        <w:rPr>
          <w:rFonts w:ascii="Times New Roman" w:hAnsi="Times New Roman" w:cs="Times New Roman"/>
        </w:rPr>
      </w:pPr>
      <w:r w:rsidRPr="00EE3178">
        <w:rPr>
          <w:rFonts w:ascii="Times New Roman" w:hAnsi="Times New Roman" w:cs="Times New Roman"/>
        </w:rPr>
        <w:t xml:space="preserve">Los indicadores no provienen de una plataforma o archivo consolidado, sino que manualmente se </w:t>
      </w:r>
      <w:r w:rsidR="009026F5" w:rsidRPr="00EE3178">
        <w:rPr>
          <w:rFonts w:ascii="Times New Roman" w:hAnsi="Times New Roman" w:cs="Times New Roman"/>
        </w:rPr>
        <w:t>tomar</w:t>
      </w:r>
      <w:r w:rsidR="009026F5">
        <w:rPr>
          <w:rFonts w:ascii="Times New Roman" w:hAnsi="Times New Roman" w:cs="Times New Roman"/>
        </w:rPr>
        <w:t>on</w:t>
      </w:r>
      <w:r w:rsidRPr="00EE3178">
        <w:rPr>
          <w:rFonts w:ascii="Times New Roman" w:hAnsi="Times New Roman" w:cs="Times New Roman"/>
        </w:rPr>
        <w:t xml:space="preserve"> de los informes de las entidades y se registra</w:t>
      </w:r>
      <w:r w:rsidR="009026F5">
        <w:rPr>
          <w:rFonts w:ascii="Times New Roman" w:hAnsi="Times New Roman" w:cs="Times New Roman"/>
        </w:rPr>
        <w:t>ron</w:t>
      </w:r>
      <w:r w:rsidRPr="00EE3178">
        <w:rPr>
          <w:rFonts w:ascii="Times New Roman" w:hAnsi="Times New Roman" w:cs="Times New Roman"/>
        </w:rPr>
        <w:t xml:space="preserve"> en bases de datos del PNUD.</w:t>
      </w:r>
    </w:p>
    <w:p w14:paraId="4DD287B3" w14:textId="3CCDF27B" w:rsidR="00EE3178" w:rsidRPr="00EE3178" w:rsidRDefault="00EE3178" w:rsidP="00EE3178">
      <w:pPr>
        <w:pStyle w:val="Prrafodelista"/>
        <w:numPr>
          <w:ilvl w:val="0"/>
          <w:numId w:val="20"/>
        </w:numPr>
        <w:spacing w:after="160"/>
        <w:jc w:val="both"/>
        <w:rPr>
          <w:rFonts w:ascii="Times New Roman" w:hAnsi="Times New Roman" w:cs="Times New Roman"/>
        </w:rPr>
      </w:pPr>
      <w:r w:rsidRPr="00EE3178">
        <w:rPr>
          <w:rFonts w:ascii="Times New Roman" w:hAnsi="Times New Roman" w:cs="Times New Roman"/>
        </w:rPr>
        <w:t>Algunas actividades c</w:t>
      </w:r>
      <w:r w:rsidR="009026F5">
        <w:rPr>
          <w:rFonts w:ascii="Times New Roman" w:hAnsi="Times New Roman" w:cs="Times New Roman"/>
        </w:rPr>
        <w:t>ontaron</w:t>
      </w:r>
      <w:r w:rsidRPr="00EE3178">
        <w:rPr>
          <w:rFonts w:ascii="Times New Roman" w:hAnsi="Times New Roman" w:cs="Times New Roman"/>
        </w:rPr>
        <w:t xml:space="preserve"> con esquemas de seguimiento propios, y estos no se integran al Sistema de Monitoreo del Programa, </w:t>
      </w:r>
    </w:p>
    <w:p w14:paraId="20ACC5A8" w14:textId="77777777" w:rsidR="00EE3178" w:rsidRPr="00EE3178" w:rsidRDefault="00EE3178" w:rsidP="00EE3178">
      <w:pPr>
        <w:jc w:val="both"/>
        <w:rPr>
          <w:rFonts w:ascii="Times New Roman" w:eastAsia="Times New Roman" w:hAnsi="Times New Roman" w:cs="Times New Roman"/>
        </w:rPr>
      </w:pPr>
    </w:p>
    <w:p w14:paraId="1F277987" w14:textId="6579ED5D" w:rsidR="00EE3178" w:rsidRPr="00EE3178" w:rsidRDefault="00EE3178" w:rsidP="00EE3178">
      <w:pPr>
        <w:jc w:val="both"/>
        <w:rPr>
          <w:rFonts w:ascii="Times New Roman" w:eastAsia="Times New Roman" w:hAnsi="Times New Roman" w:cs="Times New Roman"/>
        </w:rPr>
      </w:pPr>
      <w:r w:rsidRPr="00EE3178">
        <w:rPr>
          <w:rFonts w:ascii="Times New Roman" w:eastAsia="Times New Roman" w:hAnsi="Times New Roman" w:cs="Times New Roman"/>
        </w:rPr>
        <w:t>El Comité Directivo dio eficiencia al programa al reunirse de acuerdo con los requerimientos del Programa</w:t>
      </w:r>
      <w:r w:rsidR="009026F5">
        <w:rPr>
          <w:rFonts w:ascii="Times New Roman" w:eastAsia="Times New Roman" w:hAnsi="Times New Roman" w:cs="Times New Roman"/>
        </w:rPr>
        <w:t>;</w:t>
      </w:r>
      <w:r w:rsidRPr="00EE3178">
        <w:rPr>
          <w:rFonts w:ascii="Times New Roman" w:eastAsia="Times New Roman" w:hAnsi="Times New Roman" w:cs="Times New Roman"/>
        </w:rPr>
        <w:t xml:space="preserve"> constituirse como un escenario relevante de orientación</w:t>
      </w:r>
      <w:r w:rsidR="009026F5">
        <w:rPr>
          <w:rFonts w:ascii="Times New Roman" w:eastAsia="Times New Roman" w:hAnsi="Times New Roman" w:cs="Times New Roman"/>
        </w:rPr>
        <w:t>;</w:t>
      </w:r>
      <w:r w:rsidRPr="00EE3178">
        <w:rPr>
          <w:rFonts w:ascii="Times New Roman" w:eastAsia="Times New Roman" w:hAnsi="Times New Roman" w:cs="Times New Roman"/>
        </w:rPr>
        <w:t xml:space="preserve"> y permitir una comunicación fluida entre el PNUD y la Embajada de Noruega para la definición y priorización de actividades, la asignación de recursos, la toma de decisiones estratégicas, así como para la identificación de aliados, definición de productos y tiempos de implementación.</w:t>
      </w:r>
    </w:p>
    <w:p w14:paraId="486DEC0F" w14:textId="77777777" w:rsidR="00EE3178" w:rsidRPr="00EE3178" w:rsidRDefault="00EE3178" w:rsidP="00EE3178">
      <w:pPr>
        <w:jc w:val="both"/>
        <w:rPr>
          <w:rFonts w:ascii="Times New Roman" w:eastAsia="Times New Roman" w:hAnsi="Times New Roman" w:cs="Times New Roman"/>
        </w:rPr>
      </w:pPr>
    </w:p>
    <w:p w14:paraId="3C05E83F" w14:textId="7654ED26" w:rsidR="00EE3178" w:rsidRPr="00EE3178" w:rsidRDefault="00795BED" w:rsidP="00EE3178">
      <w:pPr>
        <w:jc w:val="both"/>
        <w:rPr>
          <w:rFonts w:ascii="Times New Roman" w:eastAsia="Times New Roman" w:hAnsi="Times New Roman" w:cs="Times New Roman"/>
        </w:rPr>
      </w:pPr>
      <w:r>
        <w:rPr>
          <w:rFonts w:ascii="Times New Roman" w:eastAsia="Times New Roman" w:hAnsi="Times New Roman" w:cs="Times New Roman"/>
        </w:rPr>
        <w:t xml:space="preserve">En el nivel territorial </w:t>
      </w:r>
      <w:r w:rsidR="00EE3178" w:rsidRPr="00EE3178">
        <w:rPr>
          <w:rFonts w:ascii="Times New Roman" w:eastAsia="Times New Roman" w:hAnsi="Times New Roman" w:cs="Times New Roman"/>
        </w:rPr>
        <w:t xml:space="preserve">operaron mesas temáticas que no lograron siempre abordar la integralidad de las actividades. </w:t>
      </w:r>
      <w:r w:rsidR="009026F5">
        <w:rPr>
          <w:rFonts w:ascii="Times New Roman" w:eastAsia="Times New Roman" w:hAnsi="Times New Roman" w:cs="Times New Roman"/>
        </w:rPr>
        <w:t>De otro lado</w:t>
      </w:r>
      <w:r w:rsidR="00EE3178" w:rsidRPr="00EE3178">
        <w:rPr>
          <w:rFonts w:ascii="Times New Roman" w:eastAsia="Times New Roman" w:hAnsi="Times New Roman" w:cs="Times New Roman"/>
        </w:rPr>
        <w:t xml:space="preserve">, se identificó la eficiencia que imprimió al programa el Comité Tripartito, gobierno, firmantes y cooperación, dado que las decisiones y los compromisos fueron colaborativos y consensuados.  </w:t>
      </w:r>
    </w:p>
    <w:p w14:paraId="49AB88D6" w14:textId="77777777" w:rsidR="00EE3178" w:rsidRPr="00EE3178" w:rsidRDefault="00EE3178" w:rsidP="00EE3178">
      <w:pPr>
        <w:jc w:val="both"/>
        <w:rPr>
          <w:rFonts w:ascii="Times New Roman" w:eastAsia="Times New Roman" w:hAnsi="Times New Roman" w:cs="Times New Roman"/>
        </w:rPr>
      </w:pPr>
    </w:p>
    <w:p w14:paraId="54AD4C50" w14:textId="4FA43892" w:rsidR="00EE3178" w:rsidRPr="00EE3178" w:rsidRDefault="00EE3178" w:rsidP="00EE3178">
      <w:pPr>
        <w:jc w:val="both"/>
        <w:rPr>
          <w:rFonts w:ascii="Times New Roman" w:hAnsi="Times New Roman" w:cs="Times New Roman"/>
        </w:rPr>
      </w:pPr>
      <w:r w:rsidRPr="00EE3178">
        <w:rPr>
          <w:rFonts w:ascii="Times New Roman" w:eastAsia="Times New Roman" w:hAnsi="Times New Roman" w:cs="Times New Roman"/>
        </w:rPr>
        <w:t xml:space="preserve">Para la implementación de la CN se formalizaron nueve Acuerdos de Partes Responsables </w:t>
      </w:r>
      <w:r w:rsidRPr="00EE3178">
        <w:rPr>
          <w:rFonts w:ascii="Times New Roman" w:hAnsi="Times New Roman" w:cs="Times New Roman"/>
        </w:rPr>
        <w:t>con entidades idóneas en temas técnicos que demandaban las actividades del Programa que complementaron y posibilitaron resultados importantes</w:t>
      </w:r>
      <w:r w:rsidR="002A425C">
        <w:rPr>
          <w:rFonts w:ascii="Times New Roman" w:hAnsi="Times New Roman" w:cs="Times New Roman"/>
        </w:rPr>
        <w:t xml:space="preserve"> otorgando </w:t>
      </w:r>
      <w:r w:rsidRPr="00EE3178">
        <w:rPr>
          <w:rFonts w:ascii="Times New Roman" w:hAnsi="Times New Roman" w:cs="Times New Roman"/>
        </w:rPr>
        <w:t>eficiencia al programa. Estas entidades también contaron con la capacidad administrativa y operativa para ejecutar recursos financieros</w:t>
      </w:r>
      <w:r w:rsidR="006E135B">
        <w:rPr>
          <w:rFonts w:ascii="Times New Roman" w:eastAsia="Times New Roman" w:hAnsi="Times New Roman" w:cs="Times New Roman"/>
        </w:rPr>
        <w:t>.</w:t>
      </w:r>
      <w:r w:rsidRPr="00EE3178">
        <w:rPr>
          <w:rFonts w:ascii="Times New Roman" w:eastAsia="Times New Roman" w:hAnsi="Times New Roman" w:cs="Times New Roman"/>
        </w:rPr>
        <w:t xml:space="preserve"> </w:t>
      </w:r>
      <w:r w:rsidRPr="00EE3178">
        <w:rPr>
          <w:rFonts w:ascii="Times New Roman" w:hAnsi="Times New Roman" w:cs="Times New Roman"/>
        </w:rPr>
        <w:t>Es de resaltar la alta ejecución de la actividad ejecutada por CEPDIPO</w:t>
      </w:r>
      <w:r w:rsidR="006E135B">
        <w:rPr>
          <w:rFonts w:ascii="Times New Roman" w:hAnsi="Times New Roman" w:cs="Times New Roman"/>
        </w:rPr>
        <w:t xml:space="preserve">. </w:t>
      </w:r>
    </w:p>
    <w:p w14:paraId="17557959" w14:textId="77777777" w:rsidR="00EE3178" w:rsidRPr="00EE3178" w:rsidRDefault="00EE3178" w:rsidP="00EE3178">
      <w:pPr>
        <w:jc w:val="both"/>
        <w:rPr>
          <w:rFonts w:ascii="Times New Roman" w:eastAsia="Times New Roman" w:hAnsi="Times New Roman" w:cs="Times New Roman"/>
        </w:rPr>
      </w:pPr>
    </w:p>
    <w:p w14:paraId="451D0E78" w14:textId="45A1769D" w:rsidR="00EE3178" w:rsidRPr="00EE3178" w:rsidRDefault="00EE3178" w:rsidP="00EE3178">
      <w:pPr>
        <w:jc w:val="both"/>
        <w:rPr>
          <w:rFonts w:ascii="Times New Roman" w:hAnsi="Times New Roman" w:cs="Times New Roman"/>
        </w:rPr>
      </w:pPr>
      <w:bookmarkStart w:id="38" w:name="_Hlk125044385"/>
      <w:r w:rsidRPr="00EE3178">
        <w:rPr>
          <w:rFonts w:ascii="Times New Roman" w:hAnsi="Times New Roman" w:cs="Times New Roman"/>
        </w:rPr>
        <w:t>Por su parte, los Acuerdos de Subvención de Bajo Valor (</w:t>
      </w:r>
      <w:proofErr w:type="spellStart"/>
      <w:r w:rsidRPr="00EE3178">
        <w:rPr>
          <w:rFonts w:ascii="Times New Roman" w:hAnsi="Times New Roman" w:cs="Times New Roman"/>
        </w:rPr>
        <w:t>Grants</w:t>
      </w:r>
      <w:proofErr w:type="spellEnd"/>
      <w:r w:rsidRPr="00EE3178">
        <w:rPr>
          <w:rFonts w:ascii="Times New Roman" w:hAnsi="Times New Roman" w:cs="Times New Roman"/>
        </w:rPr>
        <w:t xml:space="preserve">) también contribuyeron a la eficiencia del uso de los recursos del Programa, dado que aportaron a fortalecer las capacidades técnicas, administrativas y jurídicas de las entidades objeto de estos acuerdos; permitieron la realización de compras a proveedores locales de productos pertinentes para el contexto de los territorios; e impulsaron mercados locales. </w:t>
      </w:r>
      <w:bookmarkEnd w:id="38"/>
      <w:r w:rsidRPr="00EE3178">
        <w:rPr>
          <w:rFonts w:ascii="Times New Roman" w:hAnsi="Times New Roman" w:cs="Times New Roman"/>
        </w:rPr>
        <w:t xml:space="preserve">Pese a lo anterior, se identificó que en algunos casos en el marco de la implementación de estos acuerdos hubo dificultades administrativas y contables, por ejemplo, para realizar las </w:t>
      </w:r>
      <w:r w:rsidRPr="00012594">
        <w:rPr>
          <w:rFonts w:ascii="Times New Roman" w:hAnsi="Times New Roman" w:cs="Times New Roman"/>
        </w:rPr>
        <w:t>compras de productos que implicaron reprocesos y demora en las gestiones generando ineficiencia al Programa.</w:t>
      </w:r>
    </w:p>
    <w:p w14:paraId="06C0E1D9" w14:textId="77777777" w:rsidR="00EE3178" w:rsidRPr="00EE3178" w:rsidRDefault="00EE3178" w:rsidP="00EE3178">
      <w:pPr>
        <w:jc w:val="both"/>
        <w:rPr>
          <w:rFonts w:ascii="Times New Roman" w:hAnsi="Times New Roman" w:cs="Times New Roman"/>
        </w:rPr>
      </w:pPr>
    </w:p>
    <w:p w14:paraId="4A3572D0" w14:textId="258EE19D" w:rsidR="00EE3178" w:rsidRPr="00EE3178" w:rsidRDefault="00EE3178" w:rsidP="00EE3178">
      <w:pPr>
        <w:jc w:val="both"/>
        <w:rPr>
          <w:rFonts w:ascii="Times New Roman" w:hAnsi="Times New Roman" w:cs="Times New Roman"/>
        </w:rPr>
      </w:pPr>
      <w:r w:rsidRPr="00EE3178">
        <w:rPr>
          <w:rFonts w:ascii="Times New Roman" w:eastAsia="Times New Roman" w:hAnsi="Times New Roman" w:cs="Times New Roman"/>
        </w:rPr>
        <w:t xml:space="preserve">El marco de resultados del Programa definió 27 indicadores de metas físicas asociados a 18 indicadores presupuestales y con corte a 31 de diciembre de 2021, el 67% de los indicadores de metas físicas cumplieron o superaron las metas establecidas mientras que el 33% de los indicadores presupuestales alcanzaron las metas propuestas. </w:t>
      </w:r>
      <w:r w:rsidR="002A425C">
        <w:rPr>
          <w:rFonts w:ascii="Times New Roman" w:eastAsia="Times New Roman" w:hAnsi="Times New Roman" w:cs="Times New Roman"/>
        </w:rPr>
        <w:t xml:space="preserve">Es decir que en promedio, casi 7 de cada 10 metas físicas fueron cumplidas y que un poco más de 3 metas presupuestales de </w:t>
      </w:r>
      <w:r w:rsidR="002A425C">
        <w:rPr>
          <w:rFonts w:ascii="Times New Roman" w:eastAsia="Times New Roman" w:hAnsi="Times New Roman" w:cs="Times New Roman"/>
        </w:rPr>
        <w:lastRenderedPageBreak/>
        <w:t xml:space="preserve">cada 10 definidas se alcanzaron en la ejecución del Programa. </w:t>
      </w:r>
      <w:r w:rsidRPr="00EE3178">
        <w:rPr>
          <w:rFonts w:ascii="Times New Roman" w:eastAsia="Times New Roman" w:hAnsi="Times New Roman" w:cs="Times New Roman"/>
        </w:rPr>
        <w:t xml:space="preserve">El </w:t>
      </w:r>
      <w:r w:rsidRPr="00EE3178">
        <w:rPr>
          <w:rFonts w:ascii="Times New Roman" w:hAnsi="Times New Roman" w:cs="Times New Roman"/>
        </w:rPr>
        <w:t>resultado Arquitectura Institucional tiene el mayor nivel de cumplimiento de las metas físicas</w:t>
      </w:r>
      <w:r w:rsidR="00DB0B99">
        <w:rPr>
          <w:rFonts w:ascii="Times New Roman" w:hAnsi="Times New Roman" w:cs="Times New Roman"/>
        </w:rPr>
        <w:t xml:space="preserve"> (85,7% de los indicadores cumplen las metas establecidas)</w:t>
      </w:r>
      <w:r w:rsidR="00122356">
        <w:rPr>
          <w:rFonts w:ascii="Times New Roman" w:hAnsi="Times New Roman" w:cs="Times New Roman"/>
        </w:rPr>
        <w:t xml:space="preserve">. </w:t>
      </w:r>
      <w:r w:rsidRPr="00EE3178">
        <w:rPr>
          <w:rFonts w:ascii="Times New Roman" w:hAnsi="Times New Roman" w:cs="Times New Roman"/>
        </w:rPr>
        <w:t>Por otra parte, ninguno de los indicadores presupuestales de los resultados de Arquitectura y Víctimas cumplieron la meta</w:t>
      </w:r>
      <w:r w:rsidR="00DB0B99">
        <w:rPr>
          <w:rFonts w:ascii="Times New Roman" w:hAnsi="Times New Roman" w:cs="Times New Roman"/>
        </w:rPr>
        <w:t>. S</w:t>
      </w:r>
      <w:r w:rsidR="00122356">
        <w:rPr>
          <w:rFonts w:ascii="Times New Roman" w:hAnsi="Times New Roman" w:cs="Times New Roman"/>
        </w:rPr>
        <w:t>in embargo se evidenció un mayor avance en el resultado de Reincorporación.</w:t>
      </w:r>
      <w:r w:rsidRPr="00EE3178">
        <w:rPr>
          <w:rFonts w:ascii="Times New Roman" w:hAnsi="Times New Roman" w:cs="Times New Roman"/>
        </w:rPr>
        <w:t xml:space="preserve"> </w:t>
      </w:r>
    </w:p>
    <w:p w14:paraId="7F827E15" w14:textId="77777777" w:rsidR="00EE3178" w:rsidRPr="00EE3178" w:rsidRDefault="00EE3178" w:rsidP="00EE3178">
      <w:pPr>
        <w:jc w:val="both"/>
        <w:rPr>
          <w:rFonts w:ascii="Times New Roman" w:hAnsi="Times New Roman" w:cs="Times New Roman"/>
        </w:rPr>
      </w:pPr>
    </w:p>
    <w:p w14:paraId="4C2BFABE" w14:textId="28EEF2C8" w:rsidR="00EE3178" w:rsidRPr="00EE3178" w:rsidRDefault="00EE3178" w:rsidP="00EE3178">
      <w:pPr>
        <w:jc w:val="both"/>
        <w:rPr>
          <w:rFonts w:ascii="Times New Roman" w:eastAsia="Times New Roman" w:hAnsi="Times New Roman" w:cs="Times New Roman"/>
        </w:rPr>
      </w:pPr>
      <w:r w:rsidRPr="00EE3178">
        <w:rPr>
          <w:rFonts w:ascii="Times New Roman" w:eastAsia="Times New Roman" w:hAnsi="Times New Roman" w:cs="Times New Roman"/>
        </w:rPr>
        <w:t>Lo anterior permite concluir que en términos de metas físicas el componente de Arquitectura, que no tuvo tanta dependencia de los contextos territoriales tuvo mayor cumplimiento, mientras que</w:t>
      </w:r>
      <w:r w:rsidR="00DB0B99">
        <w:rPr>
          <w:rFonts w:ascii="Times New Roman" w:eastAsia="Times New Roman" w:hAnsi="Times New Roman" w:cs="Times New Roman"/>
        </w:rPr>
        <w:t>,</w:t>
      </w:r>
      <w:r w:rsidRPr="00EE3178">
        <w:rPr>
          <w:rFonts w:ascii="Times New Roman" w:eastAsia="Times New Roman" w:hAnsi="Times New Roman" w:cs="Times New Roman"/>
        </w:rPr>
        <w:t xml:space="preserve"> respecto de los indicadores presupuestales, el componente de reincorporación fue el que implicó un mayor esfuerzo en ejecución y tuvo más dinamismo. </w:t>
      </w:r>
    </w:p>
    <w:p w14:paraId="4E3F2277" w14:textId="77777777" w:rsidR="00EE3178" w:rsidRPr="00EE3178" w:rsidRDefault="00EE3178" w:rsidP="00EE3178">
      <w:pPr>
        <w:jc w:val="both"/>
        <w:rPr>
          <w:rFonts w:ascii="Times New Roman" w:eastAsia="Times New Roman" w:hAnsi="Times New Roman" w:cs="Times New Roman"/>
        </w:rPr>
      </w:pPr>
    </w:p>
    <w:p w14:paraId="671A0818" w14:textId="77777777" w:rsidR="00EE3178" w:rsidRPr="00EE3178" w:rsidRDefault="00EE3178" w:rsidP="00EE3178">
      <w:pPr>
        <w:jc w:val="both"/>
        <w:rPr>
          <w:rFonts w:ascii="Times New Roman" w:hAnsi="Times New Roman" w:cs="Times New Roman"/>
        </w:rPr>
      </w:pPr>
      <w:r w:rsidRPr="00EE3178">
        <w:rPr>
          <w:rFonts w:ascii="Times New Roman" w:hAnsi="Times New Roman" w:cs="Times New Roman"/>
        </w:rPr>
        <w:t>Por otra parte, se identificaron indicadores que superaron las metas físicas en más de 40 puntos porcentuales frente a la meta establecida; mientras que los indicadores presupuestales correspondientes, tuvieron 0% de ejecución. Se evidencia entonces que o bien los indicadores de metas físicas no tuvieron correspondencia directa con los recursos presupuestales a los que están vinculados o que las metas establecidas no correspondieron totalmente a la asignación presupuestal. Lo anterior permite concluir que sería deseable revisar la metodología de costeo de las actividades y su armonía con las metas planteadas.</w:t>
      </w:r>
    </w:p>
    <w:p w14:paraId="6CB56AE4" w14:textId="77777777" w:rsidR="00EE3178" w:rsidRPr="00EE3178" w:rsidRDefault="00EE3178" w:rsidP="00EE3178">
      <w:pPr>
        <w:jc w:val="both"/>
        <w:rPr>
          <w:rFonts w:ascii="Times New Roman" w:eastAsia="Times New Roman" w:hAnsi="Times New Roman" w:cs="Times New Roman"/>
        </w:rPr>
      </w:pPr>
    </w:p>
    <w:p w14:paraId="06D2956F" w14:textId="75720ED0" w:rsidR="00EE3178" w:rsidRPr="00EE3178" w:rsidRDefault="00EE3178" w:rsidP="00EE3178">
      <w:pPr>
        <w:jc w:val="both"/>
        <w:rPr>
          <w:rFonts w:ascii="Times New Roman" w:hAnsi="Times New Roman" w:cs="Times New Roman"/>
        </w:rPr>
      </w:pPr>
      <w:r w:rsidRPr="00EE3178">
        <w:rPr>
          <w:rFonts w:ascii="Times New Roman" w:hAnsi="Times New Roman" w:cs="Times New Roman"/>
        </w:rPr>
        <w:t xml:space="preserve">Se reitera que la eficiencia del </w:t>
      </w:r>
      <w:r w:rsidR="00DB0B99">
        <w:rPr>
          <w:rFonts w:ascii="Times New Roman" w:hAnsi="Times New Roman" w:cs="Times New Roman"/>
        </w:rPr>
        <w:t>P</w:t>
      </w:r>
      <w:r w:rsidRPr="00EE3178">
        <w:rPr>
          <w:rFonts w:ascii="Times New Roman" w:hAnsi="Times New Roman" w:cs="Times New Roman"/>
        </w:rPr>
        <w:t>rograma también se evidenció en la complementariedad de r</w:t>
      </w:r>
      <w:r w:rsidRPr="00EE3178">
        <w:rPr>
          <w:rFonts w:ascii="Times New Roman" w:eastAsia="Times New Roman" w:hAnsi="Times New Roman" w:cs="Times New Roman"/>
        </w:rPr>
        <w:t xml:space="preserve">ecursos financieros, físicos y humanos a programas, proyectos e iniciativas de distintas entidades y en </w:t>
      </w:r>
      <w:r w:rsidRPr="00EE3178">
        <w:rPr>
          <w:rFonts w:ascii="Times New Roman" w:hAnsi="Times New Roman" w:cs="Times New Roman"/>
        </w:rPr>
        <w:t>la articulación con entidades con conocimiento, experiencia técnica y operativa y capacidad instalada para desarrollar las actividades</w:t>
      </w:r>
      <w:r w:rsidRPr="00012594">
        <w:rPr>
          <w:rFonts w:ascii="Times New Roman" w:hAnsi="Times New Roman" w:cs="Times New Roman"/>
        </w:rPr>
        <w:t xml:space="preserve">. Sin embargo, la articulación no se logró con ciertas entidades, </w:t>
      </w:r>
      <w:r w:rsidR="00AE2E7A" w:rsidRPr="00012594">
        <w:rPr>
          <w:rFonts w:ascii="Times New Roman" w:hAnsi="Times New Roman" w:cs="Times New Roman"/>
        </w:rPr>
        <w:t>e</w:t>
      </w:r>
      <w:r w:rsidRPr="00012594">
        <w:rPr>
          <w:rFonts w:ascii="Times New Roman" w:hAnsi="Times New Roman" w:cs="Times New Roman"/>
        </w:rPr>
        <w:t>n particular, en algunos territorios</w:t>
      </w:r>
      <w:r w:rsidR="00AE2E7A" w:rsidRPr="00012594">
        <w:rPr>
          <w:rFonts w:ascii="Times New Roman" w:hAnsi="Times New Roman" w:cs="Times New Roman"/>
        </w:rPr>
        <w:t>.</w:t>
      </w:r>
      <w:r w:rsidRPr="00EE3178">
        <w:rPr>
          <w:rFonts w:ascii="Times New Roman" w:hAnsi="Times New Roman" w:cs="Times New Roman"/>
        </w:rPr>
        <w:t xml:space="preserve"> </w:t>
      </w:r>
    </w:p>
    <w:p w14:paraId="57BB6651" w14:textId="77777777" w:rsidR="00EE3178" w:rsidRPr="00EE3178" w:rsidRDefault="00EE3178" w:rsidP="00EE3178">
      <w:pPr>
        <w:jc w:val="both"/>
        <w:rPr>
          <w:rFonts w:ascii="Times New Roman" w:eastAsia="Times New Roman" w:hAnsi="Times New Roman" w:cs="Times New Roman"/>
        </w:rPr>
      </w:pPr>
    </w:p>
    <w:p w14:paraId="4B510499" w14:textId="18D2EFD7" w:rsidR="00EE3178" w:rsidRPr="00EE3178" w:rsidRDefault="00EE3178" w:rsidP="00EE3178">
      <w:pPr>
        <w:jc w:val="both"/>
        <w:rPr>
          <w:rFonts w:ascii="Times New Roman" w:hAnsi="Times New Roman" w:cs="Times New Roman"/>
        </w:rPr>
      </w:pPr>
      <w:bookmarkStart w:id="39" w:name="_3dy6vkm" w:colFirst="0" w:colLast="0"/>
      <w:bookmarkEnd w:id="39"/>
      <w:r w:rsidRPr="00EE3178">
        <w:rPr>
          <w:rFonts w:ascii="Times New Roman" w:hAnsi="Times New Roman" w:cs="Times New Roman"/>
        </w:rPr>
        <w:t xml:space="preserve">El apoyo </w:t>
      </w:r>
      <w:r w:rsidR="003071C5" w:rsidRPr="00EE3178">
        <w:rPr>
          <w:rFonts w:ascii="Times New Roman" w:hAnsi="Times New Roman" w:cs="Times New Roman"/>
        </w:rPr>
        <w:t>de la</w:t>
      </w:r>
      <w:r w:rsidRPr="00EE3178">
        <w:rPr>
          <w:rFonts w:ascii="Times New Roman" w:hAnsi="Times New Roman" w:cs="Times New Roman"/>
        </w:rPr>
        <w:t xml:space="preserve"> CN a los proyectos productivos se reconoce como un resultado concreto, sinérgico con la política de reincorporación y las entidades vinculadas a su desarrollo. Este apoyo, a través de la asistencia técnica y el cierre financiero, además de ampliar el alcance y resultados de los proyectos, incidió en mantener la confianza y motivación de los firmantes en el proceso de reincorporación económica al acercarlos a tareas y actividades de la vida diaria; vincularlos con personas de la comunidad y con entidades locales públicas y privadas; y permitirles aprender de las realidades y retos de la vida productiva. </w:t>
      </w:r>
    </w:p>
    <w:p w14:paraId="7E2A2CE2" w14:textId="77777777" w:rsidR="00EE3178" w:rsidRPr="00EE3178" w:rsidRDefault="00EE3178" w:rsidP="00EE3178">
      <w:pPr>
        <w:jc w:val="both"/>
        <w:rPr>
          <w:rFonts w:ascii="Times New Roman" w:hAnsi="Times New Roman" w:cs="Times New Roman"/>
        </w:rPr>
      </w:pPr>
    </w:p>
    <w:p w14:paraId="3308C8FF" w14:textId="6F47D701" w:rsidR="00EE3178" w:rsidRPr="00EE3178" w:rsidRDefault="00EE3178" w:rsidP="00EE3178">
      <w:pPr>
        <w:jc w:val="both"/>
        <w:rPr>
          <w:rFonts w:ascii="Times New Roman" w:hAnsi="Times New Roman" w:cs="Times New Roman"/>
        </w:rPr>
      </w:pPr>
      <w:r w:rsidRPr="00EE3178">
        <w:rPr>
          <w:rFonts w:ascii="Times New Roman" w:hAnsi="Times New Roman" w:cs="Times New Roman"/>
        </w:rPr>
        <w:t xml:space="preserve">Pese a lo anterior, se identificaron varios retos y dificultades en la implementación de los proyectos productivos, </w:t>
      </w:r>
      <w:r w:rsidR="00DB0B99">
        <w:rPr>
          <w:rFonts w:ascii="Times New Roman" w:hAnsi="Times New Roman" w:cs="Times New Roman"/>
        </w:rPr>
        <w:t xml:space="preserve">que se originan en el contexto de los municipios, y en esa medida son </w:t>
      </w:r>
      <w:r w:rsidRPr="00EE3178">
        <w:rPr>
          <w:rFonts w:ascii="Times New Roman" w:hAnsi="Times New Roman" w:cs="Times New Roman"/>
        </w:rPr>
        <w:t xml:space="preserve">usuales en otros programas, </w:t>
      </w:r>
      <w:r w:rsidR="00DB0B99">
        <w:rPr>
          <w:rFonts w:ascii="Times New Roman" w:hAnsi="Times New Roman" w:cs="Times New Roman"/>
        </w:rPr>
        <w:t xml:space="preserve">y </w:t>
      </w:r>
      <w:r w:rsidRPr="00EE3178">
        <w:rPr>
          <w:rFonts w:ascii="Times New Roman" w:hAnsi="Times New Roman" w:cs="Times New Roman"/>
        </w:rPr>
        <w:t xml:space="preserve">que </w:t>
      </w:r>
      <w:r w:rsidR="00DB0B99">
        <w:rPr>
          <w:rFonts w:ascii="Times New Roman" w:hAnsi="Times New Roman" w:cs="Times New Roman"/>
        </w:rPr>
        <w:t xml:space="preserve">tienen gran </w:t>
      </w:r>
      <w:r w:rsidRPr="00EE3178">
        <w:rPr>
          <w:rFonts w:ascii="Times New Roman" w:hAnsi="Times New Roman" w:cs="Times New Roman"/>
        </w:rPr>
        <w:t>inciden</w:t>
      </w:r>
      <w:r w:rsidR="00DB0B99">
        <w:rPr>
          <w:rFonts w:ascii="Times New Roman" w:hAnsi="Times New Roman" w:cs="Times New Roman"/>
        </w:rPr>
        <w:t>cia</w:t>
      </w:r>
      <w:r w:rsidRPr="00EE3178">
        <w:rPr>
          <w:rFonts w:ascii="Times New Roman" w:hAnsi="Times New Roman" w:cs="Times New Roman"/>
        </w:rPr>
        <w:t xml:space="preserve"> en su viabilidad económica y sostenibilidad, y que se explican, en gran medida por: </w:t>
      </w:r>
    </w:p>
    <w:p w14:paraId="7313B1E1" w14:textId="77777777" w:rsidR="00EE3178" w:rsidRPr="00EE3178" w:rsidRDefault="00EE3178" w:rsidP="00EE3178">
      <w:pPr>
        <w:jc w:val="both"/>
        <w:rPr>
          <w:rFonts w:ascii="Times New Roman" w:hAnsi="Times New Roman" w:cs="Times New Roman"/>
        </w:rPr>
      </w:pPr>
    </w:p>
    <w:p w14:paraId="559BFD5F" w14:textId="11C9BA84" w:rsidR="00EE3178" w:rsidRPr="00EE3178" w:rsidRDefault="00EC4DB5" w:rsidP="00EE3178">
      <w:pPr>
        <w:pStyle w:val="Prrafodelista"/>
        <w:numPr>
          <w:ilvl w:val="0"/>
          <w:numId w:val="21"/>
        </w:numPr>
        <w:spacing w:after="160"/>
        <w:jc w:val="both"/>
        <w:rPr>
          <w:rFonts w:ascii="Times New Roman" w:hAnsi="Times New Roman" w:cs="Times New Roman"/>
        </w:rPr>
      </w:pPr>
      <w:r>
        <w:rPr>
          <w:rFonts w:ascii="Times New Roman" w:hAnsi="Times New Roman" w:cs="Times New Roman"/>
        </w:rPr>
        <w:t>L</w:t>
      </w:r>
      <w:r w:rsidR="00EE3178" w:rsidRPr="00EE3178">
        <w:rPr>
          <w:rFonts w:ascii="Times New Roman" w:hAnsi="Times New Roman" w:cs="Times New Roman"/>
        </w:rPr>
        <w:t xml:space="preserve">os riesgos de este tipo de iniciativas y los procesos de aprendizaje basados en ensayo y error, sobre todo en la población de firmantes, que cuentan con poca o nula experiencia en la formulación e implementación de proyectos pertinentes frente a la vocación productiva local, los requerimientos técnicos y operativos de los proyectos y las posibilidades de vincularse a mercados locales y nacionales; </w:t>
      </w:r>
    </w:p>
    <w:p w14:paraId="5C54106F" w14:textId="5176B817" w:rsidR="00EE3178" w:rsidRPr="00EE3178" w:rsidRDefault="00EC4DB5" w:rsidP="00EE3178">
      <w:pPr>
        <w:pStyle w:val="Prrafodelista"/>
        <w:numPr>
          <w:ilvl w:val="0"/>
          <w:numId w:val="21"/>
        </w:numPr>
        <w:spacing w:after="160"/>
        <w:jc w:val="both"/>
        <w:rPr>
          <w:rFonts w:ascii="Times New Roman" w:hAnsi="Times New Roman" w:cs="Times New Roman"/>
        </w:rPr>
      </w:pPr>
      <w:r>
        <w:rPr>
          <w:rFonts w:ascii="Times New Roman" w:hAnsi="Times New Roman" w:cs="Times New Roman"/>
        </w:rPr>
        <w:t>L</w:t>
      </w:r>
      <w:r w:rsidR="00EE3178" w:rsidRPr="00EE3178">
        <w:rPr>
          <w:rFonts w:ascii="Times New Roman" w:hAnsi="Times New Roman" w:cs="Times New Roman"/>
        </w:rPr>
        <w:t>as condiciones sociales, económicas y de los municipios en donde se implementan, especialmente las asociadas al conflicto armado, y a la baja o nula propiedad de la tierra</w:t>
      </w:r>
      <w:r w:rsidR="00DB0B99">
        <w:rPr>
          <w:rFonts w:ascii="Times New Roman" w:hAnsi="Times New Roman" w:cs="Times New Roman"/>
        </w:rPr>
        <w:t xml:space="preserve"> por parte de las personas en procesos de reincorporación.</w:t>
      </w:r>
    </w:p>
    <w:p w14:paraId="200753E2" w14:textId="629B2B89" w:rsidR="00EE3178" w:rsidRPr="00EE3178" w:rsidRDefault="00EC4DB5" w:rsidP="00EE3178">
      <w:pPr>
        <w:pStyle w:val="Prrafodelista"/>
        <w:numPr>
          <w:ilvl w:val="0"/>
          <w:numId w:val="21"/>
        </w:numPr>
        <w:spacing w:after="160"/>
        <w:jc w:val="both"/>
        <w:rPr>
          <w:rFonts w:ascii="Times New Roman" w:hAnsi="Times New Roman" w:cs="Times New Roman"/>
        </w:rPr>
      </w:pPr>
      <w:r>
        <w:rPr>
          <w:rFonts w:ascii="Times New Roman" w:hAnsi="Times New Roman" w:cs="Times New Roman"/>
        </w:rPr>
        <w:lastRenderedPageBreak/>
        <w:t>L</w:t>
      </w:r>
      <w:r w:rsidR="00EE3178" w:rsidRPr="00EE3178">
        <w:rPr>
          <w:rFonts w:ascii="Times New Roman" w:hAnsi="Times New Roman" w:cs="Times New Roman"/>
        </w:rPr>
        <w:t>a escala</w:t>
      </w:r>
      <w:r w:rsidR="00DB0B99">
        <w:rPr>
          <w:rStyle w:val="Refdenotaalpie"/>
          <w:rFonts w:ascii="Times New Roman" w:hAnsi="Times New Roman" w:cs="Times New Roman"/>
        </w:rPr>
        <w:footnoteReference w:id="12"/>
      </w:r>
      <w:r w:rsidR="00EE3178" w:rsidRPr="00EE3178">
        <w:rPr>
          <w:rFonts w:ascii="Times New Roman" w:hAnsi="Times New Roman" w:cs="Times New Roman"/>
        </w:rPr>
        <w:t xml:space="preserve"> de los proyectos que no alcanza el equilibrio necesario para cubrir costos o generar utilidades, poniendo en riesgo su viabilidad.</w:t>
      </w:r>
    </w:p>
    <w:p w14:paraId="5429CB9C" w14:textId="797A404D" w:rsidR="00EE3178" w:rsidRPr="00EE3178" w:rsidRDefault="00EC4DB5" w:rsidP="00EE3178">
      <w:pPr>
        <w:pStyle w:val="Prrafodelista"/>
        <w:numPr>
          <w:ilvl w:val="0"/>
          <w:numId w:val="21"/>
        </w:numPr>
        <w:spacing w:after="160"/>
        <w:jc w:val="both"/>
        <w:rPr>
          <w:rFonts w:ascii="Times New Roman" w:hAnsi="Times New Roman" w:cs="Times New Roman"/>
        </w:rPr>
      </w:pPr>
      <w:r>
        <w:rPr>
          <w:rFonts w:ascii="Times New Roman" w:hAnsi="Times New Roman" w:cs="Times New Roman"/>
        </w:rPr>
        <w:t>R</w:t>
      </w:r>
      <w:r w:rsidR="00EE3178" w:rsidRPr="00EE3178">
        <w:rPr>
          <w:rFonts w:ascii="Times New Roman" w:hAnsi="Times New Roman" w:cs="Times New Roman"/>
        </w:rPr>
        <w:t>etrasos significativos en la implementación (con implicaciones en costos); o que la calidad de los insumos se sacrifique al asociarse a costos máximos.</w:t>
      </w:r>
    </w:p>
    <w:p w14:paraId="3C24CD4E" w14:textId="77777777" w:rsidR="00EE3178" w:rsidRPr="00EE3178" w:rsidRDefault="00EE3178" w:rsidP="00EE3178">
      <w:pPr>
        <w:jc w:val="both"/>
        <w:rPr>
          <w:rFonts w:ascii="Times New Roman" w:eastAsia="Times New Roman" w:hAnsi="Times New Roman" w:cs="Times New Roman"/>
        </w:rPr>
      </w:pPr>
      <w:r w:rsidRPr="00EE3178">
        <w:rPr>
          <w:rFonts w:ascii="Times New Roman" w:eastAsia="Times New Roman" w:hAnsi="Times New Roman" w:cs="Times New Roman"/>
        </w:rPr>
        <w:t xml:space="preserve">El PNUD aportó a la eficiencia del Programa, poniendo a su disposición su recurso humano con conocimiento y capacidad de gestión intersectorial y participativa. Sin embargo, se identificaron casos específicos donde la posibilidad de una mayor eficiencia asociada al talento humano estuvo limitada por la insuficiente cantidad de personas asignadas; poco tiempo o recursos para acompañar in situ las actividades en los territorios; menor nivel de especialización técnica o de conocimiento del territorio frente a lo requerido; altos niveles de rotación; y duración inferior en tiempo de la asistencia técnica a lo que demandaba la maduración de este tipo de proyectos. </w:t>
      </w:r>
    </w:p>
    <w:p w14:paraId="6AE509FE" w14:textId="77777777" w:rsidR="00EE3178" w:rsidRPr="00EE3178" w:rsidRDefault="00EE3178" w:rsidP="00EE3178">
      <w:pPr>
        <w:jc w:val="both"/>
        <w:rPr>
          <w:rFonts w:ascii="Times New Roman" w:hAnsi="Times New Roman" w:cs="Times New Roman"/>
        </w:rPr>
      </w:pPr>
    </w:p>
    <w:p w14:paraId="6FBD3B40" w14:textId="09253780" w:rsidR="00EE3178" w:rsidRDefault="00EE3178" w:rsidP="00EE3178">
      <w:pPr>
        <w:jc w:val="both"/>
        <w:rPr>
          <w:rFonts w:ascii="Times New Roman" w:eastAsia="Times New Roman" w:hAnsi="Times New Roman" w:cs="Times New Roman"/>
        </w:rPr>
      </w:pPr>
      <w:r w:rsidRPr="00EE3178">
        <w:rPr>
          <w:rFonts w:ascii="Times New Roman" w:eastAsia="Times New Roman" w:hAnsi="Times New Roman" w:cs="Times New Roman"/>
        </w:rPr>
        <w:t xml:space="preserve">La asignación presupuestal del Programa para el período 2017 - 2021 fue de US$ 15.064.548 millones y una ejecución del 74,5% con corte a 31 de diciembre de 2021. Las razones para este nivel de ejecución pudieran ser los tiempos que demandaron la formalización contractual y los inicios efectivos de ejecución entre el PNUD y Partes Responsables, </w:t>
      </w:r>
      <w:proofErr w:type="spellStart"/>
      <w:r w:rsidRPr="00EE3178">
        <w:rPr>
          <w:rFonts w:ascii="Times New Roman" w:eastAsia="Times New Roman" w:hAnsi="Times New Roman" w:cs="Times New Roman"/>
        </w:rPr>
        <w:t>grants</w:t>
      </w:r>
      <w:proofErr w:type="spellEnd"/>
      <w:r w:rsidRPr="00EE3178">
        <w:rPr>
          <w:rFonts w:ascii="Times New Roman" w:eastAsia="Times New Roman" w:hAnsi="Times New Roman" w:cs="Times New Roman"/>
        </w:rPr>
        <w:t xml:space="preserve"> y compras directas. A lo anterior se agregan los tiempos que demandan la formalización de los contratos que a su vez debieron realizar las entidades con ejecutores directos. </w:t>
      </w:r>
    </w:p>
    <w:p w14:paraId="73CED029" w14:textId="77777777" w:rsidR="00F609A3" w:rsidRDefault="00F609A3" w:rsidP="00EE3178">
      <w:pPr>
        <w:jc w:val="both"/>
        <w:rPr>
          <w:rFonts w:ascii="Times New Roman" w:eastAsia="Times New Roman" w:hAnsi="Times New Roman" w:cs="Times New Roman"/>
        </w:rPr>
      </w:pPr>
    </w:p>
    <w:p w14:paraId="6B6DF527" w14:textId="77777777" w:rsidR="00F609A3" w:rsidRPr="00F609A3" w:rsidRDefault="00F609A3" w:rsidP="00F609A3">
      <w:pPr>
        <w:keepNext/>
        <w:keepLines/>
        <w:ind w:left="709" w:firstLine="142"/>
        <w:outlineLvl w:val="1"/>
        <w:rPr>
          <w:rFonts w:ascii="Times New Roman" w:eastAsia="Times New Roman" w:hAnsi="Times New Roman" w:cs="Times New Roman"/>
          <w:b/>
          <w:color w:val="C77C0E"/>
          <w:sz w:val="26"/>
          <w:szCs w:val="26"/>
          <w:lang w:val="es-CO" w:eastAsia="es-CO"/>
        </w:rPr>
      </w:pPr>
      <w:bookmarkStart w:id="40" w:name="_Toc125453679"/>
      <w:r w:rsidRPr="00F609A3">
        <w:rPr>
          <w:rFonts w:ascii="Times New Roman" w:eastAsia="Times New Roman" w:hAnsi="Times New Roman" w:cs="Times New Roman"/>
          <w:b/>
          <w:color w:val="C77C0E"/>
          <w:sz w:val="26"/>
          <w:szCs w:val="26"/>
          <w:lang w:val="es-CO" w:eastAsia="es-CO"/>
        </w:rPr>
        <w:t>c) Eficacia</w:t>
      </w:r>
      <w:bookmarkEnd w:id="40"/>
      <w:r w:rsidRPr="00F609A3">
        <w:rPr>
          <w:rFonts w:ascii="Times New Roman" w:eastAsia="Times New Roman" w:hAnsi="Times New Roman" w:cs="Times New Roman"/>
          <w:b/>
          <w:color w:val="C77C0E"/>
          <w:sz w:val="26"/>
          <w:szCs w:val="26"/>
          <w:lang w:val="es-CO" w:eastAsia="es-CO"/>
        </w:rPr>
        <w:t xml:space="preserve"> </w:t>
      </w:r>
    </w:p>
    <w:p w14:paraId="67CB4390" w14:textId="77777777" w:rsidR="00EC4003" w:rsidRPr="00EE3178" w:rsidRDefault="00EC4003" w:rsidP="00EE3178">
      <w:pPr>
        <w:jc w:val="both"/>
        <w:rPr>
          <w:rFonts w:ascii="Times New Roman" w:eastAsia="Times New Roman" w:hAnsi="Times New Roman" w:cs="Times New Roman"/>
        </w:rPr>
      </w:pPr>
    </w:p>
    <w:p w14:paraId="3CA277B6" w14:textId="77777777" w:rsidR="00F609A3" w:rsidRDefault="00017EFA" w:rsidP="00E7018E">
      <w:pPr>
        <w:jc w:val="both"/>
        <w:rPr>
          <w:rFonts w:ascii="Times New Roman" w:hAnsi="Times New Roman" w:cs="Times New Roman"/>
        </w:rPr>
      </w:pPr>
      <w:r>
        <w:rPr>
          <w:rFonts w:ascii="Times New Roman" w:hAnsi="Times New Roman" w:cs="Times New Roman"/>
        </w:rPr>
        <w:t xml:space="preserve">La </w:t>
      </w:r>
      <w:r w:rsidR="00E7018E" w:rsidRPr="00E7018E">
        <w:rPr>
          <w:rFonts w:ascii="Times New Roman" w:hAnsi="Times New Roman" w:cs="Times New Roman"/>
        </w:rPr>
        <w:t>eficacia se define como el grado en el que han sido alcanzado</w:t>
      </w:r>
      <w:r w:rsidR="00355F3D">
        <w:rPr>
          <w:rFonts w:ascii="Times New Roman" w:hAnsi="Times New Roman" w:cs="Times New Roman"/>
        </w:rPr>
        <w:t>s</w:t>
      </w:r>
      <w:r w:rsidR="00E7018E" w:rsidRPr="00E7018E">
        <w:rPr>
          <w:rFonts w:ascii="Times New Roman" w:hAnsi="Times New Roman" w:cs="Times New Roman"/>
        </w:rPr>
        <w:t xml:space="preserve"> los objetivos y los resultados como consecuencia de las intervenciones desarrolladas (</w:t>
      </w:r>
      <w:r w:rsidR="00E7018E">
        <w:rPr>
          <w:rFonts w:ascii="Times New Roman" w:hAnsi="Times New Roman" w:cs="Times New Roman"/>
        </w:rPr>
        <w:t xml:space="preserve">los </w:t>
      </w:r>
      <w:r w:rsidR="00E7018E" w:rsidRPr="00E7018E">
        <w:rPr>
          <w:rFonts w:ascii="Times New Roman" w:hAnsi="Times New Roman" w:cs="Times New Roman"/>
        </w:rPr>
        <w:t>logros). Para ser eficaz se deben priorizar las tareas y realizar ordenadamente aquellas que permiten alcanzar los objetivos, por tanto, es el grado en que un procedimiento o acción puede lograr el mejor resultado posible.</w:t>
      </w:r>
    </w:p>
    <w:p w14:paraId="603F3408" w14:textId="1383A6CB" w:rsidR="00EF2F82" w:rsidRDefault="00E7018E" w:rsidP="00E7018E">
      <w:pPr>
        <w:jc w:val="both"/>
        <w:rPr>
          <w:rFonts w:ascii="Times New Roman" w:hAnsi="Times New Roman" w:cs="Times New Roman"/>
        </w:rPr>
      </w:pPr>
      <w:r>
        <w:rPr>
          <w:rFonts w:ascii="Times New Roman" w:hAnsi="Times New Roman" w:cs="Times New Roman"/>
        </w:rPr>
        <w:t xml:space="preserve"> </w:t>
      </w:r>
    </w:p>
    <w:p w14:paraId="5A4A59A3" w14:textId="77777777" w:rsidR="00F609A3" w:rsidRPr="00F609A3" w:rsidRDefault="00F609A3" w:rsidP="00F609A3">
      <w:pPr>
        <w:keepNext/>
        <w:keepLines/>
        <w:numPr>
          <w:ilvl w:val="2"/>
          <w:numId w:val="32"/>
        </w:numPr>
        <w:outlineLvl w:val="2"/>
        <w:rPr>
          <w:rFonts w:ascii="Times New Roman" w:eastAsia="Times New Roman" w:hAnsi="Times New Roman" w:cs="Times New Roman"/>
          <w:color w:val="845209"/>
          <w:lang w:val="es-CO" w:eastAsia="es-CO"/>
        </w:rPr>
      </w:pPr>
      <w:bookmarkStart w:id="41" w:name="_Toc125453680"/>
      <w:r w:rsidRPr="00F609A3">
        <w:rPr>
          <w:rFonts w:ascii="Times New Roman" w:eastAsia="Times New Roman" w:hAnsi="Times New Roman" w:cs="Times New Roman"/>
          <w:color w:val="845209"/>
          <w:lang w:val="es-CO" w:eastAsia="es-CO"/>
        </w:rPr>
        <w:t>Hallazgos</w:t>
      </w:r>
      <w:bookmarkEnd w:id="41"/>
    </w:p>
    <w:p w14:paraId="03582D33" w14:textId="321041A4" w:rsidR="00283700" w:rsidRPr="00926D53" w:rsidRDefault="00283700" w:rsidP="00283700">
      <w:pPr>
        <w:jc w:val="both"/>
        <w:rPr>
          <w:rFonts w:ascii="Times New Roman" w:hAnsi="Times New Roman" w:cs="Times New Roman"/>
          <w:lang w:val="es-ES_tradnl"/>
        </w:rPr>
      </w:pPr>
      <w:r>
        <w:rPr>
          <w:rFonts w:ascii="Times New Roman" w:hAnsi="Times New Roman" w:cs="Times New Roman"/>
          <w:lang w:val="es-ES_tradnl"/>
        </w:rPr>
        <w:t xml:space="preserve">El detalle de los hallazgos del criterio de eficacia se presenta en el </w:t>
      </w:r>
      <w:r w:rsidR="00B80420">
        <w:rPr>
          <w:rFonts w:ascii="Times New Roman" w:hAnsi="Times New Roman" w:cs="Times New Roman"/>
          <w:lang w:val="es-ES_tradnl"/>
        </w:rPr>
        <w:t>A</w:t>
      </w:r>
      <w:r>
        <w:rPr>
          <w:rFonts w:ascii="Times New Roman" w:hAnsi="Times New Roman" w:cs="Times New Roman"/>
          <w:lang w:val="es-ES_tradnl"/>
        </w:rPr>
        <w:t xml:space="preserve">nexo 1 (páginas </w:t>
      </w:r>
      <w:r w:rsidR="003A04FC">
        <w:rPr>
          <w:rFonts w:ascii="Times New Roman" w:hAnsi="Times New Roman" w:cs="Times New Roman"/>
          <w:lang w:val="es-ES_tradnl"/>
        </w:rPr>
        <w:t>58</w:t>
      </w:r>
      <w:r>
        <w:rPr>
          <w:rFonts w:ascii="Times New Roman" w:hAnsi="Times New Roman" w:cs="Times New Roman"/>
          <w:lang w:val="es-ES_tradnl"/>
        </w:rPr>
        <w:t xml:space="preserve"> </w:t>
      </w:r>
      <w:r w:rsidR="003A04FC">
        <w:rPr>
          <w:rFonts w:ascii="Times New Roman" w:hAnsi="Times New Roman" w:cs="Times New Roman"/>
          <w:lang w:val="es-ES_tradnl"/>
        </w:rPr>
        <w:t>a</w:t>
      </w:r>
      <w:r>
        <w:rPr>
          <w:rFonts w:ascii="Times New Roman" w:hAnsi="Times New Roman" w:cs="Times New Roman"/>
          <w:lang w:val="es-ES_tradnl"/>
        </w:rPr>
        <w:t xml:space="preserve"> </w:t>
      </w:r>
      <w:r w:rsidR="003A04FC">
        <w:rPr>
          <w:rFonts w:ascii="Times New Roman" w:hAnsi="Times New Roman" w:cs="Times New Roman"/>
          <w:lang w:val="es-ES_tradnl"/>
        </w:rPr>
        <w:t>74</w:t>
      </w:r>
      <w:r>
        <w:rPr>
          <w:rFonts w:ascii="Times New Roman" w:hAnsi="Times New Roman" w:cs="Times New Roman"/>
          <w:lang w:val="es-ES_tradnl"/>
        </w:rPr>
        <w:t>).</w:t>
      </w:r>
    </w:p>
    <w:p w14:paraId="4D7E8ACF" w14:textId="77777777" w:rsidR="00283700" w:rsidRPr="003A04FC" w:rsidRDefault="00283700" w:rsidP="00094A3E">
      <w:pPr>
        <w:jc w:val="both"/>
        <w:rPr>
          <w:rFonts w:ascii="Times New Roman" w:hAnsi="Times New Roman" w:cs="Times New Roman"/>
          <w:lang w:val="es-ES_tradnl"/>
        </w:rPr>
      </w:pPr>
    </w:p>
    <w:p w14:paraId="15904A03" w14:textId="5281234B" w:rsidR="00E7018E" w:rsidRPr="00094A3E" w:rsidRDefault="00EF2F82" w:rsidP="00094A3E">
      <w:pPr>
        <w:jc w:val="both"/>
        <w:rPr>
          <w:rFonts w:ascii="Times New Roman" w:hAnsi="Times New Roman" w:cs="Times New Roman"/>
          <w:lang w:val="es-ES_tradnl"/>
        </w:rPr>
      </w:pPr>
      <w:r>
        <w:rPr>
          <w:rFonts w:ascii="Times New Roman" w:hAnsi="Times New Roman" w:cs="Times New Roman"/>
        </w:rPr>
        <w:t xml:space="preserve">Entre los elementos que aportaron a la eficacia  se </w:t>
      </w:r>
      <w:r w:rsidR="00F706CB">
        <w:rPr>
          <w:rFonts w:ascii="Times New Roman" w:hAnsi="Times New Roman" w:cs="Times New Roman"/>
        </w:rPr>
        <w:t xml:space="preserve">identificaron la </w:t>
      </w:r>
      <w:r w:rsidR="00AC767F">
        <w:rPr>
          <w:rFonts w:ascii="Times New Roman" w:hAnsi="Times New Roman" w:cs="Times New Roman"/>
        </w:rPr>
        <w:t>confianza y la alineación de intereses entre la Embajada de Noruega y el PNU</w:t>
      </w:r>
      <w:r w:rsidR="00122356">
        <w:rPr>
          <w:rFonts w:ascii="Times New Roman" w:hAnsi="Times New Roman" w:cs="Times New Roman"/>
        </w:rPr>
        <w:t>D</w:t>
      </w:r>
      <w:r w:rsidR="00AC767F">
        <w:rPr>
          <w:rFonts w:ascii="Times New Roman" w:hAnsi="Times New Roman" w:cs="Times New Roman"/>
        </w:rPr>
        <w:t xml:space="preserve">, producto de colaboraciones previas y las buenas dinámicas de trabajo; </w:t>
      </w:r>
      <w:r w:rsidR="00CA05E2">
        <w:rPr>
          <w:rFonts w:ascii="Times New Roman" w:hAnsi="Times New Roman" w:cs="Times New Roman"/>
        </w:rPr>
        <w:t xml:space="preserve">la </w:t>
      </w:r>
      <w:r w:rsidR="00AC767F">
        <w:rPr>
          <w:rFonts w:ascii="Times New Roman" w:hAnsi="Times New Roman" w:cs="Times New Roman"/>
        </w:rPr>
        <w:t xml:space="preserve">participación como </w:t>
      </w:r>
      <w:r w:rsidR="004B7D86" w:rsidRPr="00094A3E">
        <w:rPr>
          <w:rFonts w:ascii="Times New Roman" w:hAnsi="Times New Roman" w:cs="Times New Roman"/>
        </w:rPr>
        <w:t xml:space="preserve">elemento sustancial en los procesos de gestión y ejecución </w:t>
      </w:r>
      <w:r w:rsidR="00F706CB">
        <w:rPr>
          <w:rFonts w:ascii="Times New Roman" w:hAnsi="Times New Roman" w:cs="Times New Roman"/>
        </w:rPr>
        <w:t>que permit</w:t>
      </w:r>
      <w:r w:rsidR="00122356">
        <w:rPr>
          <w:rFonts w:ascii="Times New Roman" w:hAnsi="Times New Roman" w:cs="Times New Roman"/>
        </w:rPr>
        <w:t>ió</w:t>
      </w:r>
      <w:r w:rsidR="00E7018E" w:rsidRPr="00094A3E">
        <w:rPr>
          <w:rFonts w:ascii="Times New Roman" w:hAnsi="Times New Roman" w:cs="Times New Roman"/>
        </w:rPr>
        <w:t xml:space="preserve"> escuchar y armonizar las visiones desde el nivel nacional y el territorial</w:t>
      </w:r>
      <w:r w:rsidR="005F4415">
        <w:rPr>
          <w:rFonts w:ascii="Times New Roman" w:hAnsi="Times New Roman" w:cs="Times New Roman"/>
        </w:rPr>
        <w:t xml:space="preserve"> de los distintos actores involucrados en el Programa;</w:t>
      </w:r>
      <w:r w:rsidR="00AC767F">
        <w:rPr>
          <w:rFonts w:ascii="Times New Roman" w:hAnsi="Times New Roman" w:cs="Times New Roman"/>
        </w:rPr>
        <w:t xml:space="preserve"> </w:t>
      </w:r>
      <w:r w:rsidR="00122356">
        <w:rPr>
          <w:rFonts w:ascii="Times New Roman" w:hAnsi="Times New Roman" w:cs="Times New Roman"/>
        </w:rPr>
        <w:t xml:space="preserve">y </w:t>
      </w:r>
      <w:r w:rsidR="00AC767F">
        <w:rPr>
          <w:rFonts w:ascii="Times New Roman" w:hAnsi="Times New Roman" w:cs="Times New Roman"/>
        </w:rPr>
        <w:t xml:space="preserve">la asistencia </w:t>
      </w:r>
      <w:r w:rsidR="00C61A88">
        <w:rPr>
          <w:rFonts w:ascii="Times New Roman" w:hAnsi="Times New Roman" w:cs="Times New Roman"/>
        </w:rPr>
        <w:t>técnica para la implementación del Acuerdo</w:t>
      </w:r>
      <w:r w:rsidR="008E79DE">
        <w:rPr>
          <w:rFonts w:ascii="Times New Roman" w:hAnsi="Times New Roman" w:cs="Times New Roman"/>
        </w:rPr>
        <w:t xml:space="preserve"> de Paz</w:t>
      </w:r>
      <w:r w:rsidR="00C61A88">
        <w:rPr>
          <w:rFonts w:ascii="Times New Roman" w:hAnsi="Times New Roman" w:cs="Times New Roman"/>
        </w:rPr>
        <w:t xml:space="preserve">, determinante </w:t>
      </w:r>
      <w:r w:rsidR="007C33EC">
        <w:rPr>
          <w:rFonts w:ascii="Times New Roman" w:hAnsi="Times New Roman" w:cs="Times New Roman"/>
        </w:rPr>
        <w:t xml:space="preserve">no solo </w:t>
      </w:r>
      <w:r w:rsidR="00C61A88">
        <w:rPr>
          <w:rFonts w:ascii="Times New Roman" w:hAnsi="Times New Roman" w:cs="Times New Roman"/>
        </w:rPr>
        <w:t>para los proyectos</w:t>
      </w:r>
      <w:r w:rsidR="007C33EC">
        <w:rPr>
          <w:rFonts w:ascii="Times New Roman" w:hAnsi="Times New Roman" w:cs="Times New Roman"/>
        </w:rPr>
        <w:t xml:space="preserve"> </w:t>
      </w:r>
      <w:r w:rsidR="00C61A88">
        <w:rPr>
          <w:rFonts w:ascii="Times New Roman" w:hAnsi="Times New Roman" w:cs="Times New Roman"/>
        </w:rPr>
        <w:t>productivos</w:t>
      </w:r>
      <w:r w:rsidR="007C33EC">
        <w:rPr>
          <w:rFonts w:ascii="Times New Roman" w:hAnsi="Times New Roman" w:cs="Times New Roman"/>
        </w:rPr>
        <w:t xml:space="preserve"> y los avances en el proceso de reincorporación, sino para el relacionamiento entre actores, procesos de </w:t>
      </w:r>
      <w:proofErr w:type="spellStart"/>
      <w:r w:rsidR="007C33EC">
        <w:rPr>
          <w:rFonts w:ascii="Times New Roman" w:hAnsi="Times New Roman" w:cs="Times New Roman"/>
        </w:rPr>
        <w:t>co-creación</w:t>
      </w:r>
      <w:proofErr w:type="spellEnd"/>
      <w:r w:rsidR="007C33EC">
        <w:rPr>
          <w:rFonts w:ascii="Times New Roman" w:hAnsi="Times New Roman" w:cs="Times New Roman"/>
        </w:rPr>
        <w:t xml:space="preserve"> y de planeación y articulación de metas. </w:t>
      </w:r>
      <w:r w:rsidR="00551061">
        <w:rPr>
          <w:rFonts w:ascii="Times New Roman" w:hAnsi="Times New Roman" w:cs="Times New Roman"/>
        </w:rPr>
        <w:t xml:space="preserve">En el </w:t>
      </w:r>
      <w:r w:rsidR="00B80420">
        <w:rPr>
          <w:rFonts w:ascii="Times New Roman" w:hAnsi="Times New Roman" w:cs="Times New Roman"/>
        </w:rPr>
        <w:t>A</w:t>
      </w:r>
      <w:r w:rsidR="00551061">
        <w:rPr>
          <w:rFonts w:ascii="Times New Roman" w:hAnsi="Times New Roman" w:cs="Times New Roman"/>
        </w:rPr>
        <w:t>nexo 1 en la sección de Aportes a la participación a los procesos de gestión y ejecución para el logro de los objetivos del Programa se detallan las evidencias y los hallazgos de soporte (páginas 58 a 60).</w:t>
      </w:r>
    </w:p>
    <w:p w14:paraId="063B00E8" w14:textId="34B30938" w:rsidR="00122356" w:rsidRDefault="00CA05E2" w:rsidP="00CA05E2">
      <w:pPr>
        <w:jc w:val="both"/>
        <w:rPr>
          <w:rFonts w:ascii="Times New Roman" w:hAnsi="Times New Roman" w:cs="Times New Roman"/>
        </w:rPr>
      </w:pPr>
      <w:r>
        <w:rPr>
          <w:rFonts w:ascii="Times New Roman" w:hAnsi="Times New Roman" w:cs="Times New Roman"/>
        </w:rPr>
        <w:lastRenderedPageBreak/>
        <w:t>Adicionalmente, e</w:t>
      </w:r>
      <w:r w:rsidRPr="00094A3E">
        <w:rPr>
          <w:rFonts w:ascii="Times New Roman" w:hAnsi="Times New Roman" w:cs="Times New Roman"/>
        </w:rPr>
        <w:t>l apoyo noruego permitió el reconocimiento del Programa a nivel internacional y</w:t>
      </w:r>
      <w:r w:rsidR="00D15E81">
        <w:rPr>
          <w:rFonts w:ascii="Times New Roman" w:hAnsi="Times New Roman" w:cs="Times New Roman"/>
        </w:rPr>
        <w:t xml:space="preserve"> </w:t>
      </w:r>
      <w:r w:rsidRPr="00094A3E">
        <w:rPr>
          <w:rFonts w:ascii="Times New Roman" w:hAnsi="Times New Roman" w:cs="Times New Roman"/>
        </w:rPr>
        <w:t>el compromiso del Gobierno</w:t>
      </w:r>
      <w:r w:rsidR="00465598">
        <w:rPr>
          <w:rFonts w:ascii="Times New Roman" w:hAnsi="Times New Roman" w:cs="Times New Roman"/>
        </w:rPr>
        <w:t xml:space="preserve"> </w:t>
      </w:r>
      <w:r w:rsidR="00D15E81">
        <w:rPr>
          <w:rFonts w:ascii="Times New Roman" w:hAnsi="Times New Roman" w:cs="Times New Roman"/>
        </w:rPr>
        <w:t xml:space="preserve">en temas específicos, </w:t>
      </w:r>
      <w:r w:rsidR="00465598">
        <w:rPr>
          <w:rFonts w:ascii="Times New Roman" w:hAnsi="Times New Roman" w:cs="Times New Roman"/>
        </w:rPr>
        <w:t>teniendo en cuenta</w:t>
      </w:r>
      <w:r w:rsidR="00465598" w:rsidRPr="00465598">
        <w:rPr>
          <w:rFonts w:ascii="Times New Roman" w:hAnsi="Times New Roman" w:cs="Times New Roman"/>
        </w:rPr>
        <w:t xml:space="preserve"> </w:t>
      </w:r>
      <w:r w:rsidR="00BB4DCF">
        <w:rPr>
          <w:rFonts w:ascii="Times New Roman" w:hAnsi="Times New Roman" w:cs="Times New Roman"/>
        </w:rPr>
        <w:t xml:space="preserve">los cambios políticos e institucionales y decisiones unilaterales que generó  </w:t>
      </w:r>
      <w:r w:rsidR="00465598" w:rsidRPr="00094A3E">
        <w:rPr>
          <w:rFonts w:ascii="Times New Roman" w:hAnsi="Times New Roman" w:cs="Times New Roman"/>
        </w:rPr>
        <w:t xml:space="preserve">el gobierno 2018 -2022 </w:t>
      </w:r>
      <w:r w:rsidR="00BB4DCF">
        <w:rPr>
          <w:rFonts w:ascii="Times New Roman" w:hAnsi="Times New Roman" w:cs="Times New Roman"/>
        </w:rPr>
        <w:t>con implicaciones para</w:t>
      </w:r>
      <w:r w:rsidR="00465598" w:rsidRPr="00094A3E">
        <w:rPr>
          <w:rFonts w:ascii="Times New Roman" w:hAnsi="Times New Roman" w:cs="Times New Roman"/>
        </w:rPr>
        <w:t xml:space="preserve"> la implementación del Acuerdo</w:t>
      </w:r>
      <w:r w:rsidR="008E79DE">
        <w:rPr>
          <w:rFonts w:ascii="Times New Roman" w:hAnsi="Times New Roman" w:cs="Times New Roman"/>
        </w:rPr>
        <w:t xml:space="preserve"> de Paz</w:t>
      </w:r>
      <w:r w:rsidR="00BB4DCF">
        <w:rPr>
          <w:rFonts w:ascii="Times New Roman" w:hAnsi="Times New Roman" w:cs="Times New Roman"/>
        </w:rPr>
        <w:t xml:space="preserve">. </w:t>
      </w:r>
      <w:r w:rsidR="00122356">
        <w:rPr>
          <w:rFonts w:ascii="Times New Roman" w:hAnsi="Times New Roman" w:cs="Times New Roman"/>
        </w:rPr>
        <w:t xml:space="preserve"> De otro lado,</w:t>
      </w:r>
      <w:r>
        <w:rPr>
          <w:rFonts w:ascii="Times New Roman" w:hAnsi="Times New Roman" w:cs="Times New Roman"/>
        </w:rPr>
        <w:t xml:space="preserve"> </w:t>
      </w:r>
      <w:r w:rsidRPr="00094A3E">
        <w:rPr>
          <w:rFonts w:ascii="Times New Roman" w:hAnsi="Times New Roman" w:cs="Times New Roman"/>
        </w:rPr>
        <w:t>la Oficina de País habilitó con éxito las condiciones a nivel institucional y comunitario para</w:t>
      </w:r>
      <w:r w:rsidR="00122356">
        <w:rPr>
          <w:rFonts w:ascii="Times New Roman" w:hAnsi="Times New Roman" w:cs="Times New Roman"/>
        </w:rPr>
        <w:t>:</w:t>
      </w:r>
    </w:p>
    <w:p w14:paraId="448B9A28" w14:textId="77777777" w:rsidR="00AE2E7A" w:rsidRDefault="00AE2E7A" w:rsidP="00CA05E2">
      <w:pPr>
        <w:jc w:val="both"/>
        <w:rPr>
          <w:rFonts w:ascii="Times New Roman" w:hAnsi="Times New Roman" w:cs="Times New Roman"/>
        </w:rPr>
      </w:pPr>
    </w:p>
    <w:p w14:paraId="5D8E75E4" w14:textId="407465AB" w:rsidR="00122356" w:rsidRPr="001E605C" w:rsidRDefault="00EC4DB5" w:rsidP="00122356">
      <w:pPr>
        <w:pStyle w:val="Prrafodelista"/>
        <w:numPr>
          <w:ilvl w:val="0"/>
          <w:numId w:val="41"/>
        </w:numPr>
        <w:jc w:val="both"/>
        <w:rPr>
          <w:rFonts w:ascii="Times New Roman" w:hAnsi="Times New Roman" w:cs="Times New Roman"/>
          <w:lang w:val="es-ES_tradnl"/>
        </w:rPr>
      </w:pPr>
      <w:r>
        <w:rPr>
          <w:rFonts w:ascii="Times New Roman" w:hAnsi="Times New Roman" w:cs="Times New Roman"/>
        </w:rPr>
        <w:t>L</w:t>
      </w:r>
      <w:r w:rsidR="00CA05E2" w:rsidRPr="001E605C">
        <w:rPr>
          <w:rFonts w:ascii="Times New Roman" w:hAnsi="Times New Roman" w:cs="Times New Roman"/>
        </w:rPr>
        <w:t xml:space="preserve">a estabilización territorial y </w:t>
      </w:r>
      <w:r w:rsidR="007142AF">
        <w:rPr>
          <w:rFonts w:ascii="Times New Roman" w:hAnsi="Times New Roman" w:cs="Times New Roman"/>
        </w:rPr>
        <w:t>la implementación d</w:t>
      </w:r>
      <w:r w:rsidR="00CA05E2" w:rsidRPr="001E605C">
        <w:rPr>
          <w:rFonts w:ascii="Times New Roman" w:hAnsi="Times New Roman" w:cs="Times New Roman"/>
        </w:rPr>
        <w:t xml:space="preserve">el Acuerdo de Paz; </w:t>
      </w:r>
    </w:p>
    <w:p w14:paraId="55C1A152" w14:textId="53757E9C" w:rsidR="00122356" w:rsidRPr="001E605C" w:rsidRDefault="00EC4DB5" w:rsidP="00122356">
      <w:pPr>
        <w:pStyle w:val="Prrafodelista"/>
        <w:numPr>
          <w:ilvl w:val="0"/>
          <w:numId w:val="41"/>
        </w:numPr>
        <w:jc w:val="both"/>
        <w:rPr>
          <w:rFonts w:ascii="Times New Roman" w:hAnsi="Times New Roman" w:cs="Times New Roman"/>
          <w:lang w:val="es-ES_tradnl"/>
        </w:rPr>
      </w:pPr>
      <w:r>
        <w:rPr>
          <w:rFonts w:ascii="Times New Roman" w:hAnsi="Times New Roman" w:cs="Times New Roman"/>
        </w:rPr>
        <w:t>L</w:t>
      </w:r>
      <w:r w:rsidR="00CA05E2" w:rsidRPr="001E605C">
        <w:rPr>
          <w:rFonts w:ascii="Times New Roman" w:hAnsi="Times New Roman" w:cs="Times New Roman"/>
        </w:rPr>
        <w:t xml:space="preserve">a contribución a la consecución </w:t>
      </w:r>
      <w:r w:rsidR="007142AF">
        <w:rPr>
          <w:rFonts w:ascii="Times New Roman" w:hAnsi="Times New Roman" w:cs="Times New Roman"/>
        </w:rPr>
        <w:t xml:space="preserve">del cumplimiento </w:t>
      </w:r>
      <w:r w:rsidR="00CA05E2" w:rsidRPr="001E605C">
        <w:rPr>
          <w:rFonts w:ascii="Times New Roman" w:hAnsi="Times New Roman" w:cs="Times New Roman"/>
        </w:rPr>
        <w:t xml:space="preserve">de las metas </w:t>
      </w:r>
      <w:r w:rsidR="007142AF">
        <w:rPr>
          <w:rFonts w:ascii="Times New Roman" w:hAnsi="Times New Roman" w:cs="Times New Roman"/>
        </w:rPr>
        <w:t xml:space="preserve">de la implementación del Acuerdo de Paz </w:t>
      </w:r>
      <w:r w:rsidR="00CA05E2" w:rsidRPr="001E605C">
        <w:rPr>
          <w:rFonts w:ascii="Times New Roman" w:hAnsi="Times New Roman" w:cs="Times New Roman"/>
        </w:rPr>
        <w:t>vinculad</w:t>
      </w:r>
      <w:r w:rsidR="007142AF">
        <w:rPr>
          <w:rFonts w:ascii="Times New Roman" w:hAnsi="Times New Roman" w:cs="Times New Roman"/>
        </w:rPr>
        <w:t>a</w:t>
      </w:r>
      <w:r w:rsidR="00CA05E2" w:rsidRPr="001E605C">
        <w:rPr>
          <w:rFonts w:ascii="Times New Roman" w:hAnsi="Times New Roman" w:cs="Times New Roman"/>
        </w:rPr>
        <w:t>s a</w:t>
      </w:r>
      <w:r w:rsidR="007142AF">
        <w:rPr>
          <w:rFonts w:ascii="Times New Roman" w:hAnsi="Times New Roman" w:cs="Times New Roman"/>
        </w:rPr>
        <w:t>l</w:t>
      </w:r>
      <w:r w:rsidR="00CA05E2" w:rsidRPr="001E605C">
        <w:rPr>
          <w:rFonts w:ascii="Times New Roman" w:hAnsi="Times New Roman" w:cs="Times New Roman"/>
        </w:rPr>
        <w:t xml:space="preserve"> CONPES; </w:t>
      </w:r>
    </w:p>
    <w:p w14:paraId="50C3F55F" w14:textId="436031F4" w:rsidR="00122356" w:rsidRPr="00A738C8" w:rsidRDefault="00EC4DB5" w:rsidP="00122356">
      <w:pPr>
        <w:pStyle w:val="Prrafodelista"/>
        <w:numPr>
          <w:ilvl w:val="0"/>
          <w:numId w:val="41"/>
        </w:numPr>
        <w:jc w:val="both"/>
        <w:rPr>
          <w:rFonts w:ascii="Times New Roman" w:hAnsi="Times New Roman" w:cs="Times New Roman"/>
        </w:rPr>
      </w:pPr>
      <w:r>
        <w:rPr>
          <w:rFonts w:ascii="Times New Roman" w:hAnsi="Times New Roman" w:cs="Times New Roman"/>
        </w:rPr>
        <w:t>L</w:t>
      </w:r>
      <w:r w:rsidR="00CA05E2" w:rsidRPr="001E605C">
        <w:rPr>
          <w:rFonts w:ascii="Times New Roman" w:hAnsi="Times New Roman" w:cs="Times New Roman"/>
        </w:rPr>
        <w:t>a Contribución al Consejo Nacional de Paz en la construcción de la política pública de Paz, Convivencia y No Estigmatización</w:t>
      </w:r>
      <w:r w:rsidR="00703AD1">
        <w:rPr>
          <w:rFonts w:ascii="Times New Roman" w:hAnsi="Times New Roman" w:cs="Times New Roman"/>
        </w:rPr>
        <w:t xml:space="preserve"> en el marco de la </w:t>
      </w:r>
      <w:r w:rsidR="00703AD1" w:rsidRPr="00A738C8">
        <w:rPr>
          <w:rFonts w:ascii="Times New Roman" w:hAnsi="Times New Roman" w:cs="Times New Roman"/>
        </w:rPr>
        <w:t>Decreto Ley 885 de 2017</w:t>
      </w:r>
      <w:r w:rsidR="00703AD1">
        <w:rPr>
          <w:rFonts w:ascii="Times New Roman" w:hAnsi="Times New Roman" w:cs="Times New Roman"/>
        </w:rPr>
        <w:t>.</w:t>
      </w:r>
    </w:p>
    <w:p w14:paraId="2FE40BC8" w14:textId="7676E88B" w:rsidR="00122356" w:rsidRPr="001E605C" w:rsidRDefault="00EC4DB5" w:rsidP="00122356">
      <w:pPr>
        <w:pStyle w:val="Prrafodelista"/>
        <w:numPr>
          <w:ilvl w:val="0"/>
          <w:numId w:val="41"/>
        </w:numPr>
        <w:jc w:val="both"/>
        <w:rPr>
          <w:rFonts w:ascii="Times New Roman" w:hAnsi="Times New Roman" w:cs="Times New Roman"/>
          <w:lang w:val="es-ES_tradnl"/>
        </w:rPr>
      </w:pPr>
      <w:r>
        <w:rPr>
          <w:rFonts w:ascii="Times New Roman" w:hAnsi="Times New Roman" w:cs="Times New Roman"/>
        </w:rPr>
        <w:t>E</w:t>
      </w:r>
      <w:r w:rsidR="00CA05E2" w:rsidRPr="001E605C">
        <w:rPr>
          <w:rFonts w:ascii="Times New Roman" w:hAnsi="Times New Roman" w:cs="Times New Roman"/>
        </w:rPr>
        <w:t xml:space="preserve">l lanzamiento del Mecanismo Único de Monitoreo de Riesgos del Sistema Integral para la Paz, como parte del fortalecimiento institucional; el cumplimiento del objetivo de tener 12 subregiones con asesoría en la identificación de fuentes de financiación disponibles para proyectos PDET; </w:t>
      </w:r>
    </w:p>
    <w:p w14:paraId="2A86C8F9" w14:textId="50836726" w:rsidR="00122356" w:rsidRPr="001E605C" w:rsidRDefault="00EC4DB5" w:rsidP="00122356">
      <w:pPr>
        <w:pStyle w:val="Prrafodelista"/>
        <w:numPr>
          <w:ilvl w:val="0"/>
          <w:numId w:val="41"/>
        </w:numPr>
        <w:jc w:val="both"/>
        <w:rPr>
          <w:rFonts w:ascii="Times New Roman" w:hAnsi="Times New Roman" w:cs="Times New Roman"/>
          <w:lang w:val="es-ES_tradnl"/>
        </w:rPr>
      </w:pPr>
      <w:r>
        <w:rPr>
          <w:rFonts w:ascii="Times New Roman" w:hAnsi="Times New Roman" w:cs="Times New Roman"/>
        </w:rPr>
        <w:t>E</w:t>
      </w:r>
      <w:r w:rsidR="00CA05E2" w:rsidRPr="001E605C">
        <w:rPr>
          <w:rFonts w:ascii="Times New Roman" w:hAnsi="Times New Roman" w:cs="Times New Roman"/>
        </w:rPr>
        <w:t>l apoyo al Informe Final de la C</w:t>
      </w:r>
      <w:r w:rsidR="00245BF6">
        <w:rPr>
          <w:rFonts w:ascii="Times New Roman" w:hAnsi="Times New Roman" w:cs="Times New Roman"/>
        </w:rPr>
        <w:t>EV</w:t>
      </w:r>
      <w:r w:rsidR="00CA05E2" w:rsidRPr="001E605C">
        <w:rPr>
          <w:rFonts w:ascii="Times New Roman" w:hAnsi="Times New Roman" w:cs="Times New Roman"/>
        </w:rPr>
        <w:t xml:space="preserve">, a través de tres investigaciones innovadoras sobre hechos de grupos insurgentes; </w:t>
      </w:r>
    </w:p>
    <w:p w14:paraId="3ACCB325" w14:textId="5D18789B" w:rsidR="00122356" w:rsidRPr="001E605C" w:rsidRDefault="00EC4DB5" w:rsidP="00122356">
      <w:pPr>
        <w:pStyle w:val="Prrafodelista"/>
        <w:numPr>
          <w:ilvl w:val="0"/>
          <w:numId w:val="41"/>
        </w:numPr>
        <w:jc w:val="both"/>
        <w:rPr>
          <w:rFonts w:ascii="Times New Roman" w:hAnsi="Times New Roman" w:cs="Times New Roman"/>
          <w:lang w:val="es-ES_tradnl"/>
        </w:rPr>
      </w:pPr>
      <w:r>
        <w:rPr>
          <w:rFonts w:ascii="Times New Roman" w:hAnsi="Times New Roman" w:cs="Times New Roman"/>
        </w:rPr>
        <w:t>L</w:t>
      </w:r>
      <w:r w:rsidR="00CA05E2" w:rsidRPr="001E605C">
        <w:rPr>
          <w:rFonts w:ascii="Times New Roman" w:hAnsi="Times New Roman" w:cs="Times New Roman"/>
        </w:rPr>
        <w:t xml:space="preserve">a realización de acciones de formación a víctimas y de facilitación de espacios para obtener nuevas formas de convivencia y reconciliación; </w:t>
      </w:r>
    </w:p>
    <w:p w14:paraId="4C7D53BE" w14:textId="0ED7B5F7" w:rsidR="00122356" w:rsidRPr="001E605C" w:rsidRDefault="00EC4DB5" w:rsidP="00122356">
      <w:pPr>
        <w:pStyle w:val="Prrafodelista"/>
        <w:numPr>
          <w:ilvl w:val="0"/>
          <w:numId w:val="41"/>
        </w:numPr>
        <w:jc w:val="both"/>
        <w:rPr>
          <w:rFonts w:ascii="Times New Roman" w:hAnsi="Times New Roman" w:cs="Times New Roman"/>
          <w:lang w:val="es-ES_tradnl"/>
        </w:rPr>
      </w:pPr>
      <w:r>
        <w:rPr>
          <w:rFonts w:ascii="Times New Roman" w:hAnsi="Times New Roman" w:cs="Times New Roman"/>
        </w:rPr>
        <w:t>E</w:t>
      </w:r>
      <w:r w:rsidR="00CA05E2" w:rsidRPr="001E605C">
        <w:rPr>
          <w:rFonts w:ascii="Times New Roman" w:hAnsi="Times New Roman" w:cs="Times New Roman"/>
        </w:rPr>
        <w:t>l apoyo en la formulación de PIRC para 132 sujetos de reparación colectiva con instalación de paneles solares para comunidades étnicas</w:t>
      </w:r>
      <w:r w:rsidR="00465598" w:rsidRPr="001E605C">
        <w:rPr>
          <w:rFonts w:ascii="Times New Roman" w:hAnsi="Times New Roman" w:cs="Times New Roman"/>
        </w:rPr>
        <w:t xml:space="preserve">; </w:t>
      </w:r>
    </w:p>
    <w:p w14:paraId="5AB575A7" w14:textId="046C8E8A" w:rsidR="00122356" w:rsidRPr="001E605C" w:rsidRDefault="00EC4DB5" w:rsidP="00122356">
      <w:pPr>
        <w:pStyle w:val="Prrafodelista"/>
        <w:numPr>
          <w:ilvl w:val="0"/>
          <w:numId w:val="41"/>
        </w:numPr>
        <w:jc w:val="both"/>
        <w:rPr>
          <w:rFonts w:ascii="Times New Roman" w:hAnsi="Times New Roman" w:cs="Times New Roman"/>
          <w:lang w:val="es-ES_tradnl"/>
        </w:rPr>
      </w:pPr>
      <w:r>
        <w:rPr>
          <w:rFonts w:ascii="Times New Roman" w:hAnsi="Times New Roman" w:cs="Times New Roman"/>
        </w:rPr>
        <w:t>L</w:t>
      </w:r>
      <w:r w:rsidR="00465598" w:rsidRPr="001E605C">
        <w:rPr>
          <w:rFonts w:ascii="Times New Roman" w:hAnsi="Times New Roman" w:cs="Times New Roman"/>
        </w:rPr>
        <w:t xml:space="preserve">a </w:t>
      </w:r>
      <w:r w:rsidR="00CA05E2" w:rsidRPr="001E605C">
        <w:rPr>
          <w:rFonts w:ascii="Times New Roman" w:hAnsi="Times New Roman" w:cs="Times New Roman"/>
        </w:rPr>
        <w:t>promoción de mecanismos institucionales para la protección y la garantía para la materialización de los DDHH, sobre todo de las víctimas;</w:t>
      </w:r>
      <w:r w:rsidR="00465598" w:rsidRPr="001E605C">
        <w:rPr>
          <w:rFonts w:ascii="Times New Roman" w:hAnsi="Times New Roman" w:cs="Times New Roman"/>
        </w:rPr>
        <w:t xml:space="preserve"> </w:t>
      </w:r>
    </w:p>
    <w:p w14:paraId="4D66EADC" w14:textId="0366CE6F" w:rsidR="00122356" w:rsidRPr="001E605C" w:rsidRDefault="00EC4DB5" w:rsidP="00122356">
      <w:pPr>
        <w:pStyle w:val="Prrafodelista"/>
        <w:numPr>
          <w:ilvl w:val="0"/>
          <w:numId w:val="41"/>
        </w:numPr>
        <w:jc w:val="both"/>
        <w:rPr>
          <w:rFonts w:ascii="Times New Roman" w:hAnsi="Times New Roman" w:cs="Times New Roman"/>
          <w:lang w:val="es-ES_tradnl"/>
        </w:rPr>
      </w:pPr>
      <w:r>
        <w:rPr>
          <w:rFonts w:ascii="Times New Roman" w:hAnsi="Times New Roman" w:cs="Times New Roman"/>
        </w:rPr>
        <w:t>L</w:t>
      </w:r>
      <w:r w:rsidR="00CA05E2" w:rsidRPr="001E605C">
        <w:rPr>
          <w:rFonts w:ascii="Times New Roman" w:hAnsi="Times New Roman" w:cs="Times New Roman"/>
        </w:rPr>
        <w:t xml:space="preserve">a formación integral para el seguimiento y la verificación de la implementación del Acuerdo </w:t>
      </w:r>
      <w:r w:rsidR="008E79DE">
        <w:rPr>
          <w:rFonts w:ascii="Times New Roman" w:hAnsi="Times New Roman" w:cs="Times New Roman"/>
        </w:rPr>
        <w:t xml:space="preserve">de Paz </w:t>
      </w:r>
      <w:r w:rsidR="00CA05E2" w:rsidRPr="001E605C">
        <w:rPr>
          <w:rFonts w:ascii="Times New Roman" w:hAnsi="Times New Roman" w:cs="Times New Roman"/>
        </w:rPr>
        <w:t xml:space="preserve">que permitió llevar un proceso de fortalecimiento de capacidades a beneficiarios (norma jurídica, conocimientos básicos para el desempeño de roles, veeduría y seguimiento), </w:t>
      </w:r>
    </w:p>
    <w:p w14:paraId="52345E16" w14:textId="17CC91F1" w:rsidR="00CA05E2" w:rsidRPr="001E605C" w:rsidRDefault="00BC1C17" w:rsidP="001E605C">
      <w:pPr>
        <w:pStyle w:val="Prrafodelista"/>
        <w:numPr>
          <w:ilvl w:val="0"/>
          <w:numId w:val="41"/>
        </w:numPr>
        <w:jc w:val="both"/>
        <w:rPr>
          <w:rFonts w:ascii="Times New Roman" w:hAnsi="Times New Roman" w:cs="Times New Roman"/>
          <w:lang w:val="es-ES_tradnl"/>
        </w:rPr>
      </w:pPr>
      <w:r>
        <w:rPr>
          <w:rFonts w:ascii="Times New Roman" w:hAnsi="Times New Roman" w:cs="Times New Roman"/>
        </w:rPr>
        <w:t xml:space="preserve">El diseño de herramientas para la medición </w:t>
      </w:r>
      <w:r w:rsidR="00CA05E2" w:rsidRPr="001E605C">
        <w:rPr>
          <w:rFonts w:ascii="Times New Roman" w:hAnsi="Times New Roman" w:cs="Times New Roman"/>
        </w:rPr>
        <w:t xml:space="preserve">de </w:t>
      </w:r>
      <w:r>
        <w:rPr>
          <w:rFonts w:ascii="Times New Roman" w:hAnsi="Times New Roman" w:cs="Times New Roman"/>
        </w:rPr>
        <w:t xml:space="preserve">los avances en </w:t>
      </w:r>
      <w:r w:rsidR="00465598" w:rsidRPr="001E605C">
        <w:rPr>
          <w:rFonts w:ascii="Times New Roman" w:hAnsi="Times New Roman" w:cs="Times New Roman"/>
        </w:rPr>
        <w:t>las</w:t>
      </w:r>
      <w:r w:rsidR="00CA05E2" w:rsidRPr="001E605C">
        <w:rPr>
          <w:rFonts w:ascii="Times New Roman" w:hAnsi="Times New Roman" w:cs="Times New Roman"/>
        </w:rPr>
        <w:t xml:space="preserve"> capacidades</w:t>
      </w:r>
      <w:r w:rsidR="00465598" w:rsidRPr="001E605C">
        <w:rPr>
          <w:rFonts w:ascii="Times New Roman" w:hAnsi="Times New Roman" w:cs="Times New Roman"/>
        </w:rPr>
        <w:t xml:space="preserve"> </w:t>
      </w:r>
      <w:r>
        <w:rPr>
          <w:rFonts w:ascii="Times New Roman" w:hAnsi="Times New Roman" w:cs="Times New Roman"/>
        </w:rPr>
        <w:t xml:space="preserve">apropiadas y </w:t>
      </w:r>
      <w:r w:rsidR="00465598" w:rsidRPr="001E605C">
        <w:rPr>
          <w:rFonts w:ascii="Times New Roman" w:hAnsi="Times New Roman" w:cs="Times New Roman"/>
        </w:rPr>
        <w:t>generadas en los firmantes</w:t>
      </w:r>
      <w:r>
        <w:rPr>
          <w:rFonts w:ascii="Times New Roman" w:hAnsi="Times New Roman" w:cs="Times New Roman"/>
        </w:rPr>
        <w:t xml:space="preserve"> como resultado de las acciones del Programa</w:t>
      </w:r>
      <w:r w:rsidR="00CA05E2" w:rsidRPr="001E605C">
        <w:rPr>
          <w:rFonts w:ascii="Times New Roman" w:hAnsi="Times New Roman" w:cs="Times New Roman"/>
        </w:rPr>
        <w:t xml:space="preserve">. </w:t>
      </w:r>
    </w:p>
    <w:p w14:paraId="3F58F178" w14:textId="77777777" w:rsidR="00CA05E2" w:rsidRDefault="00CA05E2" w:rsidP="00630885">
      <w:pPr>
        <w:jc w:val="both"/>
        <w:rPr>
          <w:rFonts w:ascii="Times New Roman" w:hAnsi="Times New Roman" w:cs="Times New Roman"/>
          <w:lang w:val="es-ES_tradnl"/>
        </w:rPr>
      </w:pPr>
    </w:p>
    <w:p w14:paraId="3774C20D" w14:textId="5C18FF8F" w:rsidR="00551061" w:rsidRPr="00094A3E" w:rsidRDefault="00EC4DB5" w:rsidP="00551061">
      <w:pPr>
        <w:jc w:val="both"/>
        <w:rPr>
          <w:rFonts w:ascii="Times New Roman" w:hAnsi="Times New Roman" w:cs="Times New Roman"/>
          <w:lang w:val="es-ES_tradnl"/>
        </w:rPr>
      </w:pPr>
      <w:r w:rsidRPr="0065290F">
        <w:rPr>
          <w:rFonts w:ascii="Times New Roman" w:eastAsia="Times New Roman" w:hAnsi="Times New Roman" w:cs="Times New Roman"/>
        </w:rPr>
        <w:t xml:space="preserve">La pertinente articulación entre actores permitió que el programa avanzara en el logro de los objetivos propuestos. Una conclusión es que la ruta de implementación con apoyo intersectorial posibilitó la integración de las entidades que conforman la arquitectura institucional para la paz para que procesos como el de CNR dieran eficacia al programa. También, que </w:t>
      </w:r>
      <w:r w:rsidR="00BC1C17">
        <w:rPr>
          <w:rFonts w:ascii="Times New Roman" w:eastAsia="Times New Roman" w:hAnsi="Times New Roman" w:cs="Times New Roman"/>
        </w:rPr>
        <w:t xml:space="preserve">a través del Programa </w:t>
      </w:r>
      <w:r w:rsidR="00C75EDD">
        <w:rPr>
          <w:rFonts w:ascii="Times New Roman" w:eastAsia="Times New Roman" w:hAnsi="Times New Roman" w:cs="Times New Roman"/>
        </w:rPr>
        <w:t xml:space="preserve">se aportó a que </w:t>
      </w:r>
      <w:r w:rsidRPr="0065290F">
        <w:rPr>
          <w:rFonts w:ascii="Times New Roman" w:eastAsia="Times New Roman" w:hAnsi="Times New Roman" w:cs="Times New Roman"/>
        </w:rPr>
        <w:t xml:space="preserve">1.544 firmantes contaran con proyectos productivos y que 2.138 de ellos hayan participado en iniciativas de autoabastecimiento o mejoramiento de infraestructura comunitaria. </w:t>
      </w:r>
      <w:r w:rsidR="00551061">
        <w:rPr>
          <w:rFonts w:ascii="Times New Roman" w:hAnsi="Times New Roman" w:cs="Times New Roman"/>
        </w:rPr>
        <w:t xml:space="preserve">En el </w:t>
      </w:r>
      <w:r w:rsidR="00B80420">
        <w:rPr>
          <w:rFonts w:ascii="Times New Roman" w:hAnsi="Times New Roman" w:cs="Times New Roman"/>
        </w:rPr>
        <w:t>A</w:t>
      </w:r>
      <w:r w:rsidR="00551061">
        <w:rPr>
          <w:rFonts w:ascii="Times New Roman" w:hAnsi="Times New Roman" w:cs="Times New Roman"/>
        </w:rPr>
        <w:t>nexo 1 en la sección de Factores externos que afectaron el logro de los objetivos propuestos se detallan las evidencias y los hallazgos de soporte (páginas 60 a 61).</w:t>
      </w:r>
    </w:p>
    <w:p w14:paraId="1B792121" w14:textId="77777777" w:rsidR="00EC4DB5" w:rsidRPr="0065290F" w:rsidRDefault="00EC4DB5" w:rsidP="00EC4DB5">
      <w:pPr>
        <w:jc w:val="both"/>
        <w:rPr>
          <w:rFonts w:ascii="Times New Roman" w:eastAsia="Times New Roman" w:hAnsi="Times New Roman" w:cs="Times New Roman"/>
        </w:rPr>
      </w:pPr>
    </w:p>
    <w:p w14:paraId="10F8BB91" w14:textId="1DA35539" w:rsidR="00EC4DB5" w:rsidRPr="0065290F" w:rsidRDefault="00EC4DB5" w:rsidP="00EC4DB5">
      <w:pPr>
        <w:jc w:val="both"/>
        <w:rPr>
          <w:rFonts w:ascii="Times New Roman" w:eastAsia="Times New Roman" w:hAnsi="Times New Roman" w:cs="Times New Roman"/>
        </w:rPr>
      </w:pPr>
      <w:r w:rsidRPr="0065290F">
        <w:rPr>
          <w:rFonts w:ascii="Times New Roman" w:eastAsia="Times New Roman" w:hAnsi="Times New Roman" w:cs="Times New Roman"/>
        </w:rPr>
        <w:t xml:space="preserve">En términos de política pública y aporte a plataformas, se concluye que el acompañamiento a entidades permitió, por un lado, </w:t>
      </w:r>
      <w:r w:rsidR="00C75EDD">
        <w:rPr>
          <w:rFonts w:ascii="Times New Roman" w:eastAsia="Times New Roman" w:hAnsi="Times New Roman" w:cs="Times New Roman"/>
        </w:rPr>
        <w:t xml:space="preserve">definir </w:t>
      </w:r>
      <w:r w:rsidRPr="0065290F">
        <w:rPr>
          <w:rFonts w:ascii="Times New Roman" w:eastAsia="Times New Roman" w:hAnsi="Times New Roman" w:cs="Times New Roman"/>
        </w:rPr>
        <w:t>comprom</w:t>
      </w:r>
      <w:r w:rsidR="00C75EDD">
        <w:rPr>
          <w:rFonts w:ascii="Times New Roman" w:eastAsia="Times New Roman" w:hAnsi="Times New Roman" w:cs="Times New Roman"/>
        </w:rPr>
        <w:t>isos específicos y acciones claras con e</w:t>
      </w:r>
      <w:r w:rsidRPr="0065290F">
        <w:rPr>
          <w:rFonts w:ascii="Times New Roman" w:eastAsia="Times New Roman" w:hAnsi="Times New Roman" w:cs="Times New Roman"/>
        </w:rPr>
        <w:t xml:space="preserve">l Gobierno Nacional; y lograr el desarrollo de insumos para CONPES, y para la Política Pública de Reconciliación, Convivencia y No Estigmatización, donde hubo un apoyo a la participación en los encuentros territoriales que permitieron fortalecer el Consejo Nacional y </w:t>
      </w:r>
      <w:r w:rsidRPr="0065290F">
        <w:rPr>
          <w:rFonts w:ascii="Times New Roman" w:eastAsia="Times New Roman" w:hAnsi="Times New Roman" w:cs="Times New Roman"/>
        </w:rPr>
        <w:lastRenderedPageBreak/>
        <w:t xml:space="preserve">los Consejos Territoriales de Paz y su posicionamiento como plataformas para el impulso de las agendas de paz y convivencia, además de investigaciones de análisis de los efectos del conflicto, en el que se resaltan aportes al Informe Final de la CEV. </w:t>
      </w:r>
    </w:p>
    <w:p w14:paraId="31407594" w14:textId="77777777" w:rsidR="00EC4DB5" w:rsidRPr="0065290F" w:rsidRDefault="00EC4DB5" w:rsidP="00EC4DB5">
      <w:pPr>
        <w:jc w:val="both"/>
        <w:rPr>
          <w:rFonts w:ascii="Times New Roman" w:eastAsia="Times New Roman" w:hAnsi="Times New Roman" w:cs="Times New Roman"/>
        </w:rPr>
      </w:pPr>
    </w:p>
    <w:p w14:paraId="10EB88AF" w14:textId="574DF37B" w:rsidR="00EC4DB5" w:rsidRPr="0065290F" w:rsidRDefault="00EC4DB5" w:rsidP="00EC4DB5">
      <w:pPr>
        <w:jc w:val="both"/>
        <w:rPr>
          <w:rFonts w:ascii="Times New Roman" w:eastAsia="Times New Roman" w:hAnsi="Times New Roman" w:cs="Times New Roman"/>
        </w:rPr>
      </w:pPr>
      <w:r w:rsidRPr="0065290F">
        <w:rPr>
          <w:rFonts w:ascii="Times New Roman" w:hAnsi="Times New Roman" w:cs="Times New Roman"/>
        </w:rPr>
        <w:t xml:space="preserve">También, logro de manera eficaz apoyar técnica y financieramente a la Alta Consejería para la Estabilización, la Oficina del Alto Comisionado para la Paz, la ARN, la JEP, y la Comisión de la Verdad. Se direccionaron recursos impulsando que la CSIVI o la Oficina del Alto comisionado para la Estabilización se comprometieran, y se impulsó que la CSIVI haya podido tener una mínima capacidad para funcionar en su papel como contraparte. Se logró que todas estas instancias pudiesen avanzar en las tareas propias de la implementación del </w:t>
      </w:r>
      <w:r w:rsidR="008E79DE">
        <w:rPr>
          <w:rFonts w:ascii="Times New Roman" w:hAnsi="Times New Roman" w:cs="Times New Roman"/>
        </w:rPr>
        <w:t>A</w:t>
      </w:r>
      <w:r w:rsidRPr="0065290F">
        <w:rPr>
          <w:rFonts w:ascii="Times New Roman" w:hAnsi="Times New Roman" w:cs="Times New Roman"/>
        </w:rPr>
        <w:t xml:space="preserve">cuerdo </w:t>
      </w:r>
      <w:r w:rsidR="008E79DE">
        <w:rPr>
          <w:rFonts w:ascii="Times New Roman" w:hAnsi="Times New Roman" w:cs="Times New Roman"/>
        </w:rPr>
        <w:t xml:space="preserve">de Paz </w:t>
      </w:r>
      <w:r w:rsidRPr="0065290F">
        <w:rPr>
          <w:rFonts w:ascii="Times New Roman" w:hAnsi="Times New Roman" w:cs="Times New Roman"/>
        </w:rPr>
        <w:t>en los temas competentes para el PNUD y de interés de la Embajada.</w:t>
      </w:r>
    </w:p>
    <w:p w14:paraId="30B71D67" w14:textId="77777777" w:rsidR="00EC4DB5" w:rsidRDefault="00EC4DB5" w:rsidP="00630885">
      <w:pPr>
        <w:jc w:val="both"/>
        <w:rPr>
          <w:rFonts w:ascii="Times New Roman" w:hAnsi="Times New Roman" w:cs="Times New Roman"/>
          <w:lang w:val="es-ES_tradnl"/>
        </w:rPr>
      </w:pPr>
    </w:p>
    <w:p w14:paraId="12F54A07" w14:textId="233C0473" w:rsidR="00353C40" w:rsidRPr="00094A3E" w:rsidRDefault="00C75EDD" w:rsidP="00353C40">
      <w:pPr>
        <w:jc w:val="both"/>
        <w:rPr>
          <w:rFonts w:ascii="Times New Roman" w:hAnsi="Times New Roman" w:cs="Times New Roman"/>
          <w:lang w:val="es-ES_tradnl"/>
        </w:rPr>
      </w:pPr>
      <w:r>
        <w:rPr>
          <w:rFonts w:ascii="Times New Roman" w:eastAsia="Times New Roman" w:hAnsi="Times New Roman" w:cs="Times New Roman"/>
        </w:rPr>
        <w:t>L</w:t>
      </w:r>
      <w:r w:rsidR="00EC4DB5" w:rsidRPr="0065290F">
        <w:rPr>
          <w:rFonts w:ascii="Times New Roman" w:eastAsia="Times New Roman" w:hAnsi="Times New Roman" w:cs="Times New Roman"/>
        </w:rPr>
        <w:t xml:space="preserve">a CN fue eficaz en promover la integración de los firmantes y </w:t>
      </w:r>
      <w:r>
        <w:rPr>
          <w:rFonts w:ascii="Times New Roman" w:eastAsia="Times New Roman" w:hAnsi="Times New Roman" w:cs="Times New Roman"/>
        </w:rPr>
        <w:t xml:space="preserve">generar y fortalecer el </w:t>
      </w:r>
      <w:r w:rsidR="00EC4DB5" w:rsidRPr="0065290F">
        <w:rPr>
          <w:rFonts w:ascii="Times New Roman" w:eastAsia="Times New Roman" w:hAnsi="Times New Roman" w:cs="Times New Roman"/>
        </w:rPr>
        <w:t>diálogo de éstos con la comunidad. Los proyectos productivos impulsaron nuevos liderazgos de jóvenes, mujeres, y en general de personas que en las FARC</w:t>
      </w:r>
      <w:r>
        <w:rPr>
          <w:rFonts w:ascii="Times New Roman" w:eastAsia="Times New Roman" w:hAnsi="Times New Roman" w:cs="Times New Roman"/>
        </w:rPr>
        <w:t>-EP</w:t>
      </w:r>
      <w:r w:rsidR="00EC4DB5" w:rsidRPr="0065290F">
        <w:rPr>
          <w:rFonts w:ascii="Times New Roman" w:eastAsia="Times New Roman" w:hAnsi="Times New Roman" w:cs="Times New Roman"/>
        </w:rPr>
        <w:t xml:space="preserve"> cumplían una función de base</w:t>
      </w:r>
      <w:r w:rsidR="00816310">
        <w:rPr>
          <w:rFonts w:ascii="Times New Roman" w:eastAsia="Times New Roman" w:hAnsi="Times New Roman" w:cs="Times New Roman"/>
        </w:rPr>
        <w:t xml:space="preserve">. Igualmente, se generaron </w:t>
      </w:r>
      <w:r w:rsidR="00EC4DB5" w:rsidRPr="0065290F">
        <w:rPr>
          <w:rFonts w:ascii="Times New Roman" w:eastAsia="Times New Roman" w:hAnsi="Times New Roman" w:cs="Times New Roman"/>
        </w:rPr>
        <w:t>capacidades</w:t>
      </w:r>
      <w:r w:rsidR="00816310">
        <w:rPr>
          <w:rFonts w:ascii="Times New Roman" w:eastAsia="Times New Roman" w:hAnsi="Times New Roman" w:cs="Times New Roman"/>
        </w:rPr>
        <w:t xml:space="preserve"> técnicas y administrativas en las personas en proceso de reincorporación que contribuyen a su autonomía económica. </w:t>
      </w:r>
      <w:r w:rsidR="00EC4DB5" w:rsidRPr="0065290F">
        <w:rPr>
          <w:rFonts w:ascii="Times New Roman" w:eastAsia="Times New Roman" w:hAnsi="Times New Roman" w:cs="Times New Roman"/>
        </w:rPr>
        <w:t xml:space="preserve"> </w:t>
      </w:r>
      <w:r w:rsidR="00353C40">
        <w:rPr>
          <w:rFonts w:ascii="Times New Roman" w:hAnsi="Times New Roman" w:cs="Times New Roman"/>
        </w:rPr>
        <w:t xml:space="preserve">En el </w:t>
      </w:r>
      <w:r w:rsidR="00B80420">
        <w:rPr>
          <w:rFonts w:ascii="Times New Roman" w:hAnsi="Times New Roman" w:cs="Times New Roman"/>
        </w:rPr>
        <w:t>A</w:t>
      </w:r>
      <w:r w:rsidR="00353C40">
        <w:rPr>
          <w:rFonts w:ascii="Times New Roman" w:hAnsi="Times New Roman" w:cs="Times New Roman"/>
        </w:rPr>
        <w:t>nexo 1, la sección de Logros y Fortalezas del Programa detalla las evidencias y los hallazgos de soporte (páginas 64 y 74).</w:t>
      </w:r>
    </w:p>
    <w:p w14:paraId="4FB74338" w14:textId="6725A670" w:rsidR="00EC4DB5" w:rsidRPr="00353C40" w:rsidRDefault="00EC4DB5" w:rsidP="00EC4DB5">
      <w:pPr>
        <w:jc w:val="both"/>
        <w:rPr>
          <w:rFonts w:ascii="Times New Roman" w:eastAsia="Times New Roman" w:hAnsi="Times New Roman" w:cs="Times New Roman"/>
          <w:lang w:val="es-ES_tradnl"/>
        </w:rPr>
      </w:pPr>
    </w:p>
    <w:p w14:paraId="7CBFF8BE" w14:textId="703535A2" w:rsidR="00353C40" w:rsidRPr="00094A3E" w:rsidRDefault="00630885" w:rsidP="00353C40">
      <w:pPr>
        <w:jc w:val="both"/>
        <w:rPr>
          <w:rFonts w:ascii="Times New Roman" w:hAnsi="Times New Roman" w:cs="Times New Roman"/>
          <w:lang w:val="es-ES_tradnl"/>
        </w:rPr>
      </w:pPr>
      <w:r w:rsidRPr="00094A3E">
        <w:rPr>
          <w:rFonts w:ascii="Times New Roman" w:hAnsi="Times New Roman" w:cs="Times New Roman"/>
          <w:lang w:val="es-ES_tradnl"/>
        </w:rPr>
        <w:t xml:space="preserve">Entre los factores que </w:t>
      </w:r>
      <w:r w:rsidR="00CA05E2">
        <w:rPr>
          <w:rFonts w:ascii="Times New Roman" w:hAnsi="Times New Roman" w:cs="Times New Roman"/>
          <w:lang w:val="es-ES_tradnl"/>
        </w:rPr>
        <w:t>limitaron</w:t>
      </w:r>
      <w:r w:rsidRPr="00094A3E">
        <w:rPr>
          <w:rFonts w:ascii="Times New Roman" w:hAnsi="Times New Roman" w:cs="Times New Roman"/>
          <w:lang w:val="es-ES_tradnl"/>
        </w:rPr>
        <w:t xml:space="preserve"> la eficacia </w:t>
      </w:r>
      <w:r w:rsidR="00094A3E" w:rsidRPr="00094A3E">
        <w:rPr>
          <w:rFonts w:ascii="Times New Roman" w:hAnsi="Times New Roman" w:cs="Times New Roman"/>
          <w:lang w:val="es-ES_tradnl"/>
        </w:rPr>
        <w:t xml:space="preserve">se identificaron </w:t>
      </w:r>
      <w:r w:rsidRPr="00094A3E">
        <w:rPr>
          <w:rFonts w:ascii="Times New Roman" w:hAnsi="Times New Roman" w:cs="Times New Roman"/>
          <w:lang w:val="es-ES_tradnl"/>
        </w:rPr>
        <w:t xml:space="preserve">los </w:t>
      </w:r>
      <w:r w:rsidR="00CA05E2">
        <w:rPr>
          <w:rFonts w:ascii="Times New Roman" w:hAnsi="Times New Roman" w:cs="Times New Roman"/>
          <w:lang w:val="es-ES_tradnl"/>
        </w:rPr>
        <w:t xml:space="preserve">reducidos </w:t>
      </w:r>
      <w:r w:rsidRPr="00094A3E">
        <w:rPr>
          <w:rFonts w:ascii="Times New Roman" w:hAnsi="Times New Roman" w:cs="Times New Roman"/>
          <w:lang w:val="es-ES_tradnl"/>
        </w:rPr>
        <w:t>conocimientos de los firmantes en temas de generación de ingresos</w:t>
      </w:r>
      <w:r w:rsidR="001C5FDE">
        <w:rPr>
          <w:rFonts w:ascii="Times New Roman" w:hAnsi="Times New Roman" w:cs="Times New Roman"/>
          <w:lang w:val="es-ES_tradnl"/>
        </w:rPr>
        <w:t xml:space="preserve"> mediante proyectos o emprendimientos</w:t>
      </w:r>
      <w:r w:rsidRPr="00094A3E">
        <w:rPr>
          <w:rFonts w:ascii="Times New Roman" w:hAnsi="Times New Roman" w:cs="Times New Roman"/>
          <w:lang w:val="es-ES_tradnl"/>
        </w:rPr>
        <w:t xml:space="preserve"> </w:t>
      </w:r>
      <w:r w:rsidR="001C5FDE">
        <w:rPr>
          <w:rFonts w:ascii="Times New Roman" w:hAnsi="Times New Roman" w:cs="Times New Roman"/>
          <w:lang w:val="es-ES_tradnl"/>
        </w:rPr>
        <w:t>(</w:t>
      </w:r>
      <w:r w:rsidRPr="00094A3E">
        <w:rPr>
          <w:rFonts w:ascii="Times New Roman" w:hAnsi="Times New Roman" w:cs="Times New Roman"/>
          <w:lang w:val="es-ES_tradnl"/>
        </w:rPr>
        <w:t xml:space="preserve">actividad </w:t>
      </w:r>
      <w:r w:rsidR="001B33B1">
        <w:rPr>
          <w:rFonts w:ascii="Times New Roman" w:hAnsi="Times New Roman" w:cs="Times New Roman"/>
          <w:lang w:val="es-ES_tradnl"/>
        </w:rPr>
        <w:t xml:space="preserve">que tiene una mayor valoración en comparación con la vinculación laboral por parte de las personas en proceso de reincorporación) </w:t>
      </w:r>
      <w:r w:rsidR="00094A3E" w:rsidRPr="00094A3E">
        <w:rPr>
          <w:rFonts w:ascii="Times New Roman" w:hAnsi="Times New Roman" w:cs="Times New Roman"/>
          <w:lang w:val="es-ES_tradnl"/>
        </w:rPr>
        <w:t xml:space="preserve">; </w:t>
      </w:r>
      <w:r w:rsidR="00CA05E2">
        <w:rPr>
          <w:rFonts w:ascii="Times New Roman" w:hAnsi="Times New Roman" w:cs="Times New Roman"/>
          <w:lang w:val="es-ES_tradnl"/>
        </w:rPr>
        <w:t xml:space="preserve">la </w:t>
      </w:r>
      <w:r w:rsidR="00094A3E" w:rsidRPr="00094A3E">
        <w:rPr>
          <w:rFonts w:ascii="Times New Roman" w:hAnsi="Times New Roman" w:cs="Times New Roman"/>
          <w:lang w:val="es-ES_tradnl"/>
        </w:rPr>
        <w:t>p</w:t>
      </w:r>
      <w:r w:rsidRPr="00094A3E">
        <w:rPr>
          <w:rFonts w:ascii="Times New Roman" w:hAnsi="Times New Roman" w:cs="Times New Roman"/>
          <w:lang w:val="es-ES_tradnl"/>
        </w:rPr>
        <w:t xml:space="preserve">revención frente a la bancarización; </w:t>
      </w:r>
      <w:r w:rsidR="00CA05E2">
        <w:rPr>
          <w:rFonts w:ascii="Times New Roman" w:hAnsi="Times New Roman" w:cs="Times New Roman"/>
          <w:lang w:val="es-ES_tradnl"/>
        </w:rPr>
        <w:t xml:space="preserve">la </w:t>
      </w:r>
      <w:r w:rsidR="00D03966" w:rsidRPr="00094A3E">
        <w:rPr>
          <w:rFonts w:ascii="Times New Roman" w:hAnsi="Times New Roman" w:cs="Times New Roman"/>
        </w:rPr>
        <w:t>poca preparación en las y los beneficiarios respecto a procesos formales, jurídicos y burocráticos vinculados a la ejecución financiera de los proyectos</w:t>
      </w:r>
      <w:r w:rsidR="00094A3E" w:rsidRPr="00094A3E">
        <w:rPr>
          <w:rFonts w:ascii="Times New Roman" w:hAnsi="Times New Roman" w:cs="Times New Roman"/>
        </w:rPr>
        <w:t>;</w:t>
      </w:r>
      <w:r w:rsidR="00D03966" w:rsidRPr="00094A3E">
        <w:rPr>
          <w:rFonts w:ascii="Times New Roman" w:hAnsi="Times New Roman" w:cs="Times New Roman"/>
        </w:rPr>
        <w:t xml:space="preserve"> </w:t>
      </w:r>
      <w:r w:rsidR="00CA05E2">
        <w:rPr>
          <w:rFonts w:ascii="Times New Roman" w:hAnsi="Times New Roman" w:cs="Times New Roman"/>
        </w:rPr>
        <w:t xml:space="preserve">los </w:t>
      </w:r>
      <w:r w:rsidR="00094A3E" w:rsidRPr="00094A3E">
        <w:rPr>
          <w:rFonts w:ascii="Times New Roman" w:hAnsi="Times New Roman" w:cs="Times New Roman"/>
        </w:rPr>
        <w:t xml:space="preserve">retrasos en los procesos </w:t>
      </w:r>
      <w:r w:rsidR="00CA05E2">
        <w:rPr>
          <w:rFonts w:ascii="Times New Roman" w:hAnsi="Times New Roman" w:cs="Times New Roman"/>
        </w:rPr>
        <w:t xml:space="preserve">y la implementación de los </w:t>
      </w:r>
      <w:r w:rsidR="00094A3E" w:rsidRPr="00094A3E">
        <w:rPr>
          <w:rFonts w:ascii="Times New Roman" w:hAnsi="Times New Roman" w:cs="Times New Roman"/>
        </w:rPr>
        <w:t>emprendimiento</w:t>
      </w:r>
      <w:r w:rsidR="00CA05E2">
        <w:rPr>
          <w:rFonts w:ascii="Times New Roman" w:hAnsi="Times New Roman" w:cs="Times New Roman"/>
        </w:rPr>
        <w:t>s</w:t>
      </w:r>
      <w:r w:rsidR="00094A3E" w:rsidRPr="00094A3E">
        <w:rPr>
          <w:rFonts w:ascii="Times New Roman" w:hAnsi="Times New Roman" w:cs="Times New Roman"/>
        </w:rPr>
        <w:t xml:space="preserve">; </w:t>
      </w:r>
      <w:r w:rsidR="00D03966" w:rsidRPr="00094A3E">
        <w:rPr>
          <w:rFonts w:ascii="Times New Roman" w:hAnsi="Times New Roman" w:cs="Times New Roman"/>
        </w:rPr>
        <w:t xml:space="preserve">la herencia jerárquica de la organización de los grupos armados en las </w:t>
      </w:r>
      <w:r w:rsidR="001F4965">
        <w:rPr>
          <w:rFonts w:ascii="Times New Roman" w:hAnsi="Times New Roman" w:cs="Times New Roman"/>
        </w:rPr>
        <w:t xml:space="preserve">antiguos </w:t>
      </w:r>
      <w:r w:rsidR="00D5014C">
        <w:rPr>
          <w:rFonts w:ascii="Times New Roman" w:hAnsi="Times New Roman" w:cs="Times New Roman"/>
        </w:rPr>
        <w:t xml:space="preserve">ETCR </w:t>
      </w:r>
      <w:r w:rsidR="00094A3E" w:rsidRPr="00094A3E">
        <w:rPr>
          <w:rFonts w:ascii="Times New Roman" w:hAnsi="Times New Roman" w:cs="Times New Roman"/>
        </w:rPr>
        <w:t>que</w:t>
      </w:r>
      <w:r w:rsidR="00D03966" w:rsidRPr="00094A3E">
        <w:rPr>
          <w:rFonts w:ascii="Times New Roman" w:hAnsi="Times New Roman" w:cs="Times New Roman"/>
        </w:rPr>
        <w:t xml:space="preserve"> afecta el desarrollo de los proyectos y la toma de decisiones</w:t>
      </w:r>
      <w:r w:rsidR="00094A3E" w:rsidRPr="00094A3E">
        <w:rPr>
          <w:rFonts w:ascii="Times New Roman" w:hAnsi="Times New Roman" w:cs="Times New Roman"/>
        </w:rPr>
        <w:t xml:space="preserve">; </w:t>
      </w:r>
      <w:r w:rsidR="00CA05E2">
        <w:rPr>
          <w:rFonts w:ascii="Times New Roman" w:hAnsi="Times New Roman" w:cs="Times New Roman"/>
        </w:rPr>
        <w:t xml:space="preserve">la </w:t>
      </w:r>
      <w:r w:rsidR="00D03966" w:rsidRPr="00094A3E">
        <w:rPr>
          <w:rFonts w:ascii="Times New Roman" w:hAnsi="Times New Roman" w:cs="Times New Roman"/>
        </w:rPr>
        <w:t>desconfianza entre actores privados y firmantes</w:t>
      </w:r>
      <w:r w:rsidR="007900E5">
        <w:rPr>
          <w:rFonts w:ascii="Times New Roman" w:hAnsi="Times New Roman" w:cs="Times New Roman"/>
        </w:rPr>
        <w:t xml:space="preserve"> en algunos casos específicos</w:t>
      </w:r>
      <w:r w:rsidR="001C5FDE">
        <w:rPr>
          <w:rFonts w:ascii="Times New Roman" w:hAnsi="Times New Roman" w:cs="Times New Roman"/>
        </w:rPr>
        <w:t xml:space="preserve">; </w:t>
      </w:r>
      <w:r w:rsidR="00094A3E" w:rsidRPr="00094A3E">
        <w:rPr>
          <w:rFonts w:ascii="Times New Roman" w:hAnsi="Times New Roman" w:cs="Times New Roman"/>
        </w:rPr>
        <w:t xml:space="preserve">y </w:t>
      </w:r>
      <w:r w:rsidR="00D03966" w:rsidRPr="00094A3E">
        <w:rPr>
          <w:rFonts w:ascii="Times New Roman" w:hAnsi="Times New Roman" w:cs="Times New Roman"/>
        </w:rPr>
        <w:t>problemas de acceso a wifi, equipos de cómputo, fluido eléctrico constante, infraestructura vial, centros educativos cercanos y medios de transporte</w:t>
      </w:r>
      <w:r w:rsidR="00094A3E" w:rsidRPr="00094A3E">
        <w:rPr>
          <w:rFonts w:ascii="Times New Roman" w:hAnsi="Times New Roman" w:cs="Times New Roman"/>
        </w:rPr>
        <w:t>.</w:t>
      </w:r>
      <w:r w:rsidR="00353C40">
        <w:rPr>
          <w:rFonts w:ascii="Times New Roman" w:hAnsi="Times New Roman" w:cs="Times New Roman"/>
        </w:rPr>
        <w:t xml:space="preserve"> En el </w:t>
      </w:r>
      <w:r w:rsidR="00B80420">
        <w:rPr>
          <w:rFonts w:ascii="Times New Roman" w:hAnsi="Times New Roman" w:cs="Times New Roman"/>
        </w:rPr>
        <w:t>A</w:t>
      </w:r>
      <w:r w:rsidR="00353C40">
        <w:rPr>
          <w:rFonts w:ascii="Times New Roman" w:hAnsi="Times New Roman" w:cs="Times New Roman"/>
        </w:rPr>
        <w:t>nexo 1 en la sección de Aportes a la participación a los procesos de gestión y ejecución para el logro de los objetivos del Programa se detallan las evidencias y los hallazgos de soporte (páginas 58 a 60).</w:t>
      </w:r>
    </w:p>
    <w:p w14:paraId="62A401BB" w14:textId="6BB693C5" w:rsidR="00630885" w:rsidRPr="00353C40" w:rsidRDefault="00630885" w:rsidP="00630885">
      <w:pPr>
        <w:jc w:val="both"/>
        <w:rPr>
          <w:rFonts w:ascii="Times New Roman" w:hAnsi="Times New Roman" w:cs="Times New Roman"/>
          <w:lang w:val="es-ES_tradnl"/>
        </w:rPr>
      </w:pPr>
    </w:p>
    <w:p w14:paraId="78D073F0" w14:textId="46D57237" w:rsidR="00551061" w:rsidRPr="00094A3E" w:rsidRDefault="004B7D86" w:rsidP="00551061">
      <w:pPr>
        <w:jc w:val="both"/>
        <w:rPr>
          <w:rFonts w:ascii="Times New Roman" w:hAnsi="Times New Roman" w:cs="Times New Roman"/>
          <w:lang w:val="es-ES_tradnl"/>
        </w:rPr>
      </w:pPr>
      <w:r w:rsidRPr="00094A3E">
        <w:rPr>
          <w:rFonts w:ascii="Times New Roman" w:hAnsi="Times New Roman" w:cs="Times New Roman"/>
        </w:rPr>
        <w:t>Otras limitaciones incluyen</w:t>
      </w:r>
      <w:r w:rsidR="00465598">
        <w:rPr>
          <w:rFonts w:ascii="Times New Roman" w:hAnsi="Times New Roman" w:cs="Times New Roman"/>
        </w:rPr>
        <w:t xml:space="preserve"> </w:t>
      </w:r>
      <w:r w:rsidR="00CA05E2">
        <w:rPr>
          <w:rFonts w:ascii="Times New Roman" w:hAnsi="Times New Roman" w:cs="Times New Roman"/>
        </w:rPr>
        <w:t xml:space="preserve">los </w:t>
      </w:r>
      <w:r w:rsidR="00DA0955" w:rsidRPr="00094A3E">
        <w:rPr>
          <w:rFonts w:ascii="Times New Roman" w:hAnsi="Times New Roman" w:cs="Times New Roman"/>
        </w:rPr>
        <w:t>cambios en gobiernos territoriales, que generaron procesos internos burocráticos y afectaron la disponibilidad de recursos</w:t>
      </w:r>
      <w:r w:rsidR="00094A3E" w:rsidRPr="00094A3E">
        <w:rPr>
          <w:rFonts w:ascii="Times New Roman" w:hAnsi="Times New Roman" w:cs="Times New Roman"/>
        </w:rPr>
        <w:t xml:space="preserve">; </w:t>
      </w:r>
      <w:r w:rsidR="00D03966" w:rsidRPr="00094A3E">
        <w:rPr>
          <w:rFonts w:ascii="Times New Roman" w:hAnsi="Times New Roman" w:cs="Times New Roman"/>
        </w:rPr>
        <w:t xml:space="preserve">el </w:t>
      </w:r>
      <w:r w:rsidR="00DA0955" w:rsidRPr="00094A3E">
        <w:rPr>
          <w:rFonts w:ascii="Times New Roman" w:hAnsi="Times New Roman" w:cs="Times New Roman"/>
        </w:rPr>
        <w:t>hecho de que la toma de decisión política no dependiese del PNUD o de Noruega</w:t>
      </w:r>
      <w:r w:rsidR="001C5FDE">
        <w:rPr>
          <w:rFonts w:ascii="Times New Roman" w:hAnsi="Times New Roman" w:cs="Times New Roman"/>
        </w:rPr>
        <w:t>, lo que</w:t>
      </w:r>
      <w:r w:rsidR="00DA0955" w:rsidRPr="00094A3E">
        <w:rPr>
          <w:rFonts w:ascii="Times New Roman" w:hAnsi="Times New Roman" w:cs="Times New Roman"/>
        </w:rPr>
        <w:t xml:space="preserve"> implicó cambios de estrategia, de mensaje y reprocesos que se comportaron como barrera</w:t>
      </w:r>
      <w:r w:rsidR="00D03966" w:rsidRPr="00094A3E">
        <w:rPr>
          <w:rFonts w:ascii="Times New Roman" w:hAnsi="Times New Roman" w:cs="Times New Roman"/>
        </w:rPr>
        <w:t>;</w:t>
      </w:r>
      <w:r w:rsidR="00094A3E" w:rsidRPr="00094A3E">
        <w:rPr>
          <w:rFonts w:ascii="Times New Roman" w:hAnsi="Times New Roman" w:cs="Times New Roman"/>
        </w:rPr>
        <w:t xml:space="preserve"> </w:t>
      </w:r>
      <w:r w:rsidR="00CA05E2">
        <w:rPr>
          <w:rFonts w:ascii="Times New Roman" w:hAnsi="Times New Roman" w:cs="Times New Roman"/>
        </w:rPr>
        <w:t xml:space="preserve">la </w:t>
      </w:r>
      <w:r w:rsidR="00D03966" w:rsidRPr="00094A3E">
        <w:rPr>
          <w:rFonts w:ascii="Times New Roman" w:hAnsi="Times New Roman" w:cs="Times New Roman"/>
        </w:rPr>
        <w:t>falta de articulación intersectorial, alta rotación de personal de las entidades y gran segmentación institucional</w:t>
      </w:r>
      <w:r w:rsidR="00094A3E" w:rsidRPr="00094A3E">
        <w:rPr>
          <w:rFonts w:ascii="Times New Roman" w:hAnsi="Times New Roman" w:cs="Times New Roman"/>
        </w:rPr>
        <w:t xml:space="preserve">; </w:t>
      </w:r>
      <w:r w:rsidR="000377B4" w:rsidRPr="00094A3E">
        <w:rPr>
          <w:rFonts w:ascii="Times New Roman" w:hAnsi="Times New Roman" w:cs="Times New Roman"/>
        </w:rPr>
        <w:t xml:space="preserve">la estructura administrativa del PNUD fue resaltada por algunas instituciones como un limitante en la </w:t>
      </w:r>
      <w:r w:rsidR="00094A3E" w:rsidRPr="00094A3E">
        <w:rPr>
          <w:rFonts w:ascii="Times New Roman" w:hAnsi="Times New Roman" w:cs="Times New Roman"/>
        </w:rPr>
        <w:t>consecución</w:t>
      </w:r>
      <w:r w:rsidR="000377B4" w:rsidRPr="00094A3E">
        <w:rPr>
          <w:rFonts w:ascii="Times New Roman" w:hAnsi="Times New Roman" w:cs="Times New Roman"/>
        </w:rPr>
        <w:t xml:space="preserve"> de logros del Programa</w:t>
      </w:r>
      <w:r w:rsidR="001C5FDE">
        <w:rPr>
          <w:rFonts w:ascii="Times New Roman" w:hAnsi="Times New Roman" w:cs="Times New Roman"/>
        </w:rPr>
        <w:t xml:space="preserve">, sumado a algunas barreras generadas en la oficina de país debido </w:t>
      </w:r>
      <w:r w:rsidR="000377B4" w:rsidRPr="00094A3E">
        <w:rPr>
          <w:rFonts w:ascii="Times New Roman" w:hAnsi="Times New Roman" w:cs="Times New Roman"/>
        </w:rPr>
        <w:t>la reestructuración administrativa del PNUD a nivel mundial</w:t>
      </w:r>
      <w:r w:rsidR="00094A3E" w:rsidRPr="00094A3E">
        <w:rPr>
          <w:rFonts w:ascii="Times New Roman" w:hAnsi="Times New Roman" w:cs="Times New Roman"/>
        </w:rPr>
        <w:t>.</w:t>
      </w:r>
      <w:r w:rsidR="00551061" w:rsidRPr="00551061">
        <w:rPr>
          <w:rFonts w:ascii="Times New Roman" w:hAnsi="Times New Roman" w:cs="Times New Roman"/>
        </w:rPr>
        <w:t xml:space="preserve"> </w:t>
      </w:r>
      <w:r w:rsidR="00551061">
        <w:rPr>
          <w:rFonts w:ascii="Times New Roman" w:hAnsi="Times New Roman" w:cs="Times New Roman"/>
        </w:rPr>
        <w:t xml:space="preserve">En el </w:t>
      </w:r>
      <w:r w:rsidR="00C0447C">
        <w:rPr>
          <w:rFonts w:ascii="Times New Roman" w:hAnsi="Times New Roman" w:cs="Times New Roman"/>
        </w:rPr>
        <w:t>A</w:t>
      </w:r>
      <w:r w:rsidR="00551061">
        <w:rPr>
          <w:rFonts w:ascii="Times New Roman" w:hAnsi="Times New Roman" w:cs="Times New Roman"/>
        </w:rPr>
        <w:t>nexo 1, las secciones Contextos políticas y tiempos institucionales como factores externos que limitan el logro de los objetivos y factores internos que afectaron el logro de los objetivos, los efectos y los productos del Programa se detallan las evidencias y los hallazgos de soporte (páginas 61 a 64).</w:t>
      </w:r>
    </w:p>
    <w:p w14:paraId="5402ACB8" w14:textId="6FFCB71F" w:rsidR="004B7D86" w:rsidRPr="00094A3E" w:rsidRDefault="004B7D86" w:rsidP="00094A3E">
      <w:pPr>
        <w:jc w:val="both"/>
        <w:rPr>
          <w:rFonts w:ascii="Times New Roman" w:hAnsi="Times New Roman" w:cs="Times New Roman"/>
          <w:lang w:val="es-ES_tradnl"/>
        </w:rPr>
      </w:pPr>
    </w:p>
    <w:p w14:paraId="3568F763" w14:textId="44576B82" w:rsidR="00EC4003" w:rsidRPr="00EC4DB5" w:rsidRDefault="000377B4" w:rsidP="00EC4003">
      <w:pPr>
        <w:jc w:val="both"/>
        <w:rPr>
          <w:rFonts w:ascii="Times New Roman" w:hAnsi="Times New Roman" w:cs="Times New Roman"/>
          <w:bCs/>
          <w:lang w:val="es-ES_tradnl"/>
        </w:rPr>
      </w:pPr>
      <w:r w:rsidRPr="00465598">
        <w:rPr>
          <w:rFonts w:ascii="Times New Roman" w:hAnsi="Times New Roman" w:cs="Times New Roman"/>
          <w:lang w:val="es-ES_tradnl"/>
        </w:rPr>
        <w:t xml:space="preserve">Las </w:t>
      </w:r>
      <w:r w:rsidR="007900E5">
        <w:rPr>
          <w:rFonts w:ascii="Times New Roman" w:hAnsi="Times New Roman" w:cs="Times New Roman"/>
          <w:lang w:val="es-ES_tradnl"/>
        </w:rPr>
        <w:t xml:space="preserve">personas en proceso de reincorporación localizadas en los </w:t>
      </w:r>
      <w:r w:rsidR="00D5014C">
        <w:rPr>
          <w:rFonts w:ascii="Times New Roman" w:hAnsi="Times New Roman" w:cs="Times New Roman"/>
          <w:lang w:val="es-ES_tradnl"/>
        </w:rPr>
        <w:t xml:space="preserve">antiguos ETCR </w:t>
      </w:r>
      <w:r w:rsidRPr="00465598">
        <w:rPr>
          <w:rFonts w:ascii="Times New Roman" w:hAnsi="Times New Roman" w:cs="Times New Roman"/>
          <w:lang w:val="es-ES_tradnl"/>
        </w:rPr>
        <w:t xml:space="preserve">asumieron positivamente el potencial de </w:t>
      </w:r>
      <w:r w:rsidR="007900E5">
        <w:rPr>
          <w:rFonts w:ascii="Times New Roman" w:hAnsi="Times New Roman" w:cs="Times New Roman"/>
          <w:lang w:val="es-ES_tradnl"/>
        </w:rPr>
        <w:t xml:space="preserve">trabajar conjuntamente en organizaciones. </w:t>
      </w:r>
      <w:r w:rsidRPr="00465598">
        <w:rPr>
          <w:rFonts w:ascii="Times New Roman" w:hAnsi="Times New Roman" w:cs="Times New Roman"/>
          <w:lang w:val="es-ES_tradnl"/>
        </w:rPr>
        <w:t xml:space="preserve"> A pesar de las adversidades, t</w:t>
      </w:r>
      <w:r w:rsidR="001C5FDE">
        <w:rPr>
          <w:rFonts w:ascii="Times New Roman" w:hAnsi="Times New Roman" w:cs="Times New Roman"/>
          <w:lang w:val="es-ES_tradnl"/>
        </w:rPr>
        <w:t>uvieron</w:t>
      </w:r>
      <w:r w:rsidRPr="00465598">
        <w:rPr>
          <w:rFonts w:ascii="Times New Roman" w:hAnsi="Times New Roman" w:cs="Times New Roman"/>
          <w:lang w:val="es-ES_tradnl"/>
        </w:rPr>
        <w:t xml:space="preserve"> una actitud crítica, positiva y propositiva.</w:t>
      </w:r>
      <w:r w:rsidR="00191E41" w:rsidRPr="00465598">
        <w:rPr>
          <w:rFonts w:ascii="Times New Roman" w:hAnsi="Times New Roman" w:cs="Times New Roman"/>
          <w:lang w:val="es-ES_tradnl"/>
        </w:rPr>
        <w:t xml:space="preserve"> Se</w:t>
      </w:r>
      <w:r w:rsidRPr="00465598">
        <w:rPr>
          <w:rFonts w:ascii="Times New Roman" w:hAnsi="Times New Roman" w:cs="Times New Roman"/>
          <w:lang w:val="es-ES_tradnl"/>
        </w:rPr>
        <w:t xml:space="preserve"> identificó la generación de planes de vida para los firmantes</w:t>
      </w:r>
      <w:r w:rsidR="00C52E6F" w:rsidRPr="00465598">
        <w:rPr>
          <w:rFonts w:ascii="Times New Roman" w:hAnsi="Times New Roman" w:cs="Times New Roman"/>
          <w:lang w:val="es-ES_tradnl"/>
        </w:rPr>
        <w:t>, con los proyectos productivos</w:t>
      </w:r>
      <w:r w:rsidRPr="00465598">
        <w:rPr>
          <w:rFonts w:ascii="Times New Roman" w:hAnsi="Times New Roman" w:cs="Times New Roman"/>
          <w:lang w:val="es-ES_tradnl"/>
        </w:rPr>
        <w:t xml:space="preserve"> como un motor de liderazgos sociales.</w:t>
      </w:r>
      <w:r w:rsidR="00191E41" w:rsidRPr="00465598">
        <w:rPr>
          <w:rFonts w:ascii="Times New Roman" w:hAnsi="Times New Roman" w:cs="Times New Roman"/>
          <w:lang w:val="es-ES_tradnl"/>
        </w:rPr>
        <w:t xml:space="preserve"> Del mismo modo, se evidenció</w:t>
      </w:r>
      <w:r w:rsidR="001C5FDE">
        <w:rPr>
          <w:rFonts w:ascii="Times New Roman" w:hAnsi="Times New Roman" w:cs="Times New Roman"/>
          <w:lang w:val="es-ES_tradnl"/>
        </w:rPr>
        <w:t xml:space="preserve"> como factor de eficacia</w:t>
      </w:r>
      <w:r w:rsidR="00191E41" w:rsidRPr="00465598">
        <w:rPr>
          <w:rFonts w:ascii="Times New Roman" w:hAnsi="Times New Roman" w:cs="Times New Roman"/>
          <w:lang w:val="es-ES_tradnl"/>
        </w:rPr>
        <w:t xml:space="preserve"> la generación de capacidades instaladas e interés de capacitación por parte de algunos firmantes, incluso de manera autónoma. </w:t>
      </w:r>
      <w:r w:rsidR="00EC4DB5" w:rsidRPr="001E605C">
        <w:rPr>
          <w:rFonts w:ascii="Times New Roman" w:eastAsia="Times New Roman" w:hAnsi="Times New Roman" w:cs="Times New Roman"/>
          <w:bCs/>
          <w:sz w:val="26"/>
          <w:szCs w:val="26"/>
          <w:lang w:val="es-CO"/>
        </w:rPr>
        <w:t>El detalle de los hallazgos de eficacia se presenta en el Anexo 1 (páginas 56 -72).</w:t>
      </w:r>
    </w:p>
    <w:p w14:paraId="16E75D78" w14:textId="77777777" w:rsidR="00EC4003" w:rsidRPr="0065290F" w:rsidRDefault="00EC4003" w:rsidP="00EC4003">
      <w:pPr>
        <w:rPr>
          <w:rFonts w:ascii="Times New Roman" w:eastAsia="Times New Roman" w:hAnsi="Times New Roman" w:cs="Times New Roman"/>
          <w:b/>
        </w:rPr>
      </w:pPr>
    </w:p>
    <w:p w14:paraId="5D31C8D2" w14:textId="65184C35" w:rsidR="00F609A3" w:rsidRPr="00F609A3" w:rsidRDefault="00F609A3" w:rsidP="00F609A3">
      <w:pPr>
        <w:pStyle w:val="Prrafodelista"/>
        <w:keepNext/>
        <w:keepLines/>
        <w:numPr>
          <w:ilvl w:val="2"/>
          <w:numId w:val="32"/>
        </w:numPr>
        <w:outlineLvl w:val="2"/>
        <w:rPr>
          <w:rFonts w:ascii="Times New Roman" w:eastAsia="Times New Roman" w:hAnsi="Times New Roman" w:cs="Times New Roman"/>
          <w:color w:val="845209"/>
          <w:lang w:val="es-CO" w:eastAsia="es-CO"/>
        </w:rPr>
      </w:pPr>
      <w:bookmarkStart w:id="42" w:name="_Toc125453681"/>
      <w:r w:rsidRPr="00F609A3">
        <w:rPr>
          <w:rFonts w:ascii="Times New Roman" w:eastAsia="Times New Roman" w:hAnsi="Times New Roman" w:cs="Times New Roman"/>
          <w:color w:val="845209"/>
          <w:lang w:val="es-CO" w:eastAsia="es-CO"/>
        </w:rPr>
        <w:t>Conclusiones</w:t>
      </w:r>
      <w:bookmarkEnd w:id="42"/>
    </w:p>
    <w:p w14:paraId="4DD5C677" w14:textId="06CFDCB1" w:rsidR="00EC4003" w:rsidRPr="0065290F" w:rsidRDefault="00EC4003" w:rsidP="00EC4003">
      <w:pPr>
        <w:jc w:val="both"/>
        <w:rPr>
          <w:rFonts w:ascii="Times New Roman" w:hAnsi="Times New Roman" w:cs="Times New Roman"/>
          <w:lang w:val="es-ES_tradnl"/>
        </w:rPr>
      </w:pPr>
      <w:r w:rsidRPr="0065290F">
        <w:rPr>
          <w:rFonts w:ascii="Times New Roman" w:hAnsi="Times New Roman" w:cs="Times New Roman"/>
          <w:lang w:val="es-ES_tradnl"/>
        </w:rPr>
        <w:t>El programa fue eficaz, al tener como uno de sus pilares el promover la participación de los actores. Sin embargo, hubo retos para su garantía, como la falta de apropiación al interior de las iniciativas; problemas en los cronogramas y tiempos para ejercer una participación activa y falta de unión e integración entre las y los beneficiarios</w:t>
      </w:r>
      <w:r w:rsidR="001C5FDE">
        <w:rPr>
          <w:rFonts w:ascii="Times New Roman" w:hAnsi="Times New Roman" w:cs="Times New Roman"/>
          <w:lang w:val="es-ES_tradnl"/>
        </w:rPr>
        <w:t>.</w:t>
      </w:r>
    </w:p>
    <w:p w14:paraId="1D2B932E" w14:textId="32DDEA40" w:rsidR="00EC4003" w:rsidRDefault="00EC4003" w:rsidP="00EC4003">
      <w:pPr>
        <w:jc w:val="both"/>
        <w:rPr>
          <w:rFonts w:ascii="Times New Roman" w:hAnsi="Times New Roman" w:cs="Times New Roman"/>
          <w:lang w:val="es-ES_tradnl"/>
        </w:rPr>
      </w:pPr>
    </w:p>
    <w:p w14:paraId="067064DB" w14:textId="4DE28802" w:rsidR="00B52F9B" w:rsidRDefault="00496134" w:rsidP="00EC4003">
      <w:pPr>
        <w:jc w:val="both"/>
        <w:rPr>
          <w:rFonts w:ascii="Times New Roman" w:hAnsi="Times New Roman" w:cs="Times New Roman"/>
          <w:lang w:val="es-ES_tradnl"/>
        </w:rPr>
      </w:pPr>
      <w:r>
        <w:rPr>
          <w:rFonts w:ascii="Times New Roman" w:hAnsi="Times New Roman" w:cs="Times New Roman"/>
          <w:lang w:val="es-ES_tradnl"/>
        </w:rPr>
        <w:t xml:space="preserve">El Programa fue eficaz al aportar a los logros del resultado de víctimas, en aspectos como los Consejos de Paz, el apoyo a las zonas PDET, a la CEV, a la UARIV a través del desarrollo de los PIRC, la promoción de mecanismos para la materialización de los DDHH, el seguimiento a los avances de la implementación del Acuerdo de Paz, entre otros. </w:t>
      </w:r>
    </w:p>
    <w:p w14:paraId="041F640C" w14:textId="77777777" w:rsidR="00496134" w:rsidRPr="0065290F" w:rsidRDefault="00496134" w:rsidP="00EC4003">
      <w:pPr>
        <w:jc w:val="both"/>
        <w:rPr>
          <w:rFonts w:ascii="Times New Roman" w:hAnsi="Times New Roman" w:cs="Times New Roman"/>
          <w:lang w:val="es-ES_tradnl"/>
        </w:rPr>
      </w:pPr>
    </w:p>
    <w:p w14:paraId="2BBA1E49" w14:textId="7F7BC264" w:rsidR="00EC4003" w:rsidRPr="0065290F" w:rsidRDefault="00EC4003" w:rsidP="00EC4003">
      <w:pPr>
        <w:jc w:val="both"/>
        <w:rPr>
          <w:rFonts w:ascii="Times New Roman" w:eastAsia="Times New Roman" w:hAnsi="Times New Roman" w:cs="Times New Roman"/>
          <w:lang w:val="es-ES_tradnl"/>
        </w:rPr>
      </w:pPr>
      <w:r w:rsidRPr="0065290F">
        <w:rPr>
          <w:rFonts w:ascii="Times New Roman" w:eastAsia="Times New Roman" w:hAnsi="Times New Roman" w:cs="Times New Roman"/>
          <w:lang w:val="es-ES_tradnl"/>
        </w:rPr>
        <w:t xml:space="preserve">Fue muy relevante para la eficacia del programa la participación de las gobernaciones, alcaldías y secretarías, dado que fueron puente para la asignación de recursos nacionales; contribuyeron a conectar actores departamentales, municipales y privados; y otorgaron licencias de construcción y otros permisos. Igualmente, </w:t>
      </w:r>
      <w:r w:rsidRPr="0065290F">
        <w:rPr>
          <w:rFonts w:ascii="Times New Roman" w:hAnsi="Times New Roman" w:cs="Times New Roman"/>
        </w:rPr>
        <w:t>el sector privado</w:t>
      </w:r>
      <w:r w:rsidR="007900E5">
        <w:rPr>
          <w:rStyle w:val="Refdenotaalpie"/>
          <w:rFonts w:ascii="Times New Roman" w:hAnsi="Times New Roman" w:cs="Times New Roman"/>
        </w:rPr>
        <w:footnoteReference w:id="13"/>
      </w:r>
      <w:r w:rsidRPr="0065290F">
        <w:rPr>
          <w:rFonts w:ascii="Times New Roman" w:hAnsi="Times New Roman" w:cs="Times New Roman"/>
        </w:rPr>
        <w:t xml:space="preserve"> aportó a los procesos de reincorporación, no sólo con recursos financieros o humanos, sino mediante temas de emprendimiento, comercialización, mercadeo o alianzas comerciales, en los que se vio que la participación permite una reincorporación </w:t>
      </w:r>
      <w:r w:rsidR="001C5FDE">
        <w:rPr>
          <w:rFonts w:ascii="Times New Roman" w:hAnsi="Times New Roman" w:cs="Times New Roman"/>
          <w:lang w:val="it-IT"/>
        </w:rPr>
        <w:t>económica</w:t>
      </w:r>
      <w:r w:rsidRPr="0065290F">
        <w:rPr>
          <w:rFonts w:ascii="Times New Roman" w:hAnsi="Times New Roman" w:cs="Times New Roman"/>
        </w:rPr>
        <w:t xml:space="preserve"> más efectiva de los firmantes.</w:t>
      </w:r>
    </w:p>
    <w:p w14:paraId="1E289071" w14:textId="77777777" w:rsidR="00EC4003" w:rsidRPr="0065290F" w:rsidRDefault="00EC4003" w:rsidP="00EC4003">
      <w:pPr>
        <w:jc w:val="both"/>
        <w:rPr>
          <w:rFonts w:ascii="Times New Roman" w:eastAsia="Times New Roman" w:hAnsi="Times New Roman" w:cs="Times New Roman"/>
          <w:b/>
          <w:lang w:val="es-ES_tradnl"/>
        </w:rPr>
      </w:pPr>
    </w:p>
    <w:p w14:paraId="153A0231" w14:textId="77777777" w:rsidR="00EC4003" w:rsidRPr="0065290F" w:rsidRDefault="00EC4003" w:rsidP="00EC4003">
      <w:pPr>
        <w:jc w:val="both"/>
        <w:rPr>
          <w:rFonts w:ascii="Times New Roman" w:eastAsia="Times New Roman" w:hAnsi="Times New Roman" w:cs="Times New Roman"/>
          <w:bCs/>
          <w:lang w:val="es-ES_tradnl"/>
        </w:rPr>
      </w:pPr>
      <w:r w:rsidRPr="0065290F">
        <w:rPr>
          <w:rFonts w:ascii="Times New Roman" w:eastAsia="Times New Roman" w:hAnsi="Times New Roman" w:cs="Times New Roman"/>
          <w:bCs/>
          <w:lang w:val="es-ES_tradnl"/>
        </w:rPr>
        <w:t>Los espacios interinstitucionales permitieron el logro de los objetivos al desarrollar plataformas de comercialización, ferias de intercambio y ruedas de negocios en donde se logró establecer contactos con actores privados de diferentes líneas productivas. De estos contactos surgieron algunas alianzas comerciales, se realizaron análisis de mercadeo, y se fortalecieron las capacidades administrativas, comerciales, financieras y técnicas de los proyectos de reincorporación económica.</w:t>
      </w:r>
    </w:p>
    <w:p w14:paraId="6D72BBAF" w14:textId="77777777" w:rsidR="00EC4003" w:rsidRPr="0065290F" w:rsidRDefault="00EC4003" w:rsidP="00EC4003">
      <w:pPr>
        <w:jc w:val="both"/>
        <w:rPr>
          <w:rFonts w:ascii="Times New Roman" w:eastAsia="Times New Roman" w:hAnsi="Times New Roman" w:cs="Times New Roman"/>
          <w:bCs/>
          <w:lang w:val="es-ES_tradnl"/>
        </w:rPr>
      </w:pPr>
    </w:p>
    <w:p w14:paraId="65971704" w14:textId="31D33CF4" w:rsidR="00EC4003" w:rsidRPr="0065290F" w:rsidRDefault="00EC4003" w:rsidP="00EC4003">
      <w:pPr>
        <w:jc w:val="both"/>
        <w:rPr>
          <w:rFonts w:ascii="Times New Roman" w:eastAsia="Times New Roman" w:hAnsi="Times New Roman" w:cs="Times New Roman"/>
          <w:bCs/>
          <w:lang w:val="es-ES_tradnl"/>
        </w:rPr>
      </w:pPr>
      <w:r w:rsidRPr="0065290F">
        <w:rPr>
          <w:rFonts w:ascii="Times New Roman" w:hAnsi="Times New Roman" w:cs="Times New Roman"/>
        </w:rPr>
        <w:t xml:space="preserve">El programa </w:t>
      </w:r>
      <w:r w:rsidR="00375B3D">
        <w:rPr>
          <w:rFonts w:ascii="Times New Roman" w:hAnsi="Times New Roman" w:cs="Times New Roman"/>
        </w:rPr>
        <w:t xml:space="preserve">logró en algunos casos mayor </w:t>
      </w:r>
      <w:r w:rsidRPr="0065290F">
        <w:rPr>
          <w:rFonts w:ascii="Times New Roman" w:hAnsi="Times New Roman" w:cs="Times New Roman"/>
        </w:rPr>
        <w:t xml:space="preserve">participación </w:t>
      </w:r>
      <w:r w:rsidR="00375B3D">
        <w:rPr>
          <w:rFonts w:ascii="Times New Roman" w:hAnsi="Times New Roman" w:cs="Times New Roman"/>
        </w:rPr>
        <w:t>mediante</w:t>
      </w:r>
      <w:r w:rsidR="003071C5">
        <w:rPr>
          <w:rFonts w:ascii="Times New Roman" w:hAnsi="Times New Roman" w:cs="Times New Roman"/>
        </w:rPr>
        <w:t xml:space="preserve"> </w:t>
      </w:r>
      <w:r w:rsidRPr="0065290F">
        <w:rPr>
          <w:rFonts w:ascii="Times New Roman" w:hAnsi="Times New Roman" w:cs="Times New Roman"/>
        </w:rPr>
        <w:t>soluciones de conectividad a través de acceso a internet satelital en algunos de los proyectos productivos e iniciativas de género. Haber generado una cobertura para el acceso</w:t>
      </w:r>
      <w:r w:rsidR="001C5FDE">
        <w:rPr>
          <w:rFonts w:ascii="Times New Roman" w:hAnsi="Times New Roman" w:cs="Times New Roman"/>
        </w:rPr>
        <w:t xml:space="preserve"> a internet </w:t>
      </w:r>
      <w:r w:rsidRPr="0065290F">
        <w:rPr>
          <w:rFonts w:ascii="Times New Roman" w:hAnsi="Times New Roman" w:cs="Times New Roman"/>
        </w:rPr>
        <w:t xml:space="preserve">por parte de los beneficiarios </w:t>
      </w:r>
      <w:r w:rsidR="001C5FDE">
        <w:rPr>
          <w:rFonts w:ascii="Times New Roman" w:hAnsi="Times New Roman" w:cs="Times New Roman"/>
        </w:rPr>
        <w:t>como solución durante la pandemia</w:t>
      </w:r>
      <w:r w:rsidR="001C5FDE" w:rsidRPr="0065290F">
        <w:rPr>
          <w:rFonts w:ascii="Times New Roman" w:hAnsi="Times New Roman" w:cs="Times New Roman"/>
        </w:rPr>
        <w:t xml:space="preserve"> </w:t>
      </w:r>
      <w:r w:rsidRPr="0065290F">
        <w:rPr>
          <w:rFonts w:ascii="Times New Roman" w:hAnsi="Times New Roman" w:cs="Times New Roman"/>
        </w:rPr>
        <w:t>dinamizó espacios de interlocución y de formación de manera virtual que estaban detenidos, lo que significó un avance en términos de participación para el logro de los propósitos planteados.</w:t>
      </w:r>
    </w:p>
    <w:p w14:paraId="28E8135D" w14:textId="1B4C6196" w:rsidR="00EC4003" w:rsidRPr="0065290F" w:rsidRDefault="00EC4003" w:rsidP="00EC4003">
      <w:pPr>
        <w:jc w:val="both"/>
        <w:rPr>
          <w:rFonts w:ascii="Times New Roman" w:eastAsia="Times New Roman" w:hAnsi="Times New Roman" w:cs="Times New Roman"/>
        </w:rPr>
      </w:pPr>
    </w:p>
    <w:p w14:paraId="6A3BA7EE" w14:textId="4DB14A66"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lastRenderedPageBreak/>
        <w:t>Se concluye que</w:t>
      </w:r>
      <w:r w:rsidR="00375B3D">
        <w:rPr>
          <w:rFonts w:ascii="Times New Roman" w:eastAsia="Times New Roman" w:hAnsi="Times New Roman" w:cs="Times New Roman"/>
        </w:rPr>
        <w:t>,</w:t>
      </w:r>
      <w:r w:rsidRPr="0065290F">
        <w:rPr>
          <w:rFonts w:ascii="Times New Roman" w:eastAsia="Times New Roman" w:hAnsi="Times New Roman" w:cs="Times New Roman"/>
        </w:rPr>
        <w:t xml:space="preserve"> en la implementación de los proyectos productivos con población firmante, se identificaron factores externos que limitaron la confianza y la seguridad física de los actores. La percepción negativa frente a la bancarización, la expectativa de ser emprendedores más que empleados, la herencia de la estructura jerárquica y vertical en la </w:t>
      </w:r>
      <w:r w:rsidR="00375B3D">
        <w:rPr>
          <w:rFonts w:ascii="Times New Roman" w:eastAsia="Times New Roman" w:hAnsi="Times New Roman" w:cs="Times New Roman"/>
        </w:rPr>
        <w:t xml:space="preserve">en los grupos armados, que genera retos para las nuevas organizaciones para el desarrollo </w:t>
      </w:r>
      <w:r w:rsidR="00353C40">
        <w:rPr>
          <w:rFonts w:ascii="Times New Roman" w:eastAsia="Times New Roman" w:hAnsi="Times New Roman" w:cs="Times New Roman"/>
        </w:rPr>
        <w:t>de</w:t>
      </w:r>
      <w:r w:rsidR="00375B3D">
        <w:rPr>
          <w:rFonts w:ascii="Times New Roman" w:eastAsia="Times New Roman" w:hAnsi="Times New Roman" w:cs="Times New Roman"/>
        </w:rPr>
        <w:t xml:space="preserve"> los emprendimientos</w:t>
      </w:r>
      <w:r w:rsidRPr="0065290F">
        <w:rPr>
          <w:rFonts w:ascii="Times New Roman" w:eastAsia="Times New Roman" w:hAnsi="Times New Roman" w:cs="Times New Roman"/>
        </w:rPr>
        <w:t xml:space="preserve">, la recurrencia del conflicto armado y de conflictos territoriales; el asesinato de varios líderes firmantes y el abandono de las </w:t>
      </w:r>
      <w:r w:rsidR="00D5014C">
        <w:rPr>
          <w:rFonts w:ascii="Times New Roman" w:eastAsia="Times New Roman" w:hAnsi="Times New Roman" w:cs="Times New Roman"/>
        </w:rPr>
        <w:t>antiguos ETCR</w:t>
      </w:r>
      <w:r w:rsidRPr="0065290F">
        <w:rPr>
          <w:rFonts w:ascii="Times New Roman" w:eastAsia="Times New Roman" w:hAnsi="Times New Roman" w:cs="Times New Roman"/>
        </w:rPr>
        <w:t xml:space="preserve">; la presencia de paros armados que limitaron la movilidad de personas e insumos; o la presencia de economías ilegales (coca o minería) limitaron la eficacia del programa, y requirieron un ajuste a los tiempos y alcance de los proyectos. </w:t>
      </w:r>
    </w:p>
    <w:p w14:paraId="0DA64ACD" w14:textId="77777777" w:rsidR="00EC4003" w:rsidRPr="0065290F" w:rsidRDefault="00EC4003" w:rsidP="00EC4003">
      <w:pPr>
        <w:jc w:val="both"/>
        <w:rPr>
          <w:rFonts w:ascii="Times New Roman" w:eastAsia="Times New Roman" w:hAnsi="Times New Roman" w:cs="Times New Roman"/>
        </w:rPr>
      </w:pPr>
    </w:p>
    <w:p w14:paraId="3F905F2F" w14:textId="77777777"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 xml:space="preserve">También se concluye que los tiempos institucionales y las dinámicas electorales, la rotación de personal de las entidades, las burocracias institucionales, y algunos elementos de la estructura administrativa de PNUD, complejizaron la gestión de los firmantes respecto de los proyectos productivos e hicieron menos eficaz la contribución noruega, en la medida que implicaron continuos reajustes a las estrategias de ejecución de recursos y de medición. </w:t>
      </w:r>
    </w:p>
    <w:p w14:paraId="6D69EBA7" w14:textId="77777777" w:rsidR="00EC4003" w:rsidRPr="0065290F" w:rsidRDefault="00EC4003" w:rsidP="00EC4003">
      <w:pPr>
        <w:jc w:val="both"/>
        <w:rPr>
          <w:rFonts w:ascii="Times New Roman" w:eastAsia="Times New Roman" w:hAnsi="Times New Roman" w:cs="Times New Roman"/>
        </w:rPr>
      </w:pPr>
    </w:p>
    <w:p w14:paraId="138247C1" w14:textId="2D1B1382"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Igualmente, la CN fue eficiente al acelerar los productos, la articulación y la gestión de los Planes de Desarrollo con Enfoque Territorial-PDET en temas de</w:t>
      </w:r>
      <w:r w:rsidR="00B52F9B">
        <w:rPr>
          <w:rFonts w:ascii="Times New Roman" w:eastAsia="Times New Roman" w:hAnsi="Times New Roman" w:cs="Times New Roman"/>
        </w:rPr>
        <w:t xml:space="preserve"> </w:t>
      </w:r>
      <w:r w:rsidR="00375B3D">
        <w:rPr>
          <w:rFonts w:ascii="Times New Roman" w:eastAsia="Times New Roman" w:hAnsi="Times New Roman" w:cs="Times New Roman"/>
        </w:rPr>
        <w:t>r</w:t>
      </w:r>
      <w:r w:rsidRPr="0065290F">
        <w:rPr>
          <w:rFonts w:ascii="Times New Roman" w:eastAsia="Times New Roman" w:hAnsi="Times New Roman" w:cs="Times New Roman"/>
        </w:rPr>
        <w:t xml:space="preserve">eincorporación, </w:t>
      </w:r>
      <w:r w:rsidR="00375B3D">
        <w:rPr>
          <w:rFonts w:ascii="Times New Roman" w:eastAsia="Times New Roman" w:hAnsi="Times New Roman" w:cs="Times New Roman"/>
        </w:rPr>
        <w:t>v</w:t>
      </w:r>
      <w:r w:rsidRPr="0065290F">
        <w:rPr>
          <w:rFonts w:ascii="Times New Roman" w:eastAsia="Times New Roman" w:hAnsi="Times New Roman" w:cs="Times New Roman"/>
        </w:rPr>
        <w:t xml:space="preserve">íctimas, </w:t>
      </w:r>
      <w:r w:rsidR="00375B3D">
        <w:rPr>
          <w:rFonts w:ascii="Times New Roman" w:eastAsia="Times New Roman" w:hAnsi="Times New Roman" w:cs="Times New Roman"/>
        </w:rPr>
        <w:t>g</w:t>
      </w:r>
      <w:r w:rsidRPr="0065290F">
        <w:rPr>
          <w:rFonts w:ascii="Times New Roman" w:eastAsia="Times New Roman" w:hAnsi="Times New Roman" w:cs="Times New Roman"/>
        </w:rPr>
        <w:t>énero,</w:t>
      </w:r>
      <w:r w:rsidR="00B52F9B">
        <w:rPr>
          <w:rFonts w:ascii="Times New Roman" w:eastAsia="Times New Roman" w:hAnsi="Times New Roman" w:cs="Times New Roman"/>
        </w:rPr>
        <w:t xml:space="preserve"> etc.. </w:t>
      </w:r>
      <w:r w:rsidRPr="0065290F">
        <w:rPr>
          <w:rFonts w:ascii="Times New Roman" w:eastAsia="Times New Roman" w:hAnsi="Times New Roman" w:cs="Times New Roman"/>
        </w:rPr>
        <w:t xml:space="preserve">. Igualmente, la CN fue eficaz en la medida en que logró desarrollar acciones conjuntas entre los equipos técnicos de las gerencias de PNUD y de la </w:t>
      </w:r>
      <w:r w:rsidR="00B52F9B">
        <w:rPr>
          <w:rFonts w:ascii="Times New Roman" w:eastAsia="Times New Roman" w:hAnsi="Times New Roman" w:cs="Times New Roman"/>
        </w:rPr>
        <w:t>E</w:t>
      </w:r>
      <w:r w:rsidRPr="0065290F">
        <w:rPr>
          <w:rFonts w:ascii="Times New Roman" w:eastAsia="Times New Roman" w:hAnsi="Times New Roman" w:cs="Times New Roman"/>
        </w:rPr>
        <w:t xml:space="preserve">mbajada </w:t>
      </w:r>
      <w:r w:rsidR="00B52F9B">
        <w:rPr>
          <w:rFonts w:ascii="Times New Roman" w:eastAsia="Times New Roman" w:hAnsi="Times New Roman" w:cs="Times New Roman"/>
        </w:rPr>
        <w:t>N</w:t>
      </w:r>
      <w:r w:rsidRPr="0065290F">
        <w:rPr>
          <w:rFonts w:ascii="Times New Roman" w:eastAsia="Times New Roman" w:hAnsi="Times New Roman" w:cs="Times New Roman"/>
        </w:rPr>
        <w:t xml:space="preserve">oruega perfeccionando, la formulación de acciones, el análisis de contexto, la anticipación a riesgos, y la construcción de indicadores. </w:t>
      </w:r>
    </w:p>
    <w:p w14:paraId="428CE956" w14:textId="77777777" w:rsidR="00EC4003" w:rsidRPr="0065290F" w:rsidRDefault="00EC4003" w:rsidP="00EC4003">
      <w:pPr>
        <w:jc w:val="both"/>
        <w:rPr>
          <w:rFonts w:ascii="Times New Roman" w:eastAsia="Times New Roman" w:hAnsi="Times New Roman" w:cs="Times New Roman"/>
        </w:rPr>
      </w:pPr>
    </w:p>
    <w:p w14:paraId="32E050A0" w14:textId="77777777"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 xml:space="preserve">Los procesos de fortalecimiento también han sido eficaces para contribuir al empoderamiento, articulación intersectorial y recuperación del tejido social con los sujetos de reparación colectiva, no solo en el acceso a energía fotovoltaica, sino en la mejora de su alimentación, reunión familiar, orientación ocupacional, vivienda, atención psico-social, restitución de tierras, servicios públicos básicos, vías o comunicaciones. </w:t>
      </w:r>
    </w:p>
    <w:p w14:paraId="6281CF6F" w14:textId="77777777" w:rsidR="00EC4003" w:rsidRPr="0065290F" w:rsidRDefault="00EC4003" w:rsidP="00EC4003">
      <w:pPr>
        <w:jc w:val="both"/>
        <w:rPr>
          <w:rFonts w:ascii="Times New Roman" w:eastAsia="Times New Roman" w:hAnsi="Times New Roman" w:cs="Times New Roman"/>
        </w:rPr>
      </w:pPr>
    </w:p>
    <w:p w14:paraId="28FFAFD7" w14:textId="77777777"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 xml:space="preserve">Igualmente, la CN fue eficaz en su objetivo de fortalecer procesos de esclarecimiento de la verdad, de ubicación de artefactos explosivos; y de búsqueda de personas desaparecidas, con alianzas innovadoras que han contribuido al desarrollo científico del país y a generar esperanza en las víctimas de estos fenómenos.  </w:t>
      </w:r>
    </w:p>
    <w:p w14:paraId="74098EC3" w14:textId="77777777" w:rsidR="00EC4003" w:rsidRPr="0065290F" w:rsidRDefault="00EC4003" w:rsidP="00EC4003">
      <w:pPr>
        <w:jc w:val="both"/>
        <w:rPr>
          <w:rFonts w:ascii="Times New Roman" w:eastAsia="Times New Roman" w:hAnsi="Times New Roman" w:cs="Times New Roman"/>
        </w:rPr>
      </w:pPr>
    </w:p>
    <w:p w14:paraId="2DB6CFDE" w14:textId="77777777"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En general, para todos estos procesos, la ejecución de la CN con el liderazgo de PNUD promovió en el nivel nacional y local un principio de transparencia que ha sido valorado por las organizaciones, agencias y por las y los beneficiarios como eficaz para la sostenibilidad de los proyectos. En el marco de este logro, la presencia permanente de la CN a través de PNUD permitirá que lo conseguido en términos de confianza no se vea deteriorado por la falta de continuidad y el paso del tiempo sin presencia territorial.</w:t>
      </w:r>
    </w:p>
    <w:p w14:paraId="59514965" w14:textId="77777777" w:rsidR="00EC4003" w:rsidRPr="0065290F" w:rsidRDefault="00EC4003" w:rsidP="00EC4003">
      <w:pPr>
        <w:jc w:val="both"/>
        <w:rPr>
          <w:rFonts w:ascii="Times New Roman" w:eastAsia="Times New Roman" w:hAnsi="Times New Roman" w:cs="Times New Roman"/>
        </w:rPr>
      </w:pPr>
    </w:p>
    <w:p w14:paraId="1E79880D" w14:textId="5BE41076" w:rsidR="00EC4003"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 xml:space="preserve">Es imprescindible dar continuidad a estos procesos, pues han permitido grandes avances en la implementación del Acuerdo de Paz. Se requiere hacer seguimiento a sus resultados a largo plazo identificando aprendizajes y expectativas en el marco de la entrada de una nueva concepción del Estado, y de un modelo de Paz Total que requiere apropiar todas las lecciones aprendidas para su planificación futura.  </w:t>
      </w:r>
    </w:p>
    <w:p w14:paraId="06766C8E" w14:textId="77777777" w:rsidR="00F609A3" w:rsidRPr="00F609A3" w:rsidRDefault="00F609A3" w:rsidP="00F609A3">
      <w:pPr>
        <w:keepNext/>
        <w:keepLines/>
        <w:ind w:left="709" w:firstLine="142"/>
        <w:outlineLvl w:val="1"/>
        <w:rPr>
          <w:rFonts w:ascii="Times New Roman" w:eastAsia="Times New Roman" w:hAnsi="Times New Roman" w:cs="Times New Roman"/>
          <w:b/>
          <w:color w:val="C77C0E"/>
          <w:sz w:val="26"/>
          <w:szCs w:val="26"/>
          <w:lang w:val="es-CO" w:eastAsia="es-CO"/>
        </w:rPr>
      </w:pPr>
      <w:bookmarkStart w:id="43" w:name="_Toc125453682"/>
      <w:r w:rsidRPr="00F609A3">
        <w:rPr>
          <w:rFonts w:ascii="Times New Roman" w:eastAsia="Times New Roman" w:hAnsi="Times New Roman" w:cs="Times New Roman"/>
          <w:b/>
          <w:color w:val="C77C0E"/>
          <w:sz w:val="26"/>
          <w:szCs w:val="26"/>
          <w:lang w:val="es-CO" w:eastAsia="es-CO"/>
        </w:rPr>
        <w:lastRenderedPageBreak/>
        <w:t>d) Sostenibilidad</w:t>
      </w:r>
      <w:bookmarkEnd w:id="43"/>
    </w:p>
    <w:p w14:paraId="0D244DB1" w14:textId="7B2B924D" w:rsidR="00024782" w:rsidRPr="00F609A3" w:rsidRDefault="00024782" w:rsidP="00EA5B22">
      <w:pPr>
        <w:jc w:val="both"/>
        <w:rPr>
          <w:rFonts w:ascii="Times New Roman" w:hAnsi="Times New Roman" w:cs="Times New Roman"/>
          <w:b/>
          <w:lang w:val="es-CO"/>
        </w:rPr>
      </w:pPr>
    </w:p>
    <w:p w14:paraId="31B70503" w14:textId="26564312" w:rsidR="00024782" w:rsidRDefault="00191E41" w:rsidP="00EA5B22">
      <w:pPr>
        <w:jc w:val="both"/>
        <w:rPr>
          <w:rFonts w:ascii="Times New Roman" w:hAnsi="Times New Roman" w:cs="Times New Roman"/>
          <w:lang w:val="es-ES_tradnl"/>
        </w:rPr>
      </w:pPr>
      <w:r w:rsidRPr="00191E41">
        <w:rPr>
          <w:rFonts w:ascii="Times New Roman" w:hAnsi="Times New Roman" w:cs="Times New Roman"/>
          <w:lang w:val="es-ES_tradnl"/>
        </w:rPr>
        <w:t xml:space="preserve">Se entiende por sostenibilidad el grado de capacidad instalada generada para lograr que los resultados y efectos de una intervención se mantengan en el tiempo a mediano y largo plazo. Para este caso específico, se </w:t>
      </w:r>
      <w:r w:rsidR="000C0CD7">
        <w:rPr>
          <w:rFonts w:ascii="Times New Roman" w:hAnsi="Times New Roman" w:cs="Times New Roman"/>
          <w:lang w:val="es-ES_tradnl"/>
        </w:rPr>
        <w:t>entiende</w:t>
      </w:r>
      <w:r w:rsidRPr="00191E41">
        <w:rPr>
          <w:rFonts w:ascii="Times New Roman" w:hAnsi="Times New Roman" w:cs="Times New Roman"/>
          <w:lang w:val="es-ES_tradnl"/>
        </w:rPr>
        <w:t xml:space="preserve"> como la capacidad de adaptación lograda en los grupos objetivo para afrontar los aspectos estructurales derivados de la violencia directa, específicamente en términos de continuidad de iniciativas productivas, generación de ingresos, consolidación de procesos locales y utilización de capacidades técnicas para aprovechar diferentes oportunidades; al igual que los compromisos asumidos por diferentes actores institucionales, organizaciones de la sociedad civil y demás actores pertinentes.</w:t>
      </w:r>
    </w:p>
    <w:p w14:paraId="5657D930" w14:textId="77777777" w:rsidR="00F609A3" w:rsidRDefault="00F609A3" w:rsidP="00EA5B22">
      <w:pPr>
        <w:jc w:val="both"/>
        <w:rPr>
          <w:rFonts w:ascii="Times New Roman" w:hAnsi="Times New Roman" w:cs="Times New Roman"/>
          <w:lang w:val="es-ES_tradnl"/>
        </w:rPr>
      </w:pPr>
    </w:p>
    <w:p w14:paraId="1AC68414" w14:textId="77777777" w:rsidR="00F609A3" w:rsidRPr="00F609A3" w:rsidRDefault="00F609A3" w:rsidP="00F609A3">
      <w:pPr>
        <w:keepNext/>
        <w:keepLines/>
        <w:numPr>
          <w:ilvl w:val="2"/>
          <w:numId w:val="34"/>
        </w:numPr>
        <w:outlineLvl w:val="2"/>
        <w:rPr>
          <w:rFonts w:ascii="Times New Roman" w:eastAsia="Times New Roman" w:hAnsi="Times New Roman" w:cs="Times New Roman"/>
          <w:color w:val="845209"/>
          <w:lang w:val="es-CO" w:eastAsia="es-CO"/>
        </w:rPr>
      </w:pPr>
      <w:bookmarkStart w:id="44" w:name="_Toc125453683"/>
      <w:r w:rsidRPr="00F609A3">
        <w:rPr>
          <w:rFonts w:ascii="Times New Roman" w:eastAsia="Times New Roman" w:hAnsi="Times New Roman" w:cs="Times New Roman"/>
          <w:color w:val="845209"/>
          <w:lang w:val="es-CO" w:eastAsia="es-CO"/>
        </w:rPr>
        <w:t>Hallazgos</w:t>
      </w:r>
      <w:bookmarkEnd w:id="44"/>
    </w:p>
    <w:p w14:paraId="60209678" w14:textId="55BB1519" w:rsidR="005A3FC7" w:rsidRPr="00283700" w:rsidRDefault="005A3FC7" w:rsidP="005A3FC7">
      <w:pPr>
        <w:jc w:val="both"/>
        <w:rPr>
          <w:rFonts w:ascii="Times New Roman" w:eastAsia="Times New Roman" w:hAnsi="Times New Roman" w:cs="Times New Roman"/>
          <w:b/>
          <w:bCs/>
          <w:i/>
          <w:iCs/>
          <w:lang w:val="es-CO" w:eastAsia="es-CO"/>
        </w:rPr>
      </w:pPr>
      <w:r w:rsidRPr="005A3FC7">
        <w:rPr>
          <w:rFonts w:ascii="Times New Roman" w:eastAsia="Times New Roman" w:hAnsi="Times New Roman" w:cs="Times New Roman"/>
          <w:lang w:val="es-CO" w:eastAsia="es-CO"/>
        </w:rPr>
        <w:t xml:space="preserve">El detalle de los hallazgos del criterio de sostenibilidad se presenta en el </w:t>
      </w:r>
      <w:r w:rsidR="00C0447C">
        <w:rPr>
          <w:rFonts w:ascii="Times New Roman" w:eastAsia="Times New Roman" w:hAnsi="Times New Roman" w:cs="Times New Roman"/>
          <w:lang w:val="es-CO" w:eastAsia="es-CO"/>
        </w:rPr>
        <w:t>A</w:t>
      </w:r>
      <w:r w:rsidRPr="005A3FC7">
        <w:rPr>
          <w:rFonts w:ascii="Times New Roman" w:eastAsia="Times New Roman" w:hAnsi="Times New Roman" w:cs="Times New Roman"/>
          <w:lang w:val="es-CO" w:eastAsia="es-CO"/>
        </w:rPr>
        <w:t xml:space="preserve">nexo 1 (páginas 73 </w:t>
      </w:r>
      <w:r>
        <w:rPr>
          <w:rFonts w:ascii="Times New Roman" w:eastAsia="Times New Roman" w:hAnsi="Times New Roman" w:cs="Times New Roman"/>
          <w:lang w:val="es-CO" w:eastAsia="es-CO"/>
        </w:rPr>
        <w:t>a 79</w:t>
      </w:r>
      <w:r w:rsidRPr="00283700">
        <w:rPr>
          <w:rFonts w:ascii="Times New Roman" w:eastAsia="Times New Roman" w:hAnsi="Times New Roman" w:cs="Times New Roman"/>
          <w:lang w:val="es-CO" w:eastAsia="es-CO"/>
        </w:rPr>
        <w:t>).</w:t>
      </w:r>
    </w:p>
    <w:p w14:paraId="0FDA7920" w14:textId="77777777" w:rsidR="005A3FC7" w:rsidRPr="005A3FC7" w:rsidRDefault="005A3FC7" w:rsidP="00A869CE">
      <w:pPr>
        <w:jc w:val="both"/>
        <w:rPr>
          <w:rFonts w:ascii="Times New Roman" w:hAnsi="Times New Roman" w:cs="Times New Roman"/>
          <w:lang w:val="es-CO"/>
        </w:rPr>
      </w:pPr>
    </w:p>
    <w:p w14:paraId="3320417C" w14:textId="717AD216" w:rsidR="0019625F" w:rsidRDefault="001C5FDE" w:rsidP="00A869CE">
      <w:pPr>
        <w:jc w:val="both"/>
        <w:rPr>
          <w:rFonts w:ascii="Times New Roman" w:hAnsi="Times New Roman" w:cs="Times New Roman"/>
          <w:lang w:val="es-ES_tradnl"/>
        </w:rPr>
      </w:pPr>
      <w:r>
        <w:rPr>
          <w:rFonts w:ascii="Times New Roman" w:hAnsi="Times New Roman" w:cs="Times New Roman"/>
          <w:lang w:val="es-ES_tradnl"/>
        </w:rPr>
        <w:t xml:space="preserve">En el marco del </w:t>
      </w:r>
      <w:r w:rsidR="00EC4DB5">
        <w:rPr>
          <w:rFonts w:ascii="Times New Roman" w:hAnsi="Times New Roman" w:cs="Times New Roman"/>
          <w:lang w:val="es-ES_tradnl"/>
        </w:rPr>
        <w:t>P</w:t>
      </w:r>
      <w:r>
        <w:rPr>
          <w:rFonts w:ascii="Times New Roman" w:hAnsi="Times New Roman" w:cs="Times New Roman"/>
          <w:lang w:val="es-ES_tradnl"/>
        </w:rPr>
        <w:t>rograma, n</w:t>
      </w:r>
      <w:r w:rsidR="00AD353E" w:rsidRPr="00A869CE">
        <w:rPr>
          <w:rFonts w:ascii="Times New Roman" w:hAnsi="Times New Roman" w:cs="Times New Roman"/>
          <w:lang w:val="es-ES_tradnl"/>
        </w:rPr>
        <w:t xml:space="preserve">o se realizaron procesos sistemáticos de documentación de los aprendizajes, por lo cual no se pudieron compartir estos aprendizajes como lecciones aprendidas con las partes interesadas. </w:t>
      </w:r>
      <w:r w:rsidR="0019625F" w:rsidRPr="00A869CE">
        <w:rPr>
          <w:rFonts w:ascii="Times New Roman" w:hAnsi="Times New Roman" w:cs="Times New Roman"/>
          <w:lang w:val="es-ES_tradnl"/>
        </w:rPr>
        <w:t xml:space="preserve">No obstante, se identificó que el Programa produjo </w:t>
      </w:r>
      <w:r w:rsidR="00024782" w:rsidRPr="00A869CE">
        <w:rPr>
          <w:rFonts w:ascii="Times New Roman" w:hAnsi="Times New Roman" w:cs="Times New Roman"/>
          <w:lang w:val="es-ES_tradnl"/>
        </w:rPr>
        <w:t xml:space="preserve">algunos </w:t>
      </w:r>
      <w:r w:rsidR="0019625F" w:rsidRPr="00A869CE">
        <w:rPr>
          <w:rFonts w:ascii="Times New Roman" w:hAnsi="Times New Roman" w:cs="Times New Roman"/>
          <w:lang w:val="es-ES_tradnl"/>
        </w:rPr>
        <w:t>formatos, metodologías y guías que se constituyeron en herramientas que orientaron la manera de desarrollar acciones específicas y, si bien no son documentos formales que sistematizan y analizan la manera como se abordaron las acciones y registran las lecciones aprendidas de manera intencionada, si establecen una ruta para emprender las acciones.</w:t>
      </w:r>
      <w:r w:rsidR="00C369E3">
        <w:rPr>
          <w:rFonts w:ascii="Times New Roman" w:hAnsi="Times New Roman" w:cs="Times New Roman"/>
          <w:lang w:val="es-ES_tradnl"/>
        </w:rPr>
        <w:t xml:space="preserve"> Igualmente, de acuerdo con actores del PNUD, en la segunda fase del Programa se está haciendo un esfuerzo sistemático por la identificación de lecciones aprendidas. </w:t>
      </w:r>
    </w:p>
    <w:p w14:paraId="0BA89C2A" w14:textId="5E7BB7EB" w:rsidR="000270F9" w:rsidRDefault="000270F9" w:rsidP="00A869CE">
      <w:pPr>
        <w:jc w:val="both"/>
        <w:rPr>
          <w:rFonts w:ascii="Times New Roman" w:hAnsi="Times New Roman" w:cs="Times New Roman"/>
          <w:lang w:val="es-ES_tradnl"/>
        </w:rPr>
      </w:pPr>
    </w:p>
    <w:p w14:paraId="75656A5E" w14:textId="2254BD28" w:rsidR="00353C40" w:rsidRPr="00094A3E" w:rsidRDefault="000270F9" w:rsidP="00353C40">
      <w:pPr>
        <w:jc w:val="both"/>
        <w:rPr>
          <w:rFonts w:ascii="Times New Roman" w:hAnsi="Times New Roman" w:cs="Times New Roman"/>
          <w:lang w:val="es-ES_tradnl"/>
        </w:rPr>
      </w:pPr>
      <w:r w:rsidRPr="000270F9">
        <w:rPr>
          <w:rFonts w:ascii="Times New Roman" w:hAnsi="Times New Roman" w:cs="Times New Roman"/>
        </w:rPr>
        <w:t xml:space="preserve">Adicionalmente, se identificaron acciones potentes e innovadoras para propósitos pedagógicos y procesos de transferencia de conocimiento a través de medios audiovisuales. Ese fue el caso de la exposición </w:t>
      </w:r>
      <w:proofErr w:type="spellStart"/>
      <w:r w:rsidRPr="000270F9">
        <w:rPr>
          <w:rFonts w:ascii="Times New Roman" w:hAnsi="Times New Roman" w:cs="Times New Roman"/>
        </w:rPr>
        <w:t>Forensic</w:t>
      </w:r>
      <w:proofErr w:type="spellEnd"/>
      <w:r w:rsidRPr="000270F9">
        <w:rPr>
          <w:rFonts w:ascii="Times New Roman" w:hAnsi="Times New Roman" w:cs="Times New Roman"/>
        </w:rPr>
        <w:t xml:space="preserve"> </w:t>
      </w:r>
      <w:proofErr w:type="spellStart"/>
      <w:r w:rsidRPr="000270F9">
        <w:rPr>
          <w:rFonts w:ascii="Times New Roman" w:hAnsi="Times New Roman" w:cs="Times New Roman"/>
        </w:rPr>
        <w:t>Architecture</w:t>
      </w:r>
      <w:proofErr w:type="spellEnd"/>
      <w:r w:rsidRPr="000270F9">
        <w:rPr>
          <w:rFonts w:ascii="Times New Roman" w:hAnsi="Times New Roman" w:cs="Times New Roman"/>
        </w:rPr>
        <w:t xml:space="preserve">, en donde se transfirió a través de una comunicación asertiva y fácil a un público amplio, temas complejos como los hallazgos del informe final de la Comisión de la Verdad. Igualmente, se hicieron procesos de generación de capacidades importantes para la participación de los firmantes en espacios como los Consejos de Paz, así como con la UBPD, donde se dio una participación en las instancias tripartitas mediante el modelo pedagógico Aprender Haciendo. </w:t>
      </w:r>
      <w:r w:rsidR="00353C40">
        <w:rPr>
          <w:rFonts w:ascii="Times New Roman" w:hAnsi="Times New Roman" w:cs="Times New Roman"/>
        </w:rPr>
        <w:t xml:space="preserve">En el </w:t>
      </w:r>
      <w:r w:rsidR="00C0447C">
        <w:rPr>
          <w:rFonts w:ascii="Times New Roman" w:hAnsi="Times New Roman" w:cs="Times New Roman"/>
        </w:rPr>
        <w:t>A</w:t>
      </w:r>
      <w:r w:rsidR="00353C40">
        <w:rPr>
          <w:rFonts w:ascii="Times New Roman" w:hAnsi="Times New Roman" w:cs="Times New Roman"/>
        </w:rPr>
        <w:t>nexo 1 en la sección Gestión del conocimiento: documentación de lecciones aprendidas y extracción de enseñanzas se detallan las evidencias y los hallazgos de soporte (páginas 74 a 76).</w:t>
      </w:r>
    </w:p>
    <w:p w14:paraId="18B1CC83" w14:textId="4EAE8638" w:rsidR="000270F9" w:rsidRPr="00424E49" w:rsidRDefault="000270F9" w:rsidP="000270F9">
      <w:pPr>
        <w:jc w:val="both"/>
        <w:rPr>
          <w:rFonts w:ascii="Times New Roman" w:hAnsi="Times New Roman" w:cs="Times New Roman"/>
          <w:lang w:val="es-ES_tradnl"/>
        </w:rPr>
      </w:pPr>
    </w:p>
    <w:p w14:paraId="38E46228" w14:textId="596C589E" w:rsidR="00C849AB" w:rsidRPr="00A869CE" w:rsidRDefault="00C849AB" w:rsidP="00A869CE">
      <w:pPr>
        <w:jc w:val="both"/>
        <w:rPr>
          <w:rFonts w:ascii="Times New Roman" w:hAnsi="Times New Roman" w:cs="Times New Roman"/>
          <w:lang w:val="es-ES_tradnl"/>
        </w:rPr>
      </w:pPr>
      <w:r w:rsidRPr="00A869CE">
        <w:rPr>
          <w:rFonts w:ascii="Times New Roman" w:hAnsi="Times New Roman" w:cs="Times New Roman"/>
          <w:lang w:val="es-ES_tradnl"/>
        </w:rPr>
        <w:t>El Programa desarrolló estrategias de salida, en particular para los proyectos productivos, con el propósito de preparar a los beneficiarios para la gestión autónoma de sus iniciativas y el logro su reincorporación económica. En las visitas a los proyectos productivos se evidenció que el alcance de su aplicación varía entre proyectos: algunos pierden dinamismo en su proceso y desmejoran sus resultados cuando finaliza la asistencia técnica del PNUD</w:t>
      </w:r>
      <w:r w:rsidR="00457DAE">
        <w:rPr>
          <w:rFonts w:ascii="Times New Roman" w:hAnsi="Times New Roman" w:cs="Times New Roman"/>
          <w:lang w:val="es-ES_tradnl"/>
        </w:rPr>
        <w:t>, asociado tal vez al grado de madurez de los distintos proyectos</w:t>
      </w:r>
      <w:r w:rsidRPr="00A869CE">
        <w:rPr>
          <w:rFonts w:ascii="Times New Roman" w:hAnsi="Times New Roman" w:cs="Times New Roman"/>
          <w:lang w:val="es-ES_tradnl"/>
        </w:rPr>
        <w:t>.</w:t>
      </w:r>
      <w:r w:rsidR="00457DAE">
        <w:rPr>
          <w:rFonts w:ascii="Times New Roman" w:hAnsi="Times New Roman" w:cs="Times New Roman"/>
          <w:lang w:val="es-ES_tradnl"/>
        </w:rPr>
        <w:t xml:space="preserve"> </w:t>
      </w:r>
    </w:p>
    <w:p w14:paraId="044ADAC7" w14:textId="77777777" w:rsidR="00580DFA" w:rsidRDefault="00580DFA" w:rsidP="00457DAE">
      <w:pPr>
        <w:jc w:val="both"/>
        <w:rPr>
          <w:rFonts w:ascii="Times New Roman" w:eastAsia="Times New Roman" w:hAnsi="Times New Roman" w:cs="Times New Roman"/>
        </w:rPr>
      </w:pPr>
    </w:p>
    <w:p w14:paraId="3815D34F" w14:textId="3C9391BD" w:rsidR="00457DAE" w:rsidRPr="00EC4003" w:rsidRDefault="00457DAE" w:rsidP="00457DAE">
      <w:pPr>
        <w:jc w:val="both"/>
        <w:rPr>
          <w:rFonts w:ascii="Times New Roman" w:eastAsia="Times New Roman" w:hAnsi="Times New Roman" w:cs="Times New Roman"/>
        </w:rPr>
      </w:pPr>
      <w:r w:rsidRPr="00EC4003">
        <w:rPr>
          <w:rFonts w:ascii="Times New Roman" w:eastAsia="Times New Roman" w:hAnsi="Times New Roman" w:cs="Times New Roman"/>
        </w:rPr>
        <w:t xml:space="preserve">Estos proyectos enfrentan retos para lograr la viabilidad económica y un equilibrio entre ingresos y gastos, y más aún la generación de utilidades (relacionados con aspectos como la pertinencia, las capacidades técnicas y organizativas, entre otros como se analizó en la sección de eficiencia), y la vinculación a mercados y la generación de alianzas comerciales. </w:t>
      </w:r>
    </w:p>
    <w:p w14:paraId="5234CB9C" w14:textId="77777777" w:rsidR="00A869CE" w:rsidRPr="001E605C" w:rsidRDefault="00A869CE" w:rsidP="00A869CE">
      <w:pPr>
        <w:jc w:val="both"/>
        <w:rPr>
          <w:rFonts w:ascii="Times New Roman" w:hAnsi="Times New Roman" w:cs="Times New Roman"/>
        </w:rPr>
      </w:pPr>
    </w:p>
    <w:p w14:paraId="0DC7591D" w14:textId="0FD62B52" w:rsidR="00A738C8" w:rsidRDefault="005A7950" w:rsidP="00816E3D">
      <w:pPr>
        <w:jc w:val="both"/>
        <w:rPr>
          <w:rFonts w:ascii="Times New Roman" w:hAnsi="Times New Roman" w:cs="Times New Roman"/>
        </w:rPr>
      </w:pPr>
      <w:r w:rsidRPr="00952A06">
        <w:rPr>
          <w:rFonts w:ascii="Times New Roman" w:hAnsi="Times New Roman" w:cs="Times New Roman"/>
          <w:lang w:val="es-ES_tradnl"/>
        </w:rPr>
        <w:t xml:space="preserve">Se identificó una percepción positiva en relación con las capacidades técnicas, financieras y operativas desarrolladas y compromiso por parte de los participantes en las actividades para mantener los beneficios del Programa. Sin embargo, para algunos actores locales, el nivel de coordinación no fue suficiente para lograr las capacidades ni el nivel de compromiso suficientes. </w:t>
      </w:r>
      <w:r w:rsidR="000270F9" w:rsidRPr="00952A06">
        <w:rPr>
          <w:rFonts w:ascii="Times New Roman" w:hAnsi="Times New Roman" w:cs="Times New Roman"/>
        </w:rPr>
        <w:t>La voluntad política</w:t>
      </w:r>
      <w:r w:rsidR="00F072C1" w:rsidRPr="00952A06">
        <w:rPr>
          <w:rFonts w:ascii="Times New Roman" w:hAnsi="Times New Roman" w:cs="Times New Roman"/>
        </w:rPr>
        <w:t xml:space="preserve"> de los gobiernos nacional y locales;</w:t>
      </w:r>
      <w:r w:rsidR="000270F9" w:rsidRPr="00CF0C86">
        <w:rPr>
          <w:rFonts w:ascii="Times New Roman" w:eastAsia="Arial" w:hAnsi="Times New Roman" w:cs="Times New Roman"/>
          <w:color w:val="434343"/>
          <w:lang w:val="es" w:eastAsia="es-CO"/>
        </w:rPr>
        <w:t xml:space="preserve"> las prioridades de las entidades</w:t>
      </w:r>
      <w:r w:rsidR="00F072C1" w:rsidRPr="00952A06">
        <w:rPr>
          <w:rFonts w:ascii="Times New Roman" w:hAnsi="Times New Roman" w:cs="Times New Roman"/>
        </w:rPr>
        <w:t>;</w:t>
      </w:r>
      <w:r w:rsidR="000270F9" w:rsidRPr="00CF0C86">
        <w:rPr>
          <w:rFonts w:ascii="Times New Roman" w:eastAsia="Arial" w:hAnsi="Times New Roman" w:cs="Times New Roman"/>
          <w:color w:val="434343"/>
          <w:lang w:val="es" w:eastAsia="es-CO"/>
        </w:rPr>
        <w:t xml:space="preserve"> la disponibilidad, capacidad</w:t>
      </w:r>
      <w:r w:rsidR="00F072C1" w:rsidRPr="00952A06">
        <w:rPr>
          <w:rFonts w:ascii="Times New Roman" w:hAnsi="Times New Roman" w:cs="Times New Roman"/>
        </w:rPr>
        <w:t xml:space="preserve"> y </w:t>
      </w:r>
      <w:r w:rsidR="000270F9" w:rsidRPr="00CF0C86">
        <w:rPr>
          <w:rFonts w:ascii="Times New Roman" w:eastAsia="Arial" w:hAnsi="Times New Roman" w:cs="Times New Roman"/>
          <w:color w:val="434343"/>
          <w:lang w:val="es" w:eastAsia="es-CO"/>
        </w:rPr>
        <w:t>rotación de los recursos humanos</w:t>
      </w:r>
      <w:r w:rsidR="00F072C1" w:rsidRPr="00952A06">
        <w:rPr>
          <w:rFonts w:ascii="Times New Roman" w:hAnsi="Times New Roman" w:cs="Times New Roman"/>
        </w:rPr>
        <w:t>;</w:t>
      </w:r>
      <w:r w:rsidR="000270F9" w:rsidRPr="00CF0C86">
        <w:rPr>
          <w:rFonts w:ascii="Times New Roman" w:eastAsia="Arial" w:hAnsi="Times New Roman" w:cs="Times New Roman"/>
          <w:color w:val="434343"/>
          <w:lang w:val="es" w:eastAsia="es-CO"/>
        </w:rPr>
        <w:t xml:space="preserve"> los recursos financieros, son variables que determinan el grado de apoyo de las entidades, en particular del Estado</w:t>
      </w:r>
      <w:r w:rsidR="00F072C1" w:rsidRPr="00952A06">
        <w:rPr>
          <w:rFonts w:ascii="Times New Roman" w:hAnsi="Times New Roman" w:cs="Times New Roman"/>
        </w:rPr>
        <w:t>, tanto en el nivel nacional como local, vinculadas a las actividades del Programa</w:t>
      </w:r>
      <w:r w:rsidR="000270F9" w:rsidRPr="00952A06">
        <w:rPr>
          <w:rFonts w:ascii="Times New Roman" w:hAnsi="Times New Roman" w:cs="Times New Roman"/>
        </w:rPr>
        <w:t>, para sostener en el largo plazo los resultados del proyecto.</w:t>
      </w:r>
      <w:r w:rsidR="00F072C1" w:rsidRPr="00952A06">
        <w:rPr>
          <w:rFonts w:ascii="Times New Roman" w:hAnsi="Times New Roman" w:cs="Times New Roman"/>
        </w:rPr>
        <w:t xml:space="preserve"> En el Anexo 1 en la sección</w:t>
      </w:r>
      <w:bookmarkStart w:id="45" w:name="_Toc122073849"/>
      <w:r w:rsidR="00F072C1" w:rsidRPr="00952A06">
        <w:rPr>
          <w:rFonts w:ascii="Times New Roman" w:hAnsi="Times New Roman" w:cs="Times New Roman"/>
          <w:bCs/>
          <w:lang w:val="es-ES_tradnl"/>
        </w:rPr>
        <w:t xml:space="preserve"> Apropiación: riesgos frente a la apropiación y grado de apoyo de las partes interesadas</w:t>
      </w:r>
      <w:bookmarkEnd w:id="45"/>
      <w:r w:rsidR="00F072C1" w:rsidRPr="00952A06">
        <w:rPr>
          <w:rFonts w:ascii="Times New Roman" w:hAnsi="Times New Roman" w:cs="Times New Roman"/>
          <w:bCs/>
          <w:lang w:val="es-ES_tradnl"/>
        </w:rPr>
        <w:t xml:space="preserve"> en el desarrollo de los </w:t>
      </w:r>
      <w:r w:rsidR="00F072C1" w:rsidRPr="00952A06">
        <w:rPr>
          <w:rFonts w:ascii="Times New Roman" w:hAnsi="Times New Roman" w:cs="Times New Roman"/>
        </w:rPr>
        <w:t xml:space="preserve">hallazgos 3 a 7 se presenta el detalle del análisis y se identifican las entidades específicas </w:t>
      </w:r>
      <w:r w:rsidR="00412CDB" w:rsidRPr="00952A06">
        <w:rPr>
          <w:rFonts w:ascii="Times New Roman" w:hAnsi="Times New Roman" w:cs="Times New Roman"/>
        </w:rPr>
        <w:t xml:space="preserve">sobre las que se reporta para </w:t>
      </w:r>
      <w:r w:rsidR="00F072C1" w:rsidRPr="00952A06">
        <w:rPr>
          <w:rFonts w:ascii="Times New Roman" w:hAnsi="Times New Roman" w:cs="Times New Roman"/>
        </w:rPr>
        <w:t>estos resultados</w:t>
      </w:r>
      <w:r w:rsidR="00412CDB" w:rsidRPr="00952A06">
        <w:rPr>
          <w:rFonts w:ascii="Times New Roman" w:hAnsi="Times New Roman" w:cs="Times New Roman"/>
        </w:rPr>
        <w:t xml:space="preserve"> (páginas 76 a 78)</w:t>
      </w:r>
      <w:r w:rsidR="00F072C1" w:rsidRPr="00952A06">
        <w:rPr>
          <w:rFonts w:ascii="Times New Roman" w:hAnsi="Times New Roman" w:cs="Times New Roman"/>
        </w:rPr>
        <w:t xml:space="preserve">. </w:t>
      </w:r>
    </w:p>
    <w:p w14:paraId="264891A0" w14:textId="77777777" w:rsidR="003071C5" w:rsidRDefault="003071C5" w:rsidP="00816E3D">
      <w:pPr>
        <w:jc w:val="both"/>
        <w:rPr>
          <w:rFonts w:ascii="Times New Roman" w:hAnsi="Times New Roman" w:cs="Times New Roman"/>
        </w:rPr>
      </w:pPr>
    </w:p>
    <w:p w14:paraId="6A5624DA" w14:textId="3B10C7A2" w:rsidR="00816E3D" w:rsidRPr="00F466AB" w:rsidRDefault="00B73B44" w:rsidP="00816E3D">
      <w:pPr>
        <w:jc w:val="both"/>
        <w:rPr>
          <w:b/>
          <w:bCs/>
        </w:rPr>
      </w:pPr>
      <w:r w:rsidRPr="00B73B44">
        <w:rPr>
          <w:rFonts w:ascii="Times New Roman" w:hAnsi="Times New Roman" w:cs="Times New Roman"/>
        </w:rPr>
        <w:t>Por otra parte, el compromiso de los beneficiarios directos de las intervenciones es fundamental. Además, de la generación de las capacidades necesarias para la gestión de proyectos, se requiere que los beneficiarios confíen en el proceso de reincorporación y, para ello, el rol que tuvieron en la definición y gestión de las iniciativas, así como la pertinencia y calidad de los bienes y servicios entregados son determinantes del compromiso que adquirieron con la continuidad de los proyectos. En el trabajo de campo se encontraron casos de beneficiarios muy satisfechos con su proyecto productivo, incluso aunque hubiera retos importantes, y otros muy decepcionados sin esperanza de continuar. La diferencia parece radicar en los elementos antes mencionados</w:t>
      </w:r>
      <w:r w:rsidR="00816E3D">
        <w:rPr>
          <w:rFonts w:ascii="Times New Roman" w:hAnsi="Times New Roman" w:cs="Times New Roman"/>
        </w:rPr>
        <w:t xml:space="preserve">. </w:t>
      </w:r>
      <w:r w:rsidR="00816E3D" w:rsidRPr="00816E3D">
        <w:rPr>
          <w:rFonts w:ascii="Times New Roman" w:hAnsi="Times New Roman" w:cs="Times New Roman"/>
        </w:rPr>
        <w:t xml:space="preserve">Es así como una persona en proceso de reintegración expresó: </w:t>
      </w:r>
      <w:r w:rsidR="00816E3D" w:rsidRPr="00816E3D">
        <w:rPr>
          <w:rFonts w:ascii="Times New Roman" w:hAnsi="Times New Roman" w:cs="Times New Roman"/>
          <w:i/>
          <w:iCs/>
          <w:color w:val="000000"/>
          <w:lang w:eastAsia="es-ES"/>
        </w:rPr>
        <w:t>“(…) Y yo creo que sacha también sería una buena experiencia, o sea, se ha aprendido de los fracasos, ¿por qué sacha? porque donde yo he ido me han preguntado y yo digo “ahora si yo veo viable que lo de sacha puede funcionar porque están sacando ahí el aceite, aprendieron los muchachos cómo sacan aceite, cómo se envasa  Bueno lo etiquetan muy bien y lo venden, a la gente le ha gustado, contaban los muchachos de que el estudio que le hicieron al aceite, el mejor aceite con las mejores calidades es el que están sacando ellos aquí (…) Que solo ellos no se quedan en el tema del aceite, sino que producen más derivados cómo…  la almendra de la sacha, hacen maní, creo que hasta una crema también se inventaron, aceite capilar, como para consumo.  Han participado en varias ferias y lo que llevan lo venden todo. La comercialización es más complicada porque puede llegar una empresa a decir “listo necesito que me surtan tanto”, pero no tenemos esa producción. Ese es el estudio que se está haciendo, mensualmente cuántas cajas de aceite podemos producir pero estamos animados y a pesar de las dificultades se han tenido logros”.</w:t>
      </w:r>
      <w:r w:rsidR="00816E3D" w:rsidRPr="00816E3D">
        <w:rPr>
          <w:rFonts w:ascii="Times New Roman" w:hAnsi="Times New Roman" w:cs="Times New Roman"/>
          <w:color w:val="000000"/>
          <w:lang w:eastAsia="es-ES"/>
        </w:rPr>
        <w:t xml:space="preserve"> Sostenibilidad, Grupo Focal, Beneficiarios Directos Firmantes, Vistahermosa, 2022.</w:t>
      </w:r>
    </w:p>
    <w:p w14:paraId="4758C192" w14:textId="77777777" w:rsidR="00816E3D" w:rsidRPr="00B73B44" w:rsidRDefault="00816E3D" w:rsidP="00B73B44">
      <w:pPr>
        <w:jc w:val="both"/>
        <w:rPr>
          <w:rFonts w:ascii="Times New Roman" w:hAnsi="Times New Roman" w:cs="Times New Roman"/>
          <w:color w:val="FF0000"/>
        </w:rPr>
      </w:pPr>
    </w:p>
    <w:p w14:paraId="2E6825DB" w14:textId="19265A13" w:rsidR="00EA5B22" w:rsidRPr="00B73B44" w:rsidRDefault="00F40896" w:rsidP="00A869CE">
      <w:pPr>
        <w:jc w:val="both"/>
        <w:rPr>
          <w:rFonts w:ascii="Times New Roman" w:hAnsi="Times New Roman" w:cs="Times New Roman"/>
          <w:lang w:val="es-ES_tradnl"/>
        </w:rPr>
      </w:pPr>
      <w:r w:rsidRPr="00B73B44">
        <w:rPr>
          <w:rFonts w:ascii="Times New Roman" w:hAnsi="Times New Roman" w:cs="Times New Roman"/>
          <w:lang w:val="es-ES_tradnl"/>
        </w:rPr>
        <w:t xml:space="preserve">En relación con los riesgos para la sostenibilidad, los ya mencionados en la sección de pertinencia sobre el contexto, fueron identificados: la seguridad, la estigmatización de los firmantes en algunos territorios, la propiedad de la tierra, </w:t>
      </w:r>
      <w:r w:rsidR="00E700B8" w:rsidRPr="00B73B44">
        <w:rPr>
          <w:rFonts w:ascii="Times New Roman" w:hAnsi="Times New Roman" w:cs="Times New Roman"/>
          <w:lang w:val="es-ES_tradnl"/>
        </w:rPr>
        <w:t xml:space="preserve">la voluntad política y los cambios de gobierno. </w:t>
      </w:r>
    </w:p>
    <w:p w14:paraId="6F5A3E3A" w14:textId="7412212A" w:rsidR="00B73B44" w:rsidRPr="00B73B44" w:rsidRDefault="00B73B44" w:rsidP="00A869CE">
      <w:pPr>
        <w:jc w:val="both"/>
        <w:rPr>
          <w:rFonts w:ascii="Times New Roman" w:hAnsi="Times New Roman" w:cs="Times New Roman"/>
          <w:lang w:val="es-ES_tradnl"/>
        </w:rPr>
      </w:pPr>
    </w:p>
    <w:p w14:paraId="0CE51F30" w14:textId="14675412" w:rsidR="00B73B44" w:rsidRPr="00B73B44" w:rsidRDefault="00B73B44" w:rsidP="00B73B44">
      <w:pPr>
        <w:jc w:val="both"/>
        <w:rPr>
          <w:rFonts w:ascii="Times New Roman" w:hAnsi="Times New Roman" w:cs="Times New Roman"/>
        </w:rPr>
      </w:pPr>
      <w:r w:rsidRPr="00B73B44">
        <w:rPr>
          <w:rFonts w:ascii="Times New Roman" w:hAnsi="Times New Roman" w:cs="Times New Roman"/>
        </w:rPr>
        <w:t>La seguridad es el mayor riesgo identificado por los actores nacionales y territoriales para la sostenibilidad de los resultados del Programa</w:t>
      </w:r>
      <w:r w:rsidR="00667D94">
        <w:rPr>
          <w:rFonts w:ascii="Times New Roman" w:hAnsi="Times New Roman" w:cs="Times New Roman"/>
        </w:rPr>
        <w:t xml:space="preserve"> y tuvo como consecuencia e</w:t>
      </w:r>
      <w:r w:rsidRPr="00B73B44">
        <w:rPr>
          <w:rFonts w:ascii="Times New Roman" w:hAnsi="Times New Roman" w:cs="Times New Roman"/>
        </w:rPr>
        <w:t xml:space="preserve">l asesinato de personas en proceso de reincorporación y al desplazamiento de firmantes de los </w:t>
      </w:r>
      <w:r w:rsidR="001F4965">
        <w:rPr>
          <w:rFonts w:ascii="Times New Roman" w:hAnsi="Times New Roman" w:cs="Times New Roman"/>
        </w:rPr>
        <w:t xml:space="preserve">antiguos </w:t>
      </w:r>
      <w:r w:rsidR="00D5014C">
        <w:rPr>
          <w:rFonts w:ascii="Times New Roman" w:hAnsi="Times New Roman" w:cs="Times New Roman"/>
        </w:rPr>
        <w:t>ETCR</w:t>
      </w:r>
      <w:r w:rsidRPr="00B73B44">
        <w:rPr>
          <w:rFonts w:ascii="Times New Roman" w:hAnsi="Times New Roman" w:cs="Times New Roman"/>
        </w:rPr>
        <w:t xml:space="preserve">. Esta situación afectó el Programa </w:t>
      </w:r>
      <w:r w:rsidR="00302E51">
        <w:rPr>
          <w:rFonts w:ascii="Times New Roman" w:hAnsi="Times New Roman" w:cs="Times New Roman"/>
        </w:rPr>
        <w:t xml:space="preserve">al generar </w:t>
      </w:r>
      <w:r w:rsidRPr="00B73B44">
        <w:rPr>
          <w:rFonts w:ascii="Times New Roman" w:hAnsi="Times New Roman" w:cs="Times New Roman"/>
        </w:rPr>
        <w:t xml:space="preserve">la pérdida de vidas humanas, la falta de </w:t>
      </w:r>
      <w:r w:rsidRPr="00B73B44">
        <w:rPr>
          <w:rFonts w:ascii="Times New Roman" w:hAnsi="Times New Roman" w:cs="Times New Roman"/>
        </w:rPr>
        <w:lastRenderedPageBreak/>
        <w:t xml:space="preserve">participación en las actividades por amenazas, </w:t>
      </w:r>
      <w:r w:rsidR="00302E51">
        <w:rPr>
          <w:rFonts w:ascii="Times New Roman" w:hAnsi="Times New Roman" w:cs="Times New Roman"/>
        </w:rPr>
        <w:t>y des</w:t>
      </w:r>
      <w:r w:rsidRPr="00B73B44">
        <w:rPr>
          <w:rFonts w:ascii="Times New Roman" w:hAnsi="Times New Roman" w:cs="Times New Roman"/>
        </w:rPr>
        <w:t xml:space="preserve">confianza en el proceso de reincorporación y en la garantía de los derechos de las víctimas. </w:t>
      </w:r>
    </w:p>
    <w:p w14:paraId="4CEA2D9B" w14:textId="77777777" w:rsidR="00B73B44" w:rsidRPr="00B73B44" w:rsidRDefault="00B73B44" w:rsidP="00B73B44">
      <w:pPr>
        <w:pStyle w:val="Prrafodelista"/>
        <w:jc w:val="both"/>
        <w:rPr>
          <w:rFonts w:ascii="Times New Roman" w:hAnsi="Times New Roman" w:cs="Times New Roman"/>
        </w:rPr>
      </w:pPr>
    </w:p>
    <w:p w14:paraId="4EE483DA" w14:textId="7903EAE8" w:rsidR="00B73B44" w:rsidRDefault="00B73B44" w:rsidP="00B73B44">
      <w:pPr>
        <w:jc w:val="both"/>
        <w:rPr>
          <w:rFonts w:ascii="Times New Roman" w:hAnsi="Times New Roman" w:cs="Times New Roman"/>
        </w:rPr>
      </w:pPr>
      <w:r w:rsidRPr="00B73B44">
        <w:rPr>
          <w:rFonts w:ascii="Times New Roman" w:hAnsi="Times New Roman" w:cs="Times New Roman"/>
        </w:rPr>
        <w:t xml:space="preserve">La estigmatización es otro riesgo que se identificó en la evaluación. Esto implicó, por ejemplo, que los </w:t>
      </w:r>
      <w:r w:rsidR="00302E51">
        <w:rPr>
          <w:rFonts w:ascii="Times New Roman" w:hAnsi="Times New Roman" w:cs="Times New Roman"/>
        </w:rPr>
        <w:t>beneficiarios en algunos de los territorios intentaran</w:t>
      </w:r>
      <w:r w:rsidRPr="00B73B44">
        <w:rPr>
          <w:rFonts w:ascii="Times New Roman" w:hAnsi="Times New Roman" w:cs="Times New Roman"/>
        </w:rPr>
        <w:t xml:space="preserve"> mantener en secreto su condición de firmantes de paz, ante situaciones de</w:t>
      </w:r>
      <w:r w:rsidR="00302E51">
        <w:rPr>
          <w:rFonts w:ascii="Times New Roman" w:hAnsi="Times New Roman" w:cs="Times New Roman"/>
        </w:rPr>
        <w:t xml:space="preserve"> rechazo por parte de vecinos (especialmente en los inicios de su reincorporación) y</w:t>
      </w:r>
      <w:r w:rsidRPr="00B73B44">
        <w:rPr>
          <w:rFonts w:ascii="Times New Roman" w:hAnsi="Times New Roman" w:cs="Times New Roman"/>
        </w:rPr>
        <w:t xml:space="preserve"> amenaza</w:t>
      </w:r>
      <w:r w:rsidR="00302E51">
        <w:rPr>
          <w:rFonts w:ascii="Times New Roman" w:hAnsi="Times New Roman" w:cs="Times New Roman"/>
        </w:rPr>
        <w:t>s</w:t>
      </w:r>
      <w:r w:rsidRPr="00B73B44">
        <w:rPr>
          <w:rFonts w:ascii="Times New Roman" w:hAnsi="Times New Roman" w:cs="Times New Roman"/>
        </w:rPr>
        <w:t xml:space="preserve"> a su seguridad.</w:t>
      </w:r>
    </w:p>
    <w:p w14:paraId="7C45E2F1" w14:textId="20202E04" w:rsidR="00B73B44" w:rsidRDefault="00B73B44" w:rsidP="00B73B44">
      <w:pPr>
        <w:jc w:val="both"/>
        <w:rPr>
          <w:rFonts w:ascii="Times New Roman" w:hAnsi="Times New Roman" w:cs="Times New Roman"/>
        </w:rPr>
      </w:pPr>
    </w:p>
    <w:p w14:paraId="59E602A5" w14:textId="54FB6F49" w:rsidR="00302E51" w:rsidRDefault="00B73B44" w:rsidP="00B73B44">
      <w:pPr>
        <w:jc w:val="both"/>
        <w:rPr>
          <w:rFonts w:ascii="Times New Roman" w:eastAsia="Times New Roman" w:hAnsi="Times New Roman" w:cs="Times New Roman"/>
          <w:lang w:val="es-CO" w:eastAsia="es-CO"/>
        </w:rPr>
      </w:pPr>
      <w:r w:rsidRPr="00B73B44">
        <w:rPr>
          <w:rFonts w:ascii="Times New Roman" w:eastAsia="Times New Roman" w:hAnsi="Times New Roman" w:cs="Times New Roman"/>
          <w:lang w:val="es-CO" w:eastAsia="es-CO"/>
        </w:rPr>
        <w:t>La propiedad de la tierra es otro riesgo que presenta el Programa. En las visitas a los proyectos productivos, se evidenció que muchos de ellos se desarrollaron en predios que son arrendados</w:t>
      </w:r>
      <w:r w:rsidR="00667D94">
        <w:rPr>
          <w:rStyle w:val="Refdenotaalpie"/>
          <w:rFonts w:ascii="Times New Roman" w:eastAsia="Times New Roman" w:hAnsi="Times New Roman" w:cs="Times New Roman"/>
          <w:lang w:val="es-CO" w:eastAsia="es-CO"/>
        </w:rPr>
        <w:footnoteReference w:id="14"/>
      </w:r>
      <w:r w:rsidRPr="00B73B44">
        <w:rPr>
          <w:rFonts w:ascii="Times New Roman" w:eastAsia="Times New Roman" w:hAnsi="Times New Roman" w:cs="Times New Roman"/>
          <w:lang w:val="es-CO" w:eastAsia="es-CO"/>
        </w:rPr>
        <w:t xml:space="preserve">, o están en baldíos lo que pone en riesgo las inversiones realizadas en </w:t>
      </w:r>
      <w:r w:rsidR="00302E51">
        <w:rPr>
          <w:rFonts w:ascii="Times New Roman" w:eastAsia="Times New Roman" w:hAnsi="Times New Roman" w:cs="Times New Roman"/>
          <w:lang w:val="es-CO" w:eastAsia="es-CO"/>
        </w:rPr>
        <w:t>estos terrenos</w:t>
      </w:r>
      <w:r w:rsidRPr="00B73B44">
        <w:rPr>
          <w:rFonts w:ascii="Times New Roman" w:eastAsia="Times New Roman" w:hAnsi="Times New Roman" w:cs="Times New Roman"/>
          <w:lang w:val="es-CO" w:eastAsia="es-CO"/>
        </w:rPr>
        <w:t xml:space="preserve"> como mejoras y dotaciones, y por ende</w:t>
      </w:r>
      <w:r w:rsidR="00302E51">
        <w:rPr>
          <w:rFonts w:ascii="Times New Roman" w:eastAsia="Times New Roman" w:hAnsi="Times New Roman" w:cs="Times New Roman"/>
          <w:lang w:val="es-CO" w:eastAsia="es-CO"/>
        </w:rPr>
        <w:t xml:space="preserve"> afectan</w:t>
      </w:r>
      <w:r w:rsidRPr="00B73B44">
        <w:rPr>
          <w:rFonts w:ascii="Times New Roman" w:eastAsia="Times New Roman" w:hAnsi="Times New Roman" w:cs="Times New Roman"/>
          <w:lang w:val="es-CO" w:eastAsia="es-CO"/>
        </w:rPr>
        <w:t xml:space="preserve"> la continuidad del proyecto. Esto genera en los firmantes incertidumbre frente a las posibilidades que les ofrece el proyecto y, en muchos casos lleva a que pierdan el compromiso e incluso abandonen.</w:t>
      </w:r>
    </w:p>
    <w:p w14:paraId="4D049F8E" w14:textId="77777777" w:rsidR="00302E51" w:rsidRDefault="00302E51" w:rsidP="00B73B44">
      <w:pPr>
        <w:jc w:val="both"/>
        <w:rPr>
          <w:rFonts w:ascii="Times New Roman" w:eastAsia="Times New Roman" w:hAnsi="Times New Roman" w:cs="Times New Roman"/>
          <w:lang w:val="es-CO" w:eastAsia="es-CO"/>
        </w:rPr>
      </w:pPr>
    </w:p>
    <w:p w14:paraId="199672DB" w14:textId="15468E01" w:rsidR="00B73B44" w:rsidRPr="00B73B44" w:rsidRDefault="00B73B44" w:rsidP="00B73B44">
      <w:pPr>
        <w:jc w:val="both"/>
        <w:rPr>
          <w:rFonts w:ascii="Times New Roman" w:eastAsia="Times New Roman" w:hAnsi="Times New Roman" w:cs="Times New Roman"/>
          <w:lang w:val="es-CO" w:eastAsia="es-CO"/>
        </w:rPr>
      </w:pPr>
      <w:r w:rsidRPr="00B73B44">
        <w:rPr>
          <w:rFonts w:ascii="Times New Roman" w:eastAsia="Times New Roman" w:hAnsi="Times New Roman" w:cs="Times New Roman"/>
          <w:lang w:val="es-CO" w:eastAsia="es-CO"/>
        </w:rPr>
        <w:t>Por otra parte, la situación económica de las familias, cuando los proyectos productivos no les generan recursos y, por el contrario</w:t>
      </w:r>
      <w:r w:rsidR="003E5B0C">
        <w:rPr>
          <w:rFonts w:ascii="Times New Roman" w:eastAsia="Times New Roman" w:hAnsi="Times New Roman" w:cs="Times New Roman"/>
          <w:lang w:val="es-CO" w:eastAsia="es-CO"/>
        </w:rPr>
        <w:t>,</w:t>
      </w:r>
      <w:r w:rsidRPr="00B73B44">
        <w:rPr>
          <w:rFonts w:ascii="Times New Roman" w:eastAsia="Times New Roman" w:hAnsi="Times New Roman" w:cs="Times New Roman"/>
          <w:lang w:val="es-CO" w:eastAsia="es-CO"/>
        </w:rPr>
        <w:t xml:space="preserve"> les demandan inversiones (insumos para la producción) no les permite continuar en el proyecto. </w:t>
      </w:r>
    </w:p>
    <w:p w14:paraId="3BC1061D" w14:textId="77777777" w:rsidR="00B73B44" w:rsidRPr="00B73B44" w:rsidRDefault="00B73B44" w:rsidP="00B73B44">
      <w:pPr>
        <w:jc w:val="both"/>
        <w:rPr>
          <w:rFonts w:ascii="Times New Roman" w:eastAsia="Times New Roman" w:hAnsi="Times New Roman" w:cs="Times New Roman"/>
          <w:highlight w:val="yellow"/>
          <w:lang w:val="es-CO" w:eastAsia="es-CO"/>
        </w:rPr>
      </w:pPr>
    </w:p>
    <w:p w14:paraId="2BCC6610" w14:textId="42994E55" w:rsidR="00412CDB" w:rsidRPr="00094A3E" w:rsidRDefault="00B73B44" w:rsidP="00412CDB">
      <w:pPr>
        <w:jc w:val="both"/>
        <w:rPr>
          <w:rFonts w:ascii="Times New Roman" w:hAnsi="Times New Roman" w:cs="Times New Roman"/>
          <w:lang w:val="es-ES_tradnl"/>
        </w:rPr>
      </w:pPr>
      <w:r w:rsidRPr="00B73B44">
        <w:rPr>
          <w:rFonts w:ascii="Times New Roman" w:eastAsia="Times New Roman" w:hAnsi="Times New Roman" w:cs="Times New Roman"/>
          <w:lang w:val="es-CO" w:eastAsia="es-CO"/>
        </w:rPr>
        <w:t>En el nivel nacional se identificó un riesgo frente a la incertidumbre sobre la voluntad política del nuevo gobierno. Si bien ha</w:t>
      </w:r>
      <w:r>
        <w:rPr>
          <w:rFonts w:ascii="Times New Roman" w:eastAsia="Times New Roman" w:hAnsi="Times New Roman" w:cs="Times New Roman"/>
          <w:lang w:val="es-CO" w:eastAsia="es-CO"/>
        </w:rPr>
        <w:t>bía</w:t>
      </w:r>
      <w:r w:rsidRPr="00B73B44">
        <w:rPr>
          <w:rFonts w:ascii="Times New Roman" w:eastAsia="Times New Roman" w:hAnsi="Times New Roman" w:cs="Times New Roman"/>
          <w:lang w:val="es-CO" w:eastAsia="es-CO"/>
        </w:rPr>
        <w:t xml:space="preserve"> expectativa frente a la política de Paz Total y la apertura para continuar con la implementación de los Acuerdos de Paz, los testimonios refleja</w:t>
      </w:r>
      <w:r>
        <w:rPr>
          <w:rFonts w:ascii="Times New Roman" w:eastAsia="Times New Roman" w:hAnsi="Times New Roman" w:cs="Times New Roman"/>
          <w:lang w:val="es-CO" w:eastAsia="es-CO"/>
        </w:rPr>
        <w:t>ron</w:t>
      </w:r>
      <w:r w:rsidRPr="00B73B44">
        <w:rPr>
          <w:rFonts w:ascii="Times New Roman" w:eastAsia="Times New Roman" w:hAnsi="Times New Roman" w:cs="Times New Roman"/>
          <w:lang w:val="es-CO" w:eastAsia="es-CO"/>
        </w:rPr>
        <w:t xml:space="preserve"> inquietud frente a los posibles cambios institucionales, los cuales podrían poner en riesgo los avances y la continuidad del Programa. Igualmente, la situación fiscal del país </w:t>
      </w:r>
      <w:r>
        <w:rPr>
          <w:rFonts w:ascii="Times New Roman" w:eastAsia="Times New Roman" w:hAnsi="Times New Roman" w:cs="Times New Roman"/>
          <w:lang w:val="es-CO" w:eastAsia="es-CO"/>
        </w:rPr>
        <w:t>surgió como un riesgo para</w:t>
      </w:r>
      <w:r w:rsidRPr="00B73B44">
        <w:rPr>
          <w:rFonts w:ascii="Times New Roman" w:eastAsia="Times New Roman" w:hAnsi="Times New Roman" w:cs="Times New Roman"/>
          <w:lang w:val="es-CO" w:eastAsia="es-CO"/>
        </w:rPr>
        <w:t xml:space="preserve"> limitar los recursos que se destinen a la implementación del Acuerdo</w:t>
      </w:r>
      <w:r w:rsidR="008E79DE">
        <w:rPr>
          <w:rFonts w:ascii="Times New Roman" w:eastAsia="Times New Roman" w:hAnsi="Times New Roman" w:cs="Times New Roman"/>
          <w:lang w:val="es-CO" w:eastAsia="es-CO"/>
        </w:rPr>
        <w:t xml:space="preserve"> de Paz</w:t>
      </w:r>
      <w:r w:rsidRPr="00B73B44">
        <w:rPr>
          <w:rFonts w:ascii="Times New Roman" w:eastAsia="Times New Roman" w:hAnsi="Times New Roman" w:cs="Times New Roman"/>
          <w:lang w:val="es-CO" w:eastAsia="es-CO"/>
        </w:rPr>
        <w:t xml:space="preserve">. Este podría ser el caso de los planes integrales de reparación colectiva o temas como la desaparición forzada en el área de influencia de </w:t>
      </w:r>
      <w:proofErr w:type="spellStart"/>
      <w:r w:rsidRPr="00B73B44">
        <w:rPr>
          <w:rFonts w:ascii="Times New Roman" w:eastAsia="Times New Roman" w:hAnsi="Times New Roman" w:cs="Times New Roman"/>
          <w:lang w:val="es-CO" w:eastAsia="es-CO"/>
        </w:rPr>
        <w:t>Hidroituango</w:t>
      </w:r>
      <w:proofErr w:type="spellEnd"/>
      <w:r w:rsidRPr="00B73B44">
        <w:rPr>
          <w:rFonts w:ascii="Times New Roman" w:eastAsia="Times New Roman" w:hAnsi="Times New Roman" w:cs="Times New Roman"/>
          <w:lang w:val="es-CO" w:eastAsia="es-CO"/>
        </w:rPr>
        <w:t xml:space="preserve">. </w:t>
      </w:r>
      <w:r w:rsidR="00412CDB">
        <w:rPr>
          <w:rFonts w:ascii="Times New Roman" w:hAnsi="Times New Roman" w:cs="Times New Roman"/>
        </w:rPr>
        <w:t xml:space="preserve">En el </w:t>
      </w:r>
      <w:r w:rsidR="00C0447C">
        <w:rPr>
          <w:rFonts w:ascii="Times New Roman" w:hAnsi="Times New Roman" w:cs="Times New Roman"/>
        </w:rPr>
        <w:t>A</w:t>
      </w:r>
      <w:r w:rsidR="00412CDB">
        <w:rPr>
          <w:rFonts w:ascii="Times New Roman" w:hAnsi="Times New Roman" w:cs="Times New Roman"/>
        </w:rPr>
        <w:t>nexo 1 en la sección de Riesgos sociales, políticos y financieros se detallan las evidencias y los hallazgos de soporte (páginas 78 a 79).</w:t>
      </w:r>
    </w:p>
    <w:p w14:paraId="56E19B0B" w14:textId="77777777" w:rsidR="00795BC1" w:rsidRPr="00A869CE" w:rsidRDefault="00795BC1" w:rsidP="00A869CE">
      <w:pPr>
        <w:jc w:val="both"/>
        <w:rPr>
          <w:rFonts w:ascii="Times New Roman" w:hAnsi="Times New Roman" w:cs="Times New Roman"/>
          <w:lang w:val="es-ES_tradnl"/>
        </w:rPr>
      </w:pPr>
    </w:p>
    <w:p w14:paraId="13491A78" w14:textId="3E2CD5E1" w:rsidR="00795BC1" w:rsidRPr="00795BC1" w:rsidRDefault="00795BC1" w:rsidP="00795BC1">
      <w:pPr>
        <w:pStyle w:val="Prrafodelista"/>
        <w:keepNext/>
        <w:keepLines/>
        <w:numPr>
          <w:ilvl w:val="2"/>
          <w:numId w:val="34"/>
        </w:numPr>
        <w:outlineLvl w:val="2"/>
        <w:rPr>
          <w:rFonts w:ascii="Times New Roman" w:eastAsia="Times New Roman" w:hAnsi="Times New Roman" w:cs="Times New Roman"/>
          <w:color w:val="845209"/>
          <w:lang w:val="es-CO" w:eastAsia="es-CO"/>
        </w:rPr>
      </w:pPr>
      <w:bookmarkStart w:id="46" w:name="_Toc125453684"/>
      <w:r w:rsidRPr="00795BC1">
        <w:rPr>
          <w:rFonts w:ascii="Times New Roman" w:eastAsia="Times New Roman" w:hAnsi="Times New Roman" w:cs="Times New Roman"/>
          <w:color w:val="845209"/>
          <w:lang w:val="es-CO" w:eastAsia="es-CO"/>
        </w:rPr>
        <w:t>Conclusiones</w:t>
      </w:r>
      <w:bookmarkEnd w:id="46"/>
      <w:r w:rsidRPr="00795BC1">
        <w:rPr>
          <w:rFonts w:ascii="Times New Roman" w:eastAsia="Times New Roman" w:hAnsi="Times New Roman" w:cs="Times New Roman"/>
          <w:color w:val="845209"/>
          <w:lang w:val="es-CO" w:eastAsia="es-CO"/>
        </w:rPr>
        <w:t xml:space="preserve"> </w:t>
      </w:r>
    </w:p>
    <w:p w14:paraId="6C68CE35" w14:textId="7D440A7F" w:rsidR="00EC4003" w:rsidRPr="0065290F" w:rsidRDefault="00795BC1" w:rsidP="00EC4003">
      <w:pPr>
        <w:jc w:val="both"/>
        <w:rPr>
          <w:rFonts w:ascii="Times New Roman" w:eastAsia="Times New Roman" w:hAnsi="Times New Roman" w:cs="Times New Roman"/>
        </w:rPr>
      </w:pPr>
      <w:r>
        <w:rPr>
          <w:rFonts w:ascii="Times New Roman" w:eastAsia="Times New Roman" w:hAnsi="Times New Roman" w:cs="Times New Roman"/>
        </w:rPr>
        <w:t>E</w:t>
      </w:r>
      <w:r w:rsidR="00EC4003" w:rsidRPr="0065290F">
        <w:rPr>
          <w:rFonts w:ascii="Times New Roman" w:eastAsia="Times New Roman" w:hAnsi="Times New Roman" w:cs="Times New Roman"/>
        </w:rPr>
        <w:t>n el marco de la implementación de la CN no se realizaron procesos sistemáticos de documentación de los aprendizajes en el nivel nacional y local dado que no hubo una estrategia o directrices centralizadas y transversales en ese sentido. Si bien se evidenciaron ciertos esfuerzos individuales de identificación de aprendizajes y experiencias valiosas que se dieron en el desarrollo de actividades del Programa, estos no se compartieron de manera formal como aprendizajes con las partes interesadas. A pesar de lo anterior, se identificó que el Programa produjo procesos pedagógicos, piezas comunicativas, formatos, metodologías e informes, así como espacios internos al PNUD y con algunas entidades, que recogieron elementos del desarrollo de las actividades, ciertos aprendizajes y oportunidades de mejora</w:t>
      </w:r>
      <w:r w:rsidR="00302E51">
        <w:rPr>
          <w:rFonts w:ascii="Times New Roman" w:eastAsia="Times New Roman" w:hAnsi="Times New Roman" w:cs="Times New Roman"/>
        </w:rPr>
        <w:t>.</w:t>
      </w:r>
    </w:p>
    <w:p w14:paraId="0BBBA7B1" w14:textId="77777777" w:rsidR="00EC4003" w:rsidRPr="0065290F" w:rsidRDefault="00EC4003" w:rsidP="00EC4003">
      <w:pPr>
        <w:jc w:val="both"/>
        <w:rPr>
          <w:rFonts w:ascii="Times New Roman" w:hAnsi="Times New Roman" w:cs="Times New Roman"/>
          <w:b/>
          <w:bCs/>
        </w:rPr>
      </w:pPr>
    </w:p>
    <w:p w14:paraId="391CDC16" w14:textId="77777777"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 xml:space="preserve">En relación con los riesgos de apropiación desde los actores del nivel nacional hay una percepción positiva en relación con la generación de capacidades técnicas, financieras y operativas desarrollados por los distintos actores destinatarios de las actividades del Programa, incluidos los beneficiarios directos, así como la definición de lineamientos técnicos y operativos que orientan las intervenciones. </w:t>
      </w:r>
    </w:p>
    <w:p w14:paraId="615DFE09" w14:textId="77777777" w:rsidR="00F072C1" w:rsidRDefault="00F072C1" w:rsidP="00EC4003">
      <w:pPr>
        <w:jc w:val="both"/>
        <w:rPr>
          <w:rFonts w:ascii="Times New Roman" w:eastAsia="Times New Roman" w:hAnsi="Times New Roman" w:cs="Times New Roman"/>
        </w:rPr>
      </w:pPr>
    </w:p>
    <w:p w14:paraId="1DFC1CCE" w14:textId="74B34EC3"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De la misma forma, frente al grado de apoyo de las partes involucradas, la invitación a hacerlas parte de la definición e implementación de las actividades, la formalización de compromisos en las distintas etapas de las actividades y la disponibilidad de espacios de discusión y decisión, fueron mecanismos para consolidar los apoyos. A pesar de lo anterior, la apropiación y el grado de apoyo varían en las distintas actividades, instituciones, territorios y proyectos y se destacó que</w:t>
      </w:r>
      <w:r w:rsidR="003E5B0C">
        <w:rPr>
          <w:rFonts w:ascii="Times New Roman" w:eastAsia="Times New Roman" w:hAnsi="Times New Roman" w:cs="Times New Roman"/>
        </w:rPr>
        <w:t>,</w:t>
      </w:r>
      <w:r w:rsidRPr="0065290F">
        <w:rPr>
          <w:rFonts w:ascii="Times New Roman" w:eastAsia="Times New Roman" w:hAnsi="Times New Roman" w:cs="Times New Roman"/>
        </w:rPr>
        <w:t xml:space="preserve"> en el nivel local, la articulación con la institucionalidad presentó grandes retos. </w:t>
      </w:r>
    </w:p>
    <w:p w14:paraId="6BE9D3F7" w14:textId="77777777" w:rsidR="00EC4003" w:rsidRPr="0065290F" w:rsidRDefault="00EC4003" w:rsidP="00EC4003">
      <w:pPr>
        <w:jc w:val="both"/>
        <w:rPr>
          <w:rFonts w:ascii="Times New Roman" w:eastAsia="Times New Roman" w:hAnsi="Times New Roman" w:cs="Times New Roman"/>
        </w:rPr>
      </w:pPr>
    </w:p>
    <w:p w14:paraId="04758F5D" w14:textId="06C9D97E" w:rsidR="00EC4003" w:rsidRPr="0065290F" w:rsidRDefault="00EC4003" w:rsidP="00EC4003">
      <w:pPr>
        <w:jc w:val="both"/>
        <w:rPr>
          <w:rFonts w:ascii="Times New Roman" w:eastAsia="Times New Roman" w:hAnsi="Times New Roman" w:cs="Times New Roman"/>
        </w:rPr>
      </w:pPr>
      <w:r w:rsidRPr="0065290F">
        <w:rPr>
          <w:rFonts w:ascii="Times New Roman" w:eastAsia="Times New Roman" w:hAnsi="Times New Roman" w:cs="Times New Roman"/>
        </w:rPr>
        <w:t>Entre los elementos que dificultan la coordinación con las entidades</w:t>
      </w:r>
      <w:r w:rsidRPr="0065290F">
        <w:rPr>
          <w:rFonts w:ascii="Times New Roman" w:hAnsi="Times New Roman" w:cs="Times New Roman"/>
        </w:rPr>
        <w:t xml:space="preserve"> para dar </w:t>
      </w:r>
      <w:r w:rsidRPr="0065290F">
        <w:rPr>
          <w:rFonts w:ascii="Times New Roman" w:eastAsia="Times New Roman" w:hAnsi="Times New Roman" w:cs="Times New Roman"/>
        </w:rPr>
        <w:t>garantía a los derechos de las víctimas y población firmante se destacan la voluntad política; las prioridades de las entidades; la disponibilidad de los recursos financieros; y la capacidad y rotación de los recursos humanos</w:t>
      </w:r>
      <w:r w:rsidR="00302E51">
        <w:rPr>
          <w:rFonts w:ascii="Times New Roman" w:eastAsia="Times New Roman" w:hAnsi="Times New Roman" w:cs="Times New Roman"/>
        </w:rPr>
        <w:t>.</w:t>
      </w:r>
      <w:r w:rsidRPr="0065290F">
        <w:rPr>
          <w:rFonts w:ascii="Times New Roman" w:eastAsia="Times New Roman" w:hAnsi="Times New Roman" w:cs="Times New Roman"/>
        </w:rPr>
        <w:t xml:space="preserve"> De parte de los beneficiarios directos, además del desarrollo de capacidades, muchas de ellas con bajos niveles iniciales y altos niveles de exigencia para sacar adelante los procesos, está la confianza que tuvieron en la implementación del Acuerdo</w:t>
      </w:r>
      <w:r w:rsidR="008E79DE">
        <w:rPr>
          <w:rFonts w:ascii="Times New Roman" w:eastAsia="Times New Roman" w:hAnsi="Times New Roman" w:cs="Times New Roman"/>
        </w:rPr>
        <w:t xml:space="preserve"> de Paz</w:t>
      </w:r>
      <w:r w:rsidRPr="0065290F">
        <w:rPr>
          <w:rFonts w:ascii="Times New Roman" w:eastAsia="Times New Roman" w:hAnsi="Times New Roman" w:cs="Times New Roman"/>
        </w:rPr>
        <w:t xml:space="preserve">. </w:t>
      </w:r>
    </w:p>
    <w:p w14:paraId="2D09942A" w14:textId="77777777" w:rsidR="00EC4003" w:rsidRPr="0065290F" w:rsidRDefault="00EC4003" w:rsidP="00EC4003">
      <w:pPr>
        <w:jc w:val="both"/>
        <w:rPr>
          <w:rFonts w:ascii="Times New Roman" w:eastAsia="Times New Roman" w:hAnsi="Times New Roman" w:cs="Times New Roman"/>
        </w:rPr>
      </w:pPr>
    </w:p>
    <w:p w14:paraId="52EFF3A7" w14:textId="02AB1C63" w:rsidR="00EC4003" w:rsidRPr="00EC4003" w:rsidRDefault="00EC4003" w:rsidP="00EC4003">
      <w:pPr>
        <w:jc w:val="both"/>
        <w:rPr>
          <w:rFonts w:ascii="Times New Roman" w:eastAsia="Times New Roman" w:hAnsi="Times New Roman" w:cs="Times New Roman"/>
        </w:rPr>
      </w:pPr>
      <w:r w:rsidRPr="00EC4003">
        <w:rPr>
          <w:rFonts w:ascii="Times New Roman" w:eastAsia="Times New Roman" w:hAnsi="Times New Roman" w:cs="Times New Roman"/>
        </w:rPr>
        <w:t>La valoración de la sostenibilidad de la CN estuvo ligada a logros como el fortalecimiento de las instituciones en el marco del Acuerdo</w:t>
      </w:r>
      <w:r w:rsidR="008E79DE">
        <w:rPr>
          <w:rFonts w:ascii="Times New Roman" w:eastAsia="Times New Roman" w:hAnsi="Times New Roman" w:cs="Times New Roman"/>
        </w:rPr>
        <w:t xml:space="preserve"> de Paz</w:t>
      </w:r>
      <w:r w:rsidR="00302E51">
        <w:rPr>
          <w:rFonts w:ascii="Times New Roman" w:eastAsia="Times New Roman" w:hAnsi="Times New Roman" w:cs="Times New Roman"/>
        </w:rPr>
        <w:t xml:space="preserve">; </w:t>
      </w:r>
      <w:r w:rsidRPr="00EC4003">
        <w:rPr>
          <w:rFonts w:ascii="Times New Roman" w:eastAsia="Times New Roman" w:hAnsi="Times New Roman" w:cs="Times New Roman"/>
        </w:rPr>
        <w:t>la contribución a la autonomía de las organizaciones y plataformas</w:t>
      </w:r>
      <w:r w:rsidR="00302E51">
        <w:rPr>
          <w:rFonts w:ascii="Times New Roman" w:eastAsia="Times New Roman" w:hAnsi="Times New Roman" w:cs="Times New Roman"/>
        </w:rPr>
        <w:t>; o</w:t>
      </w:r>
      <w:r w:rsidRPr="00EC4003">
        <w:rPr>
          <w:rFonts w:ascii="Times New Roman" w:eastAsia="Times New Roman" w:hAnsi="Times New Roman" w:cs="Times New Roman"/>
        </w:rPr>
        <w:t xml:space="preserve"> las capacidades y la confianza generada en los beneficiarios directos. Se reconoce en esos logros el aporte de la Embajada Noruega tanto en sus líneas de intervención como en los recursos, así como el rol de acompañamiento técnico, operativo y de gestión y relacionamiento del PNUD. El Programa fue definido por quienes participaron en la evaluación como una alternativa potente de articulación con las políticas y actores en el marco de la implementación del Acuerdo</w:t>
      </w:r>
      <w:r w:rsidR="008E79DE">
        <w:rPr>
          <w:rFonts w:ascii="Times New Roman" w:eastAsia="Times New Roman" w:hAnsi="Times New Roman" w:cs="Times New Roman"/>
        </w:rPr>
        <w:t xml:space="preserve"> de Paz</w:t>
      </w:r>
      <w:r w:rsidRPr="00EC4003">
        <w:rPr>
          <w:rFonts w:ascii="Times New Roman" w:eastAsia="Times New Roman" w:hAnsi="Times New Roman" w:cs="Times New Roman"/>
        </w:rPr>
        <w:t xml:space="preserve">, por lo que ser estratégico, participativo, transparente y con respaldo internacional, permite que sea sostenible. </w:t>
      </w:r>
    </w:p>
    <w:p w14:paraId="5A632076" w14:textId="77777777" w:rsidR="00EC4003" w:rsidRPr="00EC4003" w:rsidRDefault="00EC4003" w:rsidP="00EC4003">
      <w:pPr>
        <w:jc w:val="both"/>
        <w:rPr>
          <w:rFonts w:ascii="Times New Roman" w:eastAsia="Times New Roman" w:hAnsi="Times New Roman" w:cs="Times New Roman"/>
        </w:rPr>
      </w:pPr>
    </w:p>
    <w:p w14:paraId="27E1440F" w14:textId="77777777" w:rsidR="00EC4003" w:rsidRPr="00EC4003" w:rsidRDefault="00EC4003" w:rsidP="00EC4003">
      <w:pPr>
        <w:jc w:val="both"/>
        <w:rPr>
          <w:rFonts w:ascii="Times New Roman" w:eastAsia="Times New Roman" w:hAnsi="Times New Roman" w:cs="Times New Roman"/>
        </w:rPr>
      </w:pPr>
      <w:r w:rsidRPr="00EC4003">
        <w:rPr>
          <w:rFonts w:ascii="Times New Roman" w:eastAsia="Times New Roman" w:hAnsi="Times New Roman" w:cs="Times New Roman"/>
        </w:rPr>
        <w:t xml:space="preserve">Igualmente, hubo consenso en la necesidad de mantener la CN y sus objetivos por estas características, así como las asociadas al mecanismo (desarrolladas en la sección respectiva), lo cual implica que su sostenibilidad está atada a la necesidad de que el Estado se involucre y asuma un rol protagónico en la continuidad de las acciones iniciadas por el Programa. </w:t>
      </w:r>
    </w:p>
    <w:p w14:paraId="07FCAA3A" w14:textId="77777777" w:rsidR="00EC4003" w:rsidRPr="00EC4003" w:rsidRDefault="00EC4003" w:rsidP="00EC4003">
      <w:pPr>
        <w:jc w:val="both"/>
        <w:rPr>
          <w:rFonts w:ascii="Times New Roman" w:eastAsia="Times New Roman" w:hAnsi="Times New Roman" w:cs="Times New Roman"/>
        </w:rPr>
      </w:pPr>
    </w:p>
    <w:p w14:paraId="031B1E15" w14:textId="77777777" w:rsidR="00EC4003" w:rsidRPr="00EC4003" w:rsidRDefault="00EC4003" w:rsidP="00EC4003">
      <w:pPr>
        <w:jc w:val="both"/>
        <w:rPr>
          <w:rFonts w:ascii="Times New Roman" w:eastAsia="Times New Roman" w:hAnsi="Times New Roman" w:cs="Times New Roman"/>
        </w:rPr>
      </w:pPr>
      <w:r w:rsidRPr="00EC4003">
        <w:rPr>
          <w:rFonts w:ascii="Times New Roman" w:eastAsia="Times New Roman" w:hAnsi="Times New Roman" w:cs="Times New Roman"/>
        </w:rPr>
        <w:t>Los principales riesgos que enfrentan las actividades promovidas por el Programa para su continuidad y sostenibilidad son:</w:t>
      </w:r>
    </w:p>
    <w:p w14:paraId="425DC925" w14:textId="77777777" w:rsidR="00EC4003" w:rsidRPr="00EC4003" w:rsidRDefault="00EC4003" w:rsidP="00EC4003">
      <w:pPr>
        <w:jc w:val="both"/>
        <w:rPr>
          <w:rFonts w:ascii="Times New Roman" w:eastAsia="Times New Roman" w:hAnsi="Times New Roman" w:cs="Times New Roman"/>
        </w:rPr>
      </w:pPr>
    </w:p>
    <w:p w14:paraId="22FA6F28" w14:textId="77777777" w:rsidR="00EC4003" w:rsidRPr="00EC4003" w:rsidRDefault="00EC4003" w:rsidP="00EC4003">
      <w:pPr>
        <w:pStyle w:val="Prrafodelista"/>
        <w:numPr>
          <w:ilvl w:val="0"/>
          <w:numId w:val="22"/>
        </w:numPr>
        <w:spacing w:after="160"/>
        <w:jc w:val="both"/>
        <w:rPr>
          <w:rFonts w:ascii="Times New Roman" w:hAnsi="Times New Roman" w:cs="Times New Roman"/>
        </w:rPr>
      </w:pPr>
      <w:r w:rsidRPr="00EC4003">
        <w:rPr>
          <w:rFonts w:ascii="Times New Roman" w:hAnsi="Times New Roman" w:cs="Times New Roman"/>
        </w:rPr>
        <w:t xml:space="preserve">La seguridad en los territorios por el resurgimiento del conflicto, nuevas violencias e incluso amenazas a los firmantes. </w:t>
      </w:r>
    </w:p>
    <w:p w14:paraId="7C870C6C" w14:textId="77777777" w:rsidR="00EC4003" w:rsidRPr="00EC4003" w:rsidRDefault="00EC4003" w:rsidP="00EC4003">
      <w:pPr>
        <w:pStyle w:val="Prrafodelista"/>
        <w:numPr>
          <w:ilvl w:val="0"/>
          <w:numId w:val="22"/>
        </w:numPr>
        <w:spacing w:after="160"/>
        <w:jc w:val="both"/>
        <w:rPr>
          <w:rFonts w:ascii="Times New Roman" w:hAnsi="Times New Roman" w:cs="Times New Roman"/>
        </w:rPr>
      </w:pPr>
      <w:r w:rsidRPr="00EC4003">
        <w:rPr>
          <w:rFonts w:ascii="Times New Roman" w:hAnsi="Times New Roman" w:cs="Times New Roman"/>
        </w:rPr>
        <w:t xml:space="preserve">La estigmatización de los firmantes en algunos territorios que dificulta el proceso de reincorporación económica; </w:t>
      </w:r>
    </w:p>
    <w:p w14:paraId="63F48298" w14:textId="77777777" w:rsidR="00EC4003" w:rsidRPr="00EC4003" w:rsidRDefault="00EC4003" w:rsidP="00EC4003">
      <w:pPr>
        <w:pStyle w:val="Prrafodelista"/>
        <w:numPr>
          <w:ilvl w:val="0"/>
          <w:numId w:val="22"/>
        </w:numPr>
        <w:spacing w:after="160"/>
        <w:jc w:val="both"/>
        <w:rPr>
          <w:rFonts w:ascii="Times New Roman" w:hAnsi="Times New Roman" w:cs="Times New Roman"/>
        </w:rPr>
      </w:pPr>
      <w:r w:rsidRPr="00EC4003">
        <w:rPr>
          <w:rFonts w:ascii="Times New Roman" w:hAnsi="Times New Roman" w:cs="Times New Roman"/>
        </w:rPr>
        <w:t xml:space="preserve">La baja propiedad de la tierra que limita las posibilidades de que los proyectos productivos y el proceso de reincorporación tengan continuidad. </w:t>
      </w:r>
    </w:p>
    <w:p w14:paraId="64CB1B8D" w14:textId="18E7C941" w:rsidR="00926D53" w:rsidRDefault="00EC4003" w:rsidP="00EC4003">
      <w:pPr>
        <w:pStyle w:val="Prrafodelista"/>
        <w:numPr>
          <w:ilvl w:val="0"/>
          <w:numId w:val="22"/>
        </w:numPr>
        <w:spacing w:after="160"/>
        <w:jc w:val="both"/>
        <w:rPr>
          <w:rFonts w:ascii="Times New Roman" w:hAnsi="Times New Roman" w:cs="Times New Roman"/>
        </w:rPr>
      </w:pPr>
      <w:r w:rsidRPr="00EC4003">
        <w:rPr>
          <w:rFonts w:ascii="Times New Roman" w:hAnsi="Times New Roman" w:cs="Times New Roman"/>
        </w:rPr>
        <w:lastRenderedPageBreak/>
        <w:t>La voluntad política y las restricciones fiscales del nuevo gobierno y las administraciones locales.</w:t>
      </w:r>
    </w:p>
    <w:p w14:paraId="0F208E4B" w14:textId="37459342" w:rsidR="00457DAE" w:rsidRDefault="00457DAE" w:rsidP="00A60373">
      <w:pPr>
        <w:jc w:val="both"/>
        <w:rPr>
          <w:rFonts w:ascii="Times New Roman" w:hAnsi="Times New Roman" w:cs="Times New Roman"/>
        </w:rPr>
      </w:pPr>
    </w:p>
    <w:p w14:paraId="032F1C5A" w14:textId="77777777" w:rsidR="00A60373" w:rsidRDefault="00A60373" w:rsidP="00A60373">
      <w:pPr>
        <w:jc w:val="both"/>
        <w:rPr>
          <w:rFonts w:ascii="Times New Roman" w:hAnsi="Times New Roman" w:cs="Times New Roman"/>
        </w:rPr>
      </w:pPr>
    </w:p>
    <w:p w14:paraId="03BD054A" w14:textId="5E976230" w:rsidR="00795BC1" w:rsidRPr="00795BC1" w:rsidRDefault="00795BC1" w:rsidP="00A60373">
      <w:pPr>
        <w:keepNext/>
        <w:keepLines/>
        <w:ind w:left="709" w:firstLine="142"/>
        <w:outlineLvl w:val="1"/>
        <w:rPr>
          <w:rFonts w:ascii="Times New Roman" w:eastAsia="Times New Roman" w:hAnsi="Times New Roman" w:cs="Times New Roman"/>
          <w:b/>
          <w:color w:val="C77C0E"/>
          <w:sz w:val="26"/>
          <w:szCs w:val="26"/>
          <w:lang w:val="es-CO" w:eastAsia="es-CO"/>
        </w:rPr>
      </w:pPr>
      <w:bookmarkStart w:id="47" w:name="_Toc125453685"/>
      <w:r w:rsidRPr="00795BC1">
        <w:rPr>
          <w:rFonts w:ascii="Times New Roman" w:eastAsia="Times New Roman" w:hAnsi="Times New Roman" w:cs="Times New Roman"/>
          <w:b/>
          <w:color w:val="C77C0E"/>
          <w:sz w:val="26"/>
          <w:szCs w:val="26"/>
          <w:lang w:val="es-CO" w:eastAsia="es-CO"/>
        </w:rPr>
        <w:t>e) Enfoques</w:t>
      </w:r>
      <w:bookmarkEnd w:id="47"/>
      <w:r w:rsidRPr="00795BC1">
        <w:rPr>
          <w:rFonts w:ascii="Times New Roman" w:eastAsia="Times New Roman" w:hAnsi="Times New Roman" w:cs="Times New Roman"/>
          <w:b/>
          <w:color w:val="C77C0E"/>
          <w:sz w:val="26"/>
          <w:szCs w:val="26"/>
          <w:lang w:val="es-CO" w:eastAsia="es-CO"/>
        </w:rPr>
        <w:t xml:space="preserve">  </w:t>
      </w:r>
    </w:p>
    <w:p w14:paraId="2D0D8EF8" w14:textId="77777777" w:rsidR="00A60373" w:rsidRDefault="00A60373" w:rsidP="00A60373">
      <w:pPr>
        <w:jc w:val="both"/>
        <w:rPr>
          <w:rFonts w:ascii="Times New Roman" w:hAnsi="Times New Roman" w:cs="Times New Roman"/>
          <w:lang w:val="es-ES_tradnl"/>
        </w:rPr>
      </w:pPr>
    </w:p>
    <w:p w14:paraId="08BD6B00" w14:textId="17CCF632" w:rsidR="0089125C" w:rsidRDefault="00D21052" w:rsidP="00A60373">
      <w:pPr>
        <w:jc w:val="both"/>
        <w:rPr>
          <w:rFonts w:ascii="Times New Roman" w:hAnsi="Times New Roman" w:cs="Times New Roman"/>
          <w:lang w:val="es-ES_tradnl"/>
        </w:rPr>
      </w:pPr>
      <w:r w:rsidRPr="00926D53">
        <w:rPr>
          <w:rFonts w:ascii="Times New Roman" w:hAnsi="Times New Roman" w:cs="Times New Roman"/>
          <w:lang w:val="es-ES_tradnl"/>
        </w:rPr>
        <w:t>Durante el diseño, el levantamiento y análisis se aplicaron las recomendaciones de la Guía de evaluación de Programas y Proyectos con Perspectiva de Género, Derechos Humanos e Interculturalidad de ONU Mujeres</w:t>
      </w:r>
      <w:r w:rsidR="00FE063E">
        <w:rPr>
          <w:rFonts w:ascii="Times New Roman" w:hAnsi="Times New Roman" w:cs="Times New Roman"/>
          <w:lang w:val="es-ES_tradnl"/>
        </w:rPr>
        <w:t xml:space="preserve">, desde la cual se analizaron en la evaluación </w:t>
      </w:r>
      <w:r w:rsidRPr="00926D53">
        <w:rPr>
          <w:rFonts w:ascii="Times New Roman" w:hAnsi="Times New Roman" w:cs="Times New Roman"/>
          <w:lang w:val="es-ES_tradnl"/>
        </w:rPr>
        <w:t>los enfoques de género, derechos humanos, interculturalidad y medioambiental</w:t>
      </w:r>
      <w:r w:rsidR="00FE063E">
        <w:rPr>
          <w:rFonts w:ascii="Times New Roman" w:hAnsi="Times New Roman" w:cs="Times New Roman"/>
          <w:lang w:val="es-ES_tradnl"/>
        </w:rPr>
        <w:t xml:space="preserve">. </w:t>
      </w:r>
      <w:r w:rsidR="0089125C" w:rsidRPr="00926D53">
        <w:rPr>
          <w:rFonts w:ascii="Times New Roman" w:hAnsi="Times New Roman" w:cs="Times New Roman"/>
          <w:lang w:val="es-ES_tradnl"/>
        </w:rPr>
        <w:t>Se entiende el portafolio como las actividades y las acciones que se efectúan en el marco de los tres resultados y cuando atañen a poblaciones con características diferenciales (étnicas, de género y discapacidad). Así, estas acciones favorecen la inclusión en condiciones de igualdad y el empoderamiento; entendid</w:t>
      </w:r>
      <w:r w:rsidR="00FE063E">
        <w:rPr>
          <w:rFonts w:ascii="Times New Roman" w:hAnsi="Times New Roman" w:cs="Times New Roman"/>
          <w:lang w:val="es-ES_tradnl"/>
        </w:rPr>
        <w:t>as</w:t>
      </w:r>
      <w:r w:rsidR="0089125C" w:rsidRPr="00926D53">
        <w:rPr>
          <w:rFonts w:ascii="Times New Roman" w:hAnsi="Times New Roman" w:cs="Times New Roman"/>
          <w:lang w:val="es-ES_tradnl"/>
        </w:rPr>
        <w:t xml:space="preserve"> est</w:t>
      </w:r>
      <w:r w:rsidR="00FE063E">
        <w:rPr>
          <w:rFonts w:ascii="Times New Roman" w:hAnsi="Times New Roman" w:cs="Times New Roman"/>
          <w:lang w:val="es-ES_tradnl"/>
        </w:rPr>
        <w:t>as</w:t>
      </w:r>
      <w:r w:rsidR="0089125C" w:rsidRPr="00926D53">
        <w:rPr>
          <w:rFonts w:ascii="Times New Roman" w:hAnsi="Times New Roman" w:cs="Times New Roman"/>
          <w:lang w:val="es-ES_tradnl"/>
        </w:rPr>
        <w:t>, como la promoción de la capacidad de participar para decidir el futuro, por parte de grupos de población históricamente invisibilizados y excluidos de la toma de decisiones.</w:t>
      </w:r>
    </w:p>
    <w:p w14:paraId="5EB74234" w14:textId="77777777" w:rsidR="00B73B44" w:rsidRPr="00926D53" w:rsidRDefault="00B73B44" w:rsidP="00A869CE">
      <w:pPr>
        <w:jc w:val="both"/>
        <w:rPr>
          <w:rFonts w:ascii="Times New Roman" w:hAnsi="Times New Roman" w:cs="Times New Roman"/>
          <w:lang w:val="es-ES_tradnl"/>
        </w:rPr>
      </w:pPr>
    </w:p>
    <w:p w14:paraId="34CCC663" w14:textId="77777777" w:rsidR="00795BC1" w:rsidRPr="00795BC1" w:rsidRDefault="00795BC1" w:rsidP="00795BC1">
      <w:pPr>
        <w:keepNext/>
        <w:keepLines/>
        <w:numPr>
          <w:ilvl w:val="2"/>
          <w:numId w:val="36"/>
        </w:numPr>
        <w:outlineLvl w:val="2"/>
        <w:rPr>
          <w:rFonts w:ascii="Times New Roman" w:eastAsia="Times New Roman" w:hAnsi="Times New Roman" w:cs="Times New Roman"/>
          <w:color w:val="845209"/>
          <w:lang w:val="es-CO" w:eastAsia="es-CO"/>
        </w:rPr>
      </w:pPr>
      <w:bookmarkStart w:id="48" w:name="_Toc125453686"/>
      <w:r w:rsidRPr="00795BC1">
        <w:rPr>
          <w:rFonts w:ascii="Times New Roman" w:eastAsia="Times New Roman" w:hAnsi="Times New Roman" w:cs="Times New Roman"/>
          <w:color w:val="845209"/>
          <w:lang w:val="es-CO" w:eastAsia="es-CO"/>
        </w:rPr>
        <w:t>Hallazgos</w:t>
      </w:r>
      <w:bookmarkEnd w:id="48"/>
    </w:p>
    <w:p w14:paraId="6FDEC697" w14:textId="4FF1DC6C" w:rsidR="00424E49" w:rsidRDefault="00424E49" w:rsidP="00424E49">
      <w:pPr>
        <w:jc w:val="both"/>
        <w:rPr>
          <w:rFonts w:ascii="Times New Roman" w:eastAsia="Times New Roman" w:hAnsi="Times New Roman" w:cs="Times New Roman"/>
          <w:lang w:val="es-CO" w:eastAsia="es-CO"/>
        </w:rPr>
      </w:pPr>
      <w:r w:rsidRPr="00424E49">
        <w:rPr>
          <w:rFonts w:ascii="Times New Roman" w:eastAsia="Times New Roman" w:hAnsi="Times New Roman" w:cs="Times New Roman"/>
          <w:lang w:val="es-CO" w:eastAsia="es-CO"/>
        </w:rPr>
        <w:t xml:space="preserve">El detalle de los hallazgos del criterio de </w:t>
      </w:r>
      <w:r>
        <w:rPr>
          <w:rFonts w:ascii="Times New Roman" w:eastAsia="Times New Roman" w:hAnsi="Times New Roman" w:cs="Times New Roman"/>
          <w:lang w:val="es-CO" w:eastAsia="es-CO"/>
        </w:rPr>
        <w:t xml:space="preserve">enfoques se </w:t>
      </w:r>
      <w:r w:rsidRPr="00424E49">
        <w:rPr>
          <w:rFonts w:ascii="Times New Roman" w:eastAsia="Times New Roman" w:hAnsi="Times New Roman" w:cs="Times New Roman"/>
          <w:lang w:val="es-CO" w:eastAsia="es-CO"/>
        </w:rPr>
        <w:t xml:space="preserve">presenta en el </w:t>
      </w:r>
      <w:r w:rsidR="00C0447C">
        <w:rPr>
          <w:rFonts w:ascii="Times New Roman" w:eastAsia="Times New Roman" w:hAnsi="Times New Roman" w:cs="Times New Roman"/>
          <w:lang w:val="es-CO" w:eastAsia="es-CO"/>
        </w:rPr>
        <w:t>A</w:t>
      </w:r>
      <w:r w:rsidRPr="00424E49">
        <w:rPr>
          <w:rFonts w:ascii="Times New Roman" w:eastAsia="Times New Roman" w:hAnsi="Times New Roman" w:cs="Times New Roman"/>
          <w:lang w:val="es-CO" w:eastAsia="es-CO"/>
        </w:rPr>
        <w:t xml:space="preserve">nexo 1 (páginas </w:t>
      </w:r>
      <w:r>
        <w:rPr>
          <w:rFonts w:ascii="Times New Roman" w:eastAsia="Times New Roman" w:hAnsi="Times New Roman" w:cs="Times New Roman"/>
          <w:lang w:val="es-CO" w:eastAsia="es-CO"/>
        </w:rPr>
        <w:t>80</w:t>
      </w:r>
      <w:r w:rsidRPr="00424E49">
        <w:rPr>
          <w:rFonts w:ascii="Times New Roman" w:eastAsia="Times New Roman" w:hAnsi="Times New Roman" w:cs="Times New Roman"/>
          <w:lang w:val="es-CO" w:eastAsia="es-CO"/>
        </w:rPr>
        <w:t xml:space="preserve"> </w:t>
      </w:r>
      <w:r>
        <w:rPr>
          <w:rFonts w:ascii="Times New Roman" w:eastAsia="Times New Roman" w:hAnsi="Times New Roman" w:cs="Times New Roman"/>
          <w:lang w:val="es-CO" w:eastAsia="es-CO"/>
        </w:rPr>
        <w:t>a</w:t>
      </w:r>
      <w:r w:rsidRPr="00424E49">
        <w:rPr>
          <w:rFonts w:ascii="Times New Roman" w:eastAsia="Times New Roman" w:hAnsi="Times New Roman" w:cs="Times New Roman"/>
          <w:lang w:val="es-CO" w:eastAsia="es-CO"/>
        </w:rPr>
        <w:t xml:space="preserve"> </w:t>
      </w:r>
      <w:r>
        <w:rPr>
          <w:rFonts w:ascii="Times New Roman" w:eastAsia="Times New Roman" w:hAnsi="Times New Roman" w:cs="Times New Roman"/>
          <w:lang w:val="es-CO" w:eastAsia="es-CO"/>
        </w:rPr>
        <w:t>92</w:t>
      </w:r>
      <w:r w:rsidRPr="00424E49">
        <w:rPr>
          <w:rFonts w:ascii="Times New Roman" w:eastAsia="Times New Roman" w:hAnsi="Times New Roman" w:cs="Times New Roman"/>
          <w:lang w:val="es-CO" w:eastAsia="es-CO"/>
        </w:rPr>
        <w:t>).</w:t>
      </w:r>
    </w:p>
    <w:p w14:paraId="005AD98E" w14:textId="77777777" w:rsidR="00424E49" w:rsidRPr="00424E49" w:rsidRDefault="00424E49" w:rsidP="00424E49">
      <w:pPr>
        <w:jc w:val="both"/>
        <w:rPr>
          <w:rFonts w:ascii="Times New Roman" w:eastAsia="Times New Roman" w:hAnsi="Times New Roman" w:cs="Times New Roman"/>
          <w:b/>
          <w:bCs/>
          <w:i/>
          <w:iCs/>
          <w:lang w:val="es-CO" w:eastAsia="es-CO"/>
        </w:rPr>
      </w:pPr>
    </w:p>
    <w:p w14:paraId="4F780C79" w14:textId="6FA45CD3" w:rsidR="00A869CE" w:rsidRPr="00926D53" w:rsidRDefault="00A869CE" w:rsidP="00A869CE">
      <w:pPr>
        <w:jc w:val="both"/>
        <w:rPr>
          <w:rFonts w:ascii="Times New Roman" w:hAnsi="Times New Roman" w:cs="Times New Roman"/>
          <w:color w:val="000000"/>
          <w:lang w:eastAsia="es-MX"/>
        </w:rPr>
      </w:pPr>
      <w:r w:rsidRPr="00926D53">
        <w:rPr>
          <w:rFonts w:ascii="Times New Roman" w:hAnsi="Times New Roman" w:cs="Times New Roman"/>
          <w:color w:val="000000"/>
          <w:lang w:eastAsia="es-CO"/>
        </w:rPr>
        <w:t>Se identificó que la Embajada Noruega no s</w:t>
      </w:r>
      <w:r w:rsidR="00FE063E">
        <w:rPr>
          <w:rFonts w:ascii="Times New Roman" w:hAnsi="Times New Roman" w:cs="Times New Roman"/>
          <w:color w:val="000000"/>
          <w:lang w:eastAsia="es-CO"/>
        </w:rPr>
        <w:t>ó</w:t>
      </w:r>
      <w:r w:rsidRPr="00926D53">
        <w:rPr>
          <w:rFonts w:ascii="Times New Roman" w:hAnsi="Times New Roman" w:cs="Times New Roman"/>
          <w:color w:val="000000"/>
          <w:lang w:eastAsia="es-CO"/>
        </w:rPr>
        <w:t>lo estableció como lineamiento la inclusión de los enfoques diferenciales, sino se apoyó de manera efectiva su aplicación para lograr su profundización en las diversas actividades</w:t>
      </w:r>
      <w:r w:rsidRPr="00926D53">
        <w:rPr>
          <w:rFonts w:ascii="Times New Roman" w:hAnsi="Times New Roman" w:cs="Times New Roman"/>
          <w:color w:val="000000"/>
          <w:lang w:eastAsia="es-MX"/>
        </w:rPr>
        <w:t>.</w:t>
      </w:r>
    </w:p>
    <w:p w14:paraId="60925074" w14:textId="77777777" w:rsidR="00A869CE" w:rsidRPr="00795BC1" w:rsidRDefault="00A869CE" w:rsidP="00A869CE">
      <w:pPr>
        <w:jc w:val="both"/>
        <w:rPr>
          <w:rFonts w:ascii="Times New Roman" w:hAnsi="Times New Roman" w:cs="Times New Roman"/>
        </w:rPr>
      </w:pPr>
    </w:p>
    <w:p w14:paraId="6519B8FD" w14:textId="63C56DC2" w:rsidR="00C23084" w:rsidRPr="00926D53" w:rsidRDefault="009B1389" w:rsidP="00C23084">
      <w:pPr>
        <w:jc w:val="both"/>
        <w:rPr>
          <w:rFonts w:ascii="Times New Roman" w:hAnsi="Times New Roman" w:cs="Times New Roman"/>
          <w:lang w:val="es-ES_tradnl"/>
        </w:rPr>
      </w:pPr>
      <w:r w:rsidRPr="00926D53">
        <w:rPr>
          <w:rFonts w:ascii="Times New Roman" w:hAnsi="Times New Roman" w:cs="Times New Roman"/>
          <w:lang w:val="es-ES_tradnl"/>
        </w:rPr>
        <w:t xml:space="preserve">En cuanto al </w:t>
      </w:r>
      <w:r w:rsidRPr="00424E49">
        <w:rPr>
          <w:rFonts w:ascii="Times New Roman" w:hAnsi="Times New Roman" w:cs="Times New Roman"/>
          <w:b/>
          <w:bCs/>
          <w:lang w:val="es-ES_tradnl"/>
        </w:rPr>
        <w:t>enfoque étnico</w:t>
      </w:r>
      <w:r w:rsidRPr="00926D53">
        <w:rPr>
          <w:rFonts w:ascii="Times New Roman" w:hAnsi="Times New Roman" w:cs="Times New Roman"/>
          <w:lang w:val="es-ES_tradnl"/>
        </w:rPr>
        <w:t>, s</w:t>
      </w:r>
      <w:r w:rsidR="00CB6EF7" w:rsidRPr="00926D53">
        <w:rPr>
          <w:rFonts w:ascii="Times New Roman" w:hAnsi="Times New Roman" w:cs="Times New Roman"/>
          <w:lang w:val="es-ES_tradnl"/>
        </w:rPr>
        <w:t>e identificó la disposición del PNUD para adaptar el Programa</w:t>
      </w:r>
      <w:r w:rsidR="00CC4B73">
        <w:rPr>
          <w:rFonts w:ascii="Times New Roman" w:hAnsi="Times New Roman" w:cs="Times New Roman"/>
          <w:lang w:val="es-ES_tradnl"/>
        </w:rPr>
        <w:t xml:space="preserve"> en la actividad relacionada con las Reparaciones Colectivas de Sujetos Étnicos, </w:t>
      </w:r>
      <w:r w:rsidR="00CB6EF7" w:rsidRPr="00926D53">
        <w:rPr>
          <w:rFonts w:ascii="Times New Roman" w:hAnsi="Times New Roman" w:cs="Times New Roman"/>
          <w:lang w:val="es-ES_tradnl"/>
        </w:rPr>
        <w:t xml:space="preserve">a las características culturales, geográficas y comunicativas de las dos </w:t>
      </w:r>
      <w:r w:rsidR="007718FE" w:rsidRPr="00926D53">
        <w:rPr>
          <w:rFonts w:ascii="Times New Roman" w:hAnsi="Times New Roman" w:cs="Times New Roman"/>
          <w:lang w:val="es-ES_tradnl"/>
        </w:rPr>
        <w:t>comunidades</w:t>
      </w:r>
      <w:r w:rsidR="00FE063E">
        <w:rPr>
          <w:rFonts w:ascii="Times New Roman" w:hAnsi="Times New Roman" w:cs="Times New Roman"/>
          <w:lang w:val="es-ES_tradnl"/>
        </w:rPr>
        <w:t xml:space="preserve"> que se abordaron en la evaluación</w:t>
      </w:r>
      <w:r w:rsidR="00C23084">
        <w:rPr>
          <w:rFonts w:ascii="Times New Roman" w:hAnsi="Times New Roman" w:cs="Times New Roman"/>
          <w:lang w:val="es-ES_tradnl"/>
        </w:rPr>
        <w:t xml:space="preserve">. </w:t>
      </w:r>
      <w:r w:rsidR="00C23084" w:rsidRPr="00926D53">
        <w:rPr>
          <w:rFonts w:ascii="Times New Roman" w:hAnsi="Times New Roman" w:cs="Times New Roman"/>
          <w:lang w:val="es-ES_tradnl"/>
        </w:rPr>
        <w:t xml:space="preserve">El Programa </w:t>
      </w:r>
      <w:r w:rsidR="00C23084">
        <w:rPr>
          <w:rFonts w:ascii="Times New Roman" w:hAnsi="Times New Roman" w:cs="Times New Roman"/>
          <w:lang w:val="es-ES_tradnl"/>
        </w:rPr>
        <w:t xml:space="preserve">en estos casos, </w:t>
      </w:r>
      <w:r w:rsidR="00C23084" w:rsidRPr="00926D53">
        <w:rPr>
          <w:rFonts w:ascii="Times New Roman" w:hAnsi="Times New Roman" w:cs="Times New Roman"/>
          <w:lang w:val="es-ES_tradnl"/>
        </w:rPr>
        <w:t>enfrentó las dificultades de lenguaje mediante el uso de traductores indígenas, especialmente para promover la participación de las mujeres, y produjo cartillas adecuadas a las realidades ágrafas de los pueblos indígenas, desde un lenguaje que se describe como lúdico.</w:t>
      </w:r>
    </w:p>
    <w:p w14:paraId="571CEB5C" w14:textId="77777777" w:rsidR="00C23084" w:rsidRDefault="00C23084" w:rsidP="00A869CE">
      <w:pPr>
        <w:jc w:val="both"/>
        <w:rPr>
          <w:rFonts w:ascii="Times New Roman" w:hAnsi="Times New Roman" w:cs="Times New Roman"/>
          <w:lang w:val="es-ES_tradnl"/>
        </w:rPr>
      </w:pPr>
    </w:p>
    <w:p w14:paraId="2F7A202B" w14:textId="75C3C7D0" w:rsidR="00A869CE" w:rsidRPr="00424E49" w:rsidRDefault="00C23084" w:rsidP="00A869CE">
      <w:pPr>
        <w:jc w:val="both"/>
        <w:rPr>
          <w:rFonts w:ascii="Times New Roman" w:hAnsi="Times New Roman" w:cs="Times New Roman"/>
          <w:lang w:val="es-CO"/>
        </w:rPr>
      </w:pPr>
      <w:r>
        <w:rPr>
          <w:rFonts w:ascii="Times New Roman" w:hAnsi="Times New Roman" w:cs="Times New Roman"/>
          <w:lang w:val="es-ES_tradnl"/>
        </w:rPr>
        <w:t>Es así como</w:t>
      </w:r>
      <w:r w:rsidR="00C973F2">
        <w:rPr>
          <w:rFonts w:ascii="Times New Roman" w:hAnsi="Times New Roman" w:cs="Times New Roman"/>
          <w:lang w:val="es-ES_tradnl"/>
        </w:rPr>
        <w:t>, a través de las</w:t>
      </w:r>
      <w:r>
        <w:rPr>
          <w:rFonts w:ascii="Times New Roman" w:hAnsi="Times New Roman" w:cs="Times New Roman"/>
          <w:lang w:val="es-ES_tradnl"/>
        </w:rPr>
        <w:t xml:space="preserve"> </w:t>
      </w:r>
      <w:r w:rsidRPr="00C65053">
        <w:rPr>
          <w:rFonts w:ascii="Times New Roman" w:hAnsi="Times New Roman" w:cs="Times New Roman"/>
          <w:color w:val="000000"/>
          <w:lang w:eastAsia="es-MX"/>
        </w:rPr>
        <w:t>cartillas,</w:t>
      </w:r>
      <w:r w:rsidR="00C973F2">
        <w:rPr>
          <w:rFonts w:ascii="Times New Roman" w:hAnsi="Times New Roman" w:cs="Times New Roman"/>
          <w:color w:val="000000"/>
          <w:lang w:eastAsia="es-MX"/>
        </w:rPr>
        <w:t xml:space="preserve"> se </w:t>
      </w:r>
      <w:r w:rsidRPr="00C65053">
        <w:rPr>
          <w:rFonts w:ascii="Times New Roman" w:hAnsi="Times New Roman" w:cs="Times New Roman"/>
          <w:color w:val="000000"/>
          <w:lang w:eastAsia="es-MX"/>
        </w:rPr>
        <w:t xml:space="preserve">explicaron los principales cuidados de los sistemas fotovoltaicos, de tal manera que propiciaron condiciones para lograr la apropiación por parte de la comunidad. </w:t>
      </w:r>
      <w:r w:rsidR="00CB6EF7" w:rsidRPr="00926D53">
        <w:rPr>
          <w:rFonts w:ascii="Times New Roman" w:hAnsi="Times New Roman" w:cs="Times New Roman"/>
          <w:lang w:val="es-ES_tradnl"/>
        </w:rPr>
        <w:t xml:space="preserve"> </w:t>
      </w:r>
      <w:r>
        <w:rPr>
          <w:rFonts w:ascii="Times New Roman" w:hAnsi="Times New Roman" w:cs="Times New Roman"/>
          <w:lang w:val="es-ES_tradnl"/>
        </w:rPr>
        <w:t xml:space="preserve">Además de lo anterior, y </w:t>
      </w:r>
      <w:r w:rsidR="00CB6EF7" w:rsidRPr="00926D53">
        <w:rPr>
          <w:rFonts w:ascii="Times New Roman" w:hAnsi="Times New Roman" w:cs="Times New Roman"/>
          <w:lang w:val="es-ES_tradnl"/>
        </w:rPr>
        <w:t xml:space="preserve">sobre todo, </w:t>
      </w:r>
      <w:r>
        <w:rPr>
          <w:rFonts w:ascii="Times New Roman" w:hAnsi="Times New Roman" w:cs="Times New Roman"/>
          <w:lang w:val="es-ES_tradnl"/>
        </w:rPr>
        <w:t xml:space="preserve">la inclusión del enfoque étnico buscó </w:t>
      </w:r>
      <w:r w:rsidR="00CB6EF7" w:rsidRPr="00926D53">
        <w:rPr>
          <w:rFonts w:ascii="Times New Roman" w:hAnsi="Times New Roman" w:cs="Times New Roman"/>
          <w:lang w:val="es-ES_tradnl"/>
        </w:rPr>
        <w:t>propiciar el liderazgo y las capacidades necesarias para la toma de decisiones y la gestión del proyecto.</w:t>
      </w:r>
      <w:r w:rsidR="00A869CE" w:rsidRPr="00926D53">
        <w:rPr>
          <w:rFonts w:ascii="Times New Roman" w:hAnsi="Times New Roman" w:cs="Times New Roman"/>
          <w:lang w:val="es-ES_tradnl"/>
        </w:rPr>
        <w:t xml:space="preserve"> </w:t>
      </w:r>
      <w:r>
        <w:rPr>
          <w:rFonts w:ascii="Times New Roman" w:hAnsi="Times New Roman" w:cs="Times New Roman"/>
          <w:lang w:val="es-ES_tradnl"/>
        </w:rPr>
        <w:t xml:space="preserve">De esta forma, </w:t>
      </w:r>
      <w:r w:rsidRPr="00C65053">
        <w:rPr>
          <w:rFonts w:ascii="Times New Roman" w:hAnsi="Times New Roman" w:cs="Times New Roman"/>
          <w:color w:val="000000"/>
          <w:lang w:eastAsia="es-MX"/>
        </w:rPr>
        <w:t>promovió la inclusión de las mujeres en los espacios de generación de capacidades para la gestión de los paneles, así como en espacios de participación diferenciales para abordar temas específicos para las mujeres</w:t>
      </w:r>
      <w:r>
        <w:rPr>
          <w:rFonts w:ascii="Times New Roman" w:hAnsi="Times New Roman" w:cs="Times New Roman"/>
          <w:color w:val="000000"/>
          <w:lang w:eastAsia="es-MX"/>
        </w:rPr>
        <w:t xml:space="preserve">, </w:t>
      </w:r>
      <w:r w:rsidRPr="0065290F">
        <w:rPr>
          <w:rFonts w:ascii="Times New Roman" w:hAnsi="Times New Roman" w:cs="Times New Roman"/>
          <w:lang w:eastAsia="es-MX"/>
        </w:rPr>
        <w:t>así como la promoción de</w:t>
      </w:r>
      <w:r>
        <w:rPr>
          <w:rFonts w:ascii="Times New Roman" w:hAnsi="Times New Roman" w:cs="Times New Roman"/>
          <w:lang w:eastAsia="es-MX"/>
        </w:rPr>
        <w:t xml:space="preserve"> su </w:t>
      </w:r>
      <w:r w:rsidRPr="0065290F">
        <w:rPr>
          <w:rFonts w:ascii="Times New Roman" w:hAnsi="Times New Roman" w:cs="Times New Roman"/>
          <w:lang w:eastAsia="es-MX"/>
        </w:rPr>
        <w:t>participación</w:t>
      </w:r>
      <w:r>
        <w:rPr>
          <w:rFonts w:ascii="Times New Roman" w:hAnsi="Times New Roman" w:cs="Times New Roman"/>
          <w:lang w:eastAsia="es-MX"/>
        </w:rPr>
        <w:t xml:space="preserve"> </w:t>
      </w:r>
      <w:r w:rsidRPr="0065290F">
        <w:rPr>
          <w:rFonts w:ascii="Times New Roman" w:hAnsi="Times New Roman" w:cs="Times New Roman"/>
          <w:lang w:eastAsia="es-MX"/>
        </w:rPr>
        <w:t>y de liderazgos femeninos. De la misma forma desde este enfoque, se leyeron los contextos específicos para lograr que con la apropiación de los paneles solares se revitalizaran actividades tradicionales de las comunidades, tales como reuniones y deliberaciones, celebraciones, intercambios de conocimientos y proyectos productivos</w:t>
      </w:r>
      <w:r>
        <w:rPr>
          <w:rFonts w:ascii="Times New Roman" w:hAnsi="Times New Roman" w:cs="Times New Roman"/>
          <w:lang w:eastAsia="es-MX"/>
        </w:rPr>
        <w:t xml:space="preserve">. </w:t>
      </w:r>
      <w:r w:rsidR="005B0912">
        <w:rPr>
          <w:rFonts w:ascii="Times New Roman" w:hAnsi="Times New Roman" w:cs="Times New Roman"/>
          <w:lang w:eastAsia="es-MX"/>
        </w:rPr>
        <w:t xml:space="preserve">En el </w:t>
      </w:r>
      <w:r w:rsidR="00C0447C">
        <w:rPr>
          <w:rFonts w:ascii="Times New Roman" w:hAnsi="Times New Roman" w:cs="Times New Roman"/>
          <w:lang w:eastAsia="es-MX"/>
        </w:rPr>
        <w:t>A</w:t>
      </w:r>
      <w:r w:rsidR="005B0912">
        <w:rPr>
          <w:rFonts w:ascii="Times New Roman" w:hAnsi="Times New Roman" w:cs="Times New Roman"/>
          <w:lang w:eastAsia="es-MX"/>
        </w:rPr>
        <w:t xml:space="preserve">nexo 1, entre las páginas 81 y 84, se encuentra el detalle de las evidencias y hallazgos. </w:t>
      </w:r>
    </w:p>
    <w:p w14:paraId="2B7464E8" w14:textId="5C226B45" w:rsidR="009B1389" w:rsidRPr="00926D53" w:rsidRDefault="009B1389" w:rsidP="00A869CE">
      <w:pPr>
        <w:jc w:val="both"/>
        <w:rPr>
          <w:rFonts w:ascii="Times New Roman" w:hAnsi="Times New Roman" w:cs="Times New Roman"/>
          <w:lang w:val="es-ES_tradnl"/>
        </w:rPr>
      </w:pPr>
      <w:r w:rsidRPr="00926D53">
        <w:rPr>
          <w:rFonts w:ascii="Times New Roman" w:hAnsi="Times New Roman" w:cs="Times New Roman"/>
          <w:lang w:val="es-ES_tradnl"/>
        </w:rPr>
        <w:t xml:space="preserve"> </w:t>
      </w:r>
    </w:p>
    <w:p w14:paraId="6AB0F75C" w14:textId="39233C99" w:rsidR="009B1389" w:rsidRPr="00926D53" w:rsidRDefault="00840FFC" w:rsidP="00A869CE">
      <w:pPr>
        <w:jc w:val="both"/>
        <w:rPr>
          <w:rFonts w:ascii="Times New Roman" w:hAnsi="Times New Roman" w:cs="Times New Roman"/>
          <w:lang w:val="es-ES_tradnl"/>
        </w:rPr>
      </w:pPr>
      <w:r>
        <w:rPr>
          <w:rFonts w:ascii="Times New Roman" w:eastAsia="Times New Roman" w:hAnsi="Times New Roman" w:cs="Times New Roman"/>
          <w:color w:val="000000"/>
          <w:lang w:val="es-CO" w:eastAsia="es-MX"/>
        </w:rPr>
        <w:lastRenderedPageBreak/>
        <w:t>E</w:t>
      </w:r>
      <w:r w:rsidRPr="00C65053">
        <w:rPr>
          <w:rFonts w:ascii="Times New Roman" w:eastAsia="Times New Roman" w:hAnsi="Times New Roman" w:cs="Times New Roman"/>
          <w:color w:val="000000"/>
          <w:lang w:val="es-CO" w:eastAsia="es-MX"/>
        </w:rPr>
        <w:t xml:space="preserve">n todos los niveles </w:t>
      </w:r>
      <w:r>
        <w:rPr>
          <w:rFonts w:ascii="Times New Roman" w:eastAsia="Times New Roman" w:hAnsi="Times New Roman" w:cs="Times New Roman"/>
          <w:color w:val="000000"/>
          <w:lang w:val="es-CO" w:eastAsia="es-MX"/>
        </w:rPr>
        <w:t xml:space="preserve">se indagó por el </w:t>
      </w:r>
      <w:r w:rsidRPr="005B0912">
        <w:rPr>
          <w:rFonts w:ascii="Times New Roman" w:eastAsia="Times New Roman" w:hAnsi="Times New Roman" w:cs="Times New Roman"/>
          <w:b/>
          <w:bCs/>
          <w:color w:val="000000"/>
          <w:lang w:val="es-CO" w:eastAsia="es-MX"/>
        </w:rPr>
        <w:t>enfoque de discapacidad</w:t>
      </w:r>
      <w:r w:rsidRPr="00C65053">
        <w:rPr>
          <w:rFonts w:ascii="Times New Roman" w:eastAsia="Times New Roman" w:hAnsi="Times New Roman" w:cs="Times New Roman"/>
          <w:color w:val="000000"/>
          <w:lang w:val="es-CO" w:eastAsia="es-MX"/>
        </w:rPr>
        <w:t xml:space="preserve"> tanto de los procesos como las actividades de los distintos resultados. La información recabada fue poca y referida a acciones puntuales. Si bien las fuentes declararon la intención y el interés por acompañar a población con discapacidad, en el diseño, ejecución y seguimiento de actividades específicas para esta población, recono</w:t>
      </w:r>
      <w:r>
        <w:rPr>
          <w:rFonts w:ascii="Times New Roman" w:eastAsia="Times New Roman" w:hAnsi="Times New Roman" w:cs="Times New Roman"/>
          <w:color w:val="000000"/>
          <w:lang w:val="es-CO" w:eastAsia="es-MX"/>
        </w:rPr>
        <w:t xml:space="preserve">cieron un </w:t>
      </w:r>
      <w:r w:rsidRPr="00C65053">
        <w:rPr>
          <w:rFonts w:ascii="Times New Roman" w:eastAsia="Times New Roman" w:hAnsi="Times New Roman" w:cs="Times New Roman"/>
          <w:color w:val="000000"/>
          <w:lang w:val="es-CO" w:eastAsia="es-MX"/>
        </w:rPr>
        <w:t>abordaje limitado que se otorgó a esta atención diferenciada y coincid</w:t>
      </w:r>
      <w:r>
        <w:rPr>
          <w:rFonts w:ascii="Times New Roman" w:eastAsia="Times New Roman" w:hAnsi="Times New Roman" w:cs="Times New Roman"/>
          <w:color w:val="000000"/>
          <w:lang w:val="es-CO" w:eastAsia="es-MX"/>
        </w:rPr>
        <w:t xml:space="preserve">ieron </w:t>
      </w:r>
      <w:r w:rsidRPr="00C65053">
        <w:rPr>
          <w:rFonts w:ascii="Times New Roman" w:eastAsia="Times New Roman" w:hAnsi="Times New Roman" w:cs="Times New Roman"/>
          <w:color w:val="000000"/>
          <w:lang w:val="es-CO" w:eastAsia="es-MX"/>
        </w:rPr>
        <w:t>en que no h</w:t>
      </w:r>
      <w:r>
        <w:rPr>
          <w:rFonts w:ascii="Times New Roman" w:eastAsia="Times New Roman" w:hAnsi="Times New Roman" w:cs="Times New Roman"/>
          <w:color w:val="000000"/>
          <w:lang w:val="es-CO" w:eastAsia="es-MX"/>
        </w:rPr>
        <w:t>ubo</w:t>
      </w:r>
      <w:r w:rsidRPr="00C65053">
        <w:rPr>
          <w:rFonts w:ascii="Times New Roman" w:eastAsia="Times New Roman" w:hAnsi="Times New Roman" w:cs="Times New Roman"/>
          <w:color w:val="000000"/>
          <w:lang w:val="es-CO" w:eastAsia="es-MX"/>
        </w:rPr>
        <w:t xml:space="preserve"> una ruta específica para acompañar a la población en condiciones de discapacidad</w:t>
      </w:r>
      <w:r w:rsidR="00424E49">
        <w:rPr>
          <w:rFonts w:ascii="Times New Roman" w:eastAsia="Times New Roman" w:hAnsi="Times New Roman" w:cs="Times New Roman"/>
          <w:color w:val="000000"/>
          <w:lang w:val="es-CO" w:eastAsia="es-MX"/>
        </w:rPr>
        <w:t>.</w:t>
      </w:r>
      <w:r w:rsidR="00EC3C8A">
        <w:rPr>
          <w:rStyle w:val="Refdenotaalpie"/>
          <w:rFonts w:ascii="Times New Roman" w:eastAsia="Times New Roman" w:hAnsi="Times New Roman" w:cs="Times New Roman"/>
          <w:color w:val="000000"/>
          <w:lang w:val="es-CO" w:eastAsia="es-MX"/>
        </w:rPr>
        <w:footnoteReference w:id="15"/>
      </w:r>
      <w:r w:rsidR="009B1389" w:rsidRPr="00926D53">
        <w:rPr>
          <w:rFonts w:ascii="Times New Roman" w:hAnsi="Times New Roman" w:cs="Times New Roman"/>
          <w:lang w:val="es-ES_tradnl"/>
        </w:rPr>
        <w:t xml:space="preserve"> </w:t>
      </w:r>
    </w:p>
    <w:p w14:paraId="05039BCD" w14:textId="77777777" w:rsidR="007346E1" w:rsidRDefault="007346E1" w:rsidP="00840FFC">
      <w:pPr>
        <w:jc w:val="both"/>
        <w:rPr>
          <w:rFonts w:ascii="Times New Roman" w:eastAsia="Times New Roman" w:hAnsi="Times New Roman" w:cs="Times New Roman"/>
          <w:color w:val="000000"/>
          <w:lang w:val="es-CO" w:eastAsia="es-MX"/>
        </w:rPr>
      </w:pPr>
    </w:p>
    <w:p w14:paraId="5F56BBBB" w14:textId="72D57351" w:rsidR="005B0912" w:rsidRPr="00424E49" w:rsidRDefault="00840FFC" w:rsidP="005B0912">
      <w:pPr>
        <w:jc w:val="both"/>
        <w:rPr>
          <w:rFonts w:ascii="Times New Roman" w:hAnsi="Times New Roman" w:cs="Times New Roman"/>
          <w:lang w:val="es-CO"/>
        </w:rPr>
      </w:pPr>
      <w:r w:rsidRPr="00C65053">
        <w:rPr>
          <w:rFonts w:ascii="Times New Roman" w:eastAsia="Times New Roman" w:hAnsi="Times New Roman" w:cs="Times New Roman"/>
          <w:color w:val="000000"/>
          <w:lang w:val="es-CO" w:eastAsia="es-MX"/>
        </w:rPr>
        <w:t xml:space="preserve">Entre las acciones identificadas </w:t>
      </w:r>
      <w:r>
        <w:rPr>
          <w:rFonts w:ascii="Times New Roman" w:eastAsia="Times New Roman" w:hAnsi="Times New Roman" w:cs="Times New Roman"/>
          <w:color w:val="000000"/>
          <w:lang w:val="es-CO" w:eastAsia="es-MX"/>
        </w:rPr>
        <w:t xml:space="preserve">se encontró </w:t>
      </w:r>
      <w:r w:rsidRPr="00C65053">
        <w:rPr>
          <w:rFonts w:ascii="Times New Roman" w:eastAsia="Times New Roman" w:hAnsi="Times New Roman" w:cs="Times New Roman"/>
          <w:color w:val="000000"/>
          <w:lang w:val="es-CO" w:eastAsia="es-MX"/>
        </w:rPr>
        <w:t xml:space="preserve">la gestión </w:t>
      </w:r>
      <w:r>
        <w:rPr>
          <w:rFonts w:ascii="Times New Roman" w:eastAsia="Times New Roman" w:hAnsi="Times New Roman" w:cs="Times New Roman"/>
          <w:color w:val="000000"/>
          <w:lang w:val="es-CO" w:eastAsia="es-MX"/>
        </w:rPr>
        <w:t>a</w:t>
      </w:r>
      <w:r w:rsidRPr="00C65053">
        <w:rPr>
          <w:rFonts w:ascii="Times New Roman" w:eastAsia="Times New Roman" w:hAnsi="Times New Roman" w:cs="Times New Roman"/>
          <w:color w:val="000000"/>
          <w:lang w:val="es-CO" w:eastAsia="es-MX"/>
        </w:rPr>
        <w:t xml:space="preserve"> nivel nacional para movilizar una agenda de atención diferenciada en instancias como el CNR y la ARN</w:t>
      </w:r>
      <w:r w:rsidR="00C973F2">
        <w:rPr>
          <w:rFonts w:ascii="Times New Roman" w:eastAsia="Times New Roman" w:hAnsi="Times New Roman" w:cs="Times New Roman"/>
          <w:color w:val="000000"/>
          <w:lang w:val="es-CO" w:eastAsia="es-MX"/>
        </w:rPr>
        <w:t>. S</w:t>
      </w:r>
      <w:r w:rsidRPr="00C65053">
        <w:rPr>
          <w:rFonts w:ascii="Times New Roman" w:eastAsia="Times New Roman" w:hAnsi="Times New Roman" w:cs="Times New Roman"/>
          <w:color w:val="000000"/>
          <w:lang w:val="es-CO" w:eastAsia="es-MX"/>
        </w:rPr>
        <w:t>in embargo los avances fueron pocos y evidenc</w:t>
      </w:r>
      <w:r>
        <w:rPr>
          <w:rFonts w:ascii="Times New Roman" w:eastAsia="Times New Roman" w:hAnsi="Times New Roman" w:cs="Times New Roman"/>
          <w:color w:val="000000"/>
          <w:lang w:val="es-CO" w:eastAsia="es-MX"/>
        </w:rPr>
        <w:t xml:space="preserve">iaron </w:t>
      </w:r>
      <w:r w:rsidRPr="00C65053">
        <w:rPr>
          <w:rFonts w:ascii="Times New Roman" w:eastAsia="Times New Roman" w:hAnsi="Times New Roman" w:cs="Times New Roman"/>
          <w:color w:val="000000"/>
          <w:lang w:val="es-CO" w:eastAsia="es-MX"/>
        </w:rPr>
        <w:t xml:space="preserve">la necesidad de discutir la temática desde las condiciones de intersectorialidad con las entidades responsables del tema, teniendo en cuenta que la discapacidad se cruza con condiciones como el género, la pertenencia étnica y la edad. Igualmente, el Programa concretó un apoyo monetario de una cuantía menor, para </w:t>
      </w:r>
      <w:r w:rsidR="00A13152">
        <w:rPr>
          <w:rFonts w:ascii="Times New Roman" w:eastAsia="Times New Roman" w:hAnsi="Times New Roman" w:cs="Times New Roman"/>
          <w:color w:val="000000"/>
          <w:lang w:val="es-CO" w:eastAsia="es-MX"/>
        </w:rPr>
        <w:t xml:space="preserve">el fortalecimiento </w:t>
      </w:r>
      <w:r w:rsidRPr="00C65053">
        <w:rPr>
          <w:rFonts w:ascii="Times New Roman" w:eastAsia="Times New Roman" w:hAnsi="Times New Roman" w:cs="Times New Roman"/>
          <w:color w:val="000000"/>
          <w:lang w:val="es-CO" w:eastAsia="es-MX"/>
        </w:rPr>
        <w:t xml:space="preserve">de una asociación de personas en condición de discapacidad. El mayor logro en el nivel nacional </w:t>
      </w:r>
      <w:r>
        <w:rPr>
          <w:rFonts w:ascii="Times New Roman" w:eastAsia="Times New Roman" w:hAnsi="Times New Roman" w:cs="Times New Roman"/>
          <w:color w:val="000000"/>
          <w:lang w:val="es-CO" w:eastAsia="es-MX"/>
        </w:rPr>
        <w:t>fue</w:t>
      </w:r>
      <w:r w:rsidRPr="00C65053">
        <w:rPr>
          <w:rFonts w:ascii="Times New Roman" w:eastAsia="Times New Roman" w:hAnsi="Times New Roman" w:cs="Times New Roman"/>
          <w:color w:val="000000"/>
          <w:lang w:val="es-CO" w:eastAsia="es-MX"/>
        </w:rPr>
        <w:t xml:space="preserve"> la conciencia desde el Programa, de la relevancia de</w:t>
      </w:r>
      <w:r>
        <w:rPr>
          <w:rFonts w:ascii="Times New Roman" w:eastAsia="Times New Roman" w:hAnsi="Times New Roman" w:cs="Times New Roman"/>
          <w:color w:val="000000"/>
          <w:lang w:val="es-CO" w:eastAsia="es-MX"/>
        </w:rPr>
        <w:t>l</w:t>
      </w:r>
      <w:r w:rsidRPr="00C65053">
        <w:rPr>
          <w:rFonts w:ascii="Times New Roman" w:eastAsia="Times New Roman" w:hAnsi="Times New Roman" w:cs="Times New Roman"/>
          <w:color w:val="000000"/>
          <w:lang w:val="es-CO" w:eastAsia="es-MX"/>
        </w:rPr>
        <w:t xml:space="preserve"> tema y su interés por contribuir teniendo en cuenta el vacío institucional para la atención de las personas en esa condición, el cual en parte se origina por la tensión entre el abordaje desde una concepción de derechos o de salud y rehabilitación. A nivel local, </w:t>
      </w:r>
      <w:r>
        <w:rPr>
          <w:rFonts w:ascii="Times New Roman" w:eastAsia="Times New Roman" w:hAnsi="Times New Roman" w:cs="Times New Roman"/>
          <w:color w:val="000000"/>
          <w:lang w:val="es-CO" w:eastAsia="es-MX"/>
        </w:rPr>
        <w:t>se evidenció un interés emergente por</w:t>
      </w:r>
      <w:r w:rsidRPr="00C65053">
        <w:rPr>
          <w:rFonts w:ascii="Times New Roman" w:eastAsia="Times New Roman" w:hAnsi="Times New Roman" w:cs="Times New Roman"/>
          <w:color w:val="000000"/>
          <w:lang w:val="es-CO" w:eastAsia="es-MX"/>
        </w:rPr>
        <w:t xml:space="preserve"> determinar el número de personas con esa condición en los </w:t>
      </w:r>
      <w:r w:rsidR="001F4965">
        <w:rPr>
          <w:rFonts w:ascii="Times New Roman" w:eastAsia="Times New Roman" w:hAnsi="Times New Roman" w:cs="Times New Roman"/>
          <w:color w:val="000000"/>
          <w:lang w:val="es-CO" w:eastAsia="es-MX"/>
        </w:rPr>
        <w:t xml:space="preserve">antiguos </w:t>
      </w:r>
      <w:r w:rsidR="00D5014C">
        <w:rPr>
          <w:rFonts w:ascii="Times New Roman" w:eastAsia="Times New Roman" w:hAnsi="Times New Roman" w:cs="Times New Roman"/>
          <w:color w:val="000000"/>
          <w:lang w:val="es-CO" w:eastAsia="es-MX"/>
        </w:rPr>
        <w:t>ETCR</w:t>
      </w:r>
      <w:r w:rsidRPr="00C65053">
        <w:rPr>
          <w:rFonts w:ascii="Times New Roman" w:eastAsia="Times New Roman" w:hAnsi="Times New Roman" w:cs="Times New Roman"/>
          <w:color w:val="000000"/>
          <w:lang w:val="es-CO" w:eastAsia="es-MX"/>
        </w:rPr>
        <w:t xml:space="preserve"> </w:t>
      </w:r>
      <w:r>
        <w:rPr>
          <w:rFonts w:ascii="Times New Roman" w:eastAsia="Times New Roman" w:hAnsi="Times New Roman" w:cs="Times New Roman"/>
          <w:color w:val="000000"/>
          <w:lang w:val="es-CO" w:eastAsia="es-MX"/>
        </w:rPr>
        <w:t>o algunas acciones de atención diferenciada</w:t>
      </w:r>
      <w:r w:rsidR="005B0912">
        <w:rPr>
          <w:rFonts w:ascii="Times New Roman" w:eastAsia="Times New Roman" w:hAnsi="Times New Roman" w:cs="Times New Roman"/>
          <w:color w:val="000000"/>
          <w:lang w:val="es-CO" w:eastAsia="es-MX"/>
        </w:rPr>
        <w:t>.</w:t>
      </w:r>
      <w:r w:rsidR="00C973F2">
        <w:rPr>
          <w:rStyle w:val="Refdenotaalpie"/>
          <w:rFonts w:ascii="Times New Roman" w:eastAsia="Times New Roman" w:hAnsi="Times New Roman" w:cs="Times New Roman"/>
          <w:color w:val="000000"/>
          <w:lang w:val="es-CO" w:eastAsia="es-MX"/>
        </w:rPr>
        <w:footnoteReference w:id="16"/>
      </w:r>
      <w:r w:rsidR="005B0912">
        <w:rPr>
          <w:rFonts w:ascii="Times New Roman" w:eastAsia="Times New Roman" w:hAnsi="Times New Roman" w:cs="Times New Roman"/>
          <w:color w:val="000000"/>
          <w:lang w:val="es-CO" w:eastAsia="es-MX"/>
        </w:rPr>
        <w:t xml:space="preserve"> </w:t>
      </w:r>
      <w:r w:rsidR="005B0912">
        <w:rPr>
          <w:rFonts w:ascii="Times New Roman" w:hAnsi="Times New Roman" w:cs="Times New Roman"/>
          <w:lang w:eastAsia="es-MX"/>
        </w:rPr>
        <w:t xml:space="preserve">En el </w:t>
      </w:r>
      <w:r w:rsidR="00C0447C">
        <w:rPr>
          <w:rFonts w:ascii="Times New Roman" w:hAnsi="Times New Roman" w:cs="Times New Roman"/>
          <w:lang w:eastAsia="es-MX"/>
        </w:rPr>
        <w:t>A</w:t>
      </w:r>
      <w:r w:rsidR="005B0912">
        <w:rPr>
          <w:rFonts w:ascii="Times New Roman" w:hAnsi="Times New Roman" w:cs="Times New Roman"/>
          <w:lang w:eastAsia="es-MX"/>
        </w:rPr>
        <w:t xml:space="preserve">nexo 1, entre las páginas 84 y 85, se encuentra el detalle de las evidencias y hallazgos. </w:t>
      </w:r>
    </w:p>
    <w:p w14:paraId="1702F3D6" w14:textId="7150D2CB" w:rsidR="00840FFC" w:rsidRPr="00A738C8" w:rsidRDefault="00840FFC" w:rsidP="00840FFC">
      <w:pPr>
        <w:jc w:val="both"/>
        <w:rPr>
          <w:rFonts w:ascii="Times New Roman" w:eastAsia="Times New Roman" w:hAnsi="Times New Roman" w:cs="Times New Roman"/>
          <w:color w:val="000000"/>
          <w:lang w:val="es-CO" w:eastAsia="es-MX"/>
        </w:rPr>
      </w:pPr>
    </w:p>
    <w:p w14:paraId="030D442B" w14:textId="63092732" w:rsidR="00840FFC" w:rsidRPr="00D2501F" w:rsidRDefault="00FE52BB" w:rsidP="00840FFC">
      <w:pPr>
        <w:jc w:val="both"/>
        <w:rPr>
          <w:rFonts w:ascii="Times New Roman" w:hAnsi="Times New Roman" w:cs="Times New Roman"/>
        </w:rPr>
      </w:pPr>
      <w:r w:rsidRPr="00926D53">
        <w:rPr>
          <w:rFonts w:ascii="Times New Roman" w:hAnsi="Times New Roman" w:cs="Times New Roman"/>
          <w:lang w:val="es-ES_tradnl"/>
        </w:rPr>
        <w:t xml:space="preserve">El </w:t>
      </w:r>
      <w:r w:rsidRPr="005B0912">
        <w:rPr>
          <w:rFonts w:ascii="Times New Roman" w:hAnsi="Times New Roman" w:cs="Times New Roman"/>
          <w:b/>
          <w:bCs/>
          <w:lang w:val="es-ES_tradnl"/>
        </w:rPr>
        <w:t>enfoque de Derechos Humanos</w:t>
      </w:r>
      <w:r w:rsidRPr="00926D53">
        <w:rPr>
          <w:rFonts w:ascii="Times New Roman" w:hAnsi="Times New Roman" w:cs="Times New Roman"/>
          <w:lang w:val="es-ES_tradnl"/>
        </w:rPr>
        <w:t xml:space="preserve"> se evidenció en todas las actividades de manera implícita y hubo resultados relevantes en cuanto al avance en la garantía de derechos de las distintas poblaciones beneficiarias. Sin embargo, </w:t>
      </w:r>
      <w:r w:rsidR="00FE063E">
        <w:rPr>
          <w:rFonts w:ascii="Times New Roman" w:hAnsi="Times New Roman" w:cs="Times New Roman"/>
          <w:lang w:val="es-ES_tradnl"/>
        </w:rPr>
        <w:t>se identificó la necesidad de espacios</w:t>
      </w:r>
      <w:r w:rsidRPr="00926D53">
        <w:rPr>
          <w:rFonts w:ascii="Times New Roman" w:hAnsi="Times New Roman" w:cs="Times New Roman"/>
          <w:lang w:val="es-ES_tradnl"/>
        </w:rPr>
        <w:t xml:space="preserve"> para socializar y generar capacidades para su incorporación en</w:t>
      </w:r>
      <w:r w:rsidR="00FE063E">
        <w:rPr>
          <w:rFonts w:ascii="Times New Roman" w:hAnsi="Times New Roman" w:cs="Times New Roman"/>
          <w:lang w:val="es-ES_tradnl"/>
        </w:rPr>
        <w:t>tre</w:t>
      </w:r>
      <w:r w:rsidRPr="00926D53">
        <w:rPr>
          <w:rFonts w:ascii="Times New Roman" w:hAnsi="Times New Roman" w:cs="Times New Roman"/>
          <w:lang w:val="es-ES_tradnl"/>
        </w:rPr>
        <w:t xml:space="preserve"> las entidades vinculadas al Programa, así como en los beneficiarios.</w:t>
      </w:r>
      <w:r w:rsidR="00840FFC" w:rsidRPr="00840FFC">
        <w:rPr>
          <w:rFonts w:ascii="Times New Roman" w:hAnsi="Times New Roman" w:cs="Times New Roman"/>
        </w:rPr>
        <w:t xml:space="preserve"> </w:t>
      </w:r>
      <w:r w:rsidR="00840FFC" w:rsidRPr="00D2501F">
        <w:rPr>
          <w:rFonts w:ascii="Times New Roman" w:hAnsi="Times New Roman" w:cs="Times New Roman"/>
        </w:rPr>
        <w:t>Acciones concretas fueron, por ejemplo, la representación jurídica de los firmantes; la generación de capacidades en los firmantes para ejercer de forma idónea sus responsabilidades en los distintos espacios que establece el Acuerdo de Paz; el acceso a educación y formación que posibilite caminos hacia el mundo del trabajo y la generación de ingresos; y, de manera transversal, los elementos para la agencia de sus derechos</w:t>
      </w:r>
      <w:r w:rsidR="00A13152">
        <w:rPr>
          <w:rFonts w:ascii="Times New Roman" w:hAnsi="Times New Roman" w:cs="Times New Roman"/>
        </w:rPr>
        <w:t>, elementos que se lograron con el apoyo y compromiso de la institucionalidad local</w:t>
      </w:r>
      <w:r w:rsidR="00840FFC" w:rsidRPr="00D2501F">
        <w:rPr>
          <w:rFonts w:ascii="Times New Roman" w:hAnsi="Times New Roman" w:cs="Times New Roman"/>
        </w:rPr>
        <w:t xml:space="preserve">. Pese a lo anterior, no se identificaron de manera explícita lineamientos para su incorporación, que serían de utilidad, por ejemplo, para las asociaciones y cooperativas beneficiadas por el Programa. </w:t>
      </w:r>
      <w:r w:rsidR="005B0912">
        <w:rPr>
          <w:rFonts w:ascii="Times New Roman" w:hAnsi="Times New Roman" w:cs="Times New Roman"/>
          <w:lang w:eastAsia="es-MX"/>
        </w:rPr>
        <w:t xml:space="preserve">En el </w:t>
      </w:r>
      <w:r w:rsidR="00C0447C">
        <w:rPr>
          <w:rFonts w:ascii="Times New Roman" w:hAnsi="Times New Roman" w:cs="Times New Roman"/>
          <w:lang w:eastAsia="es-MX"/>
        </w:rPr>
        <w:t>A</w:t>
      </w:r>
      <w:r w:rsidR="005B0912">
        <w:rPr>
          <w:rFonts w:ascii="Times New Roman" w:hAnsi="Times New Roman" w:cs="Times New Roman"/>
          <w:lang w:eastAsia="es-MX"/>
        </w:rPr>
        <w:t>nexo 1, en la página 85 se desarrolla el detalle de las evidencias y hallazgos.</w:t>
      </w:r>
    </w:p>
    <w:p w14:paraId="679768F4" w14:textId="2EFCD5CD" w:rsidR="00FE52BB" w:rsidRPr="001E605C" w:rsidRDefault="00FE52BB" w:rsidP="00A869CE">
      <w:pPr>
        <w:jc w:val="both"/>
        <w:rPr>
          <w:rFonts w:ascii="Times New Roman" w:hAnsi="Times New Roman" w:cs="Times New Roman"/>
        </w:rPr>
      </w:pPr>
    </w:p>
    <w:p w14:paraId="0674061F" w14:textId="547ABF91" w:rsidR="00420D35" w:rsidRDefault="009B1389" w:rsidP="00A869CE">
      <w:pPr>
        <w:jc w:val="both"/>
        <w:rPr>
          <w:rFonts w:ascii="Times New Roman" w:hAnsi="Times New Roman" w:cs="Times New Roman"/>
          <w:lang w:val="es-ES_tradnl"/>
        </w:rPr>
      </w:pPr>
      <w:r w:rsidRPr="00926D53">
        <w:rPr>
          <w:rFonts w:ascii="Times New Roman" w:hAnsi="Times New Roman" w:cs="Times New Roman"/>
          <w:lang w:val="es-ES_tradnl"/>
        </w:rPr>
        <w:lastRenderedPageBreak/>
        <w:t xml:space="preserve">En todos los resultados y actividades del Programa, con distinto alcance y de acuerdo con sus características, se incorporó el </w:t>
      </w:r>
      <w:r w:rsidRPr="00283700">
        <w:rPr>
          <w:rFonts w:ascii="Times New Roman" w:hAnsi="Times New Roman" w:cs="Times New Roman"/>
          <w:b/>
          <w:bCs/>
          <w:lang w:val="es-ES_tradnl"/>
        </w:rPr>
        <w:t>enfoque de género</w:t>
      </w:r>
      <w:r w:rsidRPr="00926D53">
        <w:rPr>
          <w:rFonts w:ascii="Times New Roman" w:hAnsi="Times New Roman" w:cs="Times New Roman"/>
          <w:lang w:val="es-ES_tradnl"/>
        </w:rPr>
        <w:t xml:space="preserve">. Muchos actores reconocieron el liderazgo de Noruega en los enfoques diferenciales, principalmente en la inclusión </w:t>
      </w:r>
      <w:r w:rsidR="00FE063E">
        <w:rPr>
          <w:rFonts w:ascii="Times New Roman" w:hAnsi="Times New Roman" w:cs="Times New Roman"/>
          <w:lang w:val="es-ES_tradnl"/>
        </w:rPr>
        <w:t>de este enfoque</w:t>
      </w:r>
      <w:r w:rsidRPr="00926D53">
        <w:rPr>
          <w:rFonts w:ascii="Times New Roman" w:hAnsi="Times New Roman" w:cs="Times New Roman"/>
          <w:lang w:val="es-ES_tradnl"/>
        </w:rPr>
        <w:t xml:space="preserve">. </w:t>
      </w:r>
      <w:r w:rsidR="00420D35" w:rsidRPr="00926D53">
        <w:rPr>
          <w:rFonts w:ascii="Times New Roman" w:hAnsi="Times New Roman" w:cs="Times New Roman"/>
          <w:lang w:val="es-ES_tradnl"/>
        </w:rPr>
        <w:t>Al identificar una baja participación de las mujeres, se focalizaron 10 proyectos productivos para mujeres que, además de lograr su reincorporación socioeconómica, promovieran su liderazgo, al igual que equidad y su organización.</w:t>
      </w:r>
      <w:r w:rsidR="00A869CE" w:rsidRPr="00926D53">
        <w:rPr>
          <w:rFonts w:ascii="Times New Roman" w:hAnsi="Times New Roman" w:cs="Times New Roman"/>
          <w:lang w:val="es-ES_tradnl"/>
        </w:rPr>
        <w:t xml:space="preserve"> </w:t>
      </w:r>
      <w:r w:rsidR="00420D35" w:rsidRPr="00926D53">
        <w:rPr>
          <w:rFonts w:ascii="Times New Roman" w:hAnsi="Times New Roman" w:cs="Times New Roman"/>
          <w:lang w:val="es-ES_tradnl"/>
        </w:rPr>
        <w:t xml:space="preserve">Se gestionó, a través de comités de distribución de tareas, que las mujeres efectivamente tuvieran el tiempo requerido para desarrollar sus compromisos personales y los que adquirían con el proyecto. Para esto también fueron centrales los espacios de cuidado, que se reconocieron como un mecanismo con una incidencia destacada para la implementación del enfoque de género. </w:t>
      </w:r>
    </w:p>
    <w:p w14:paraId="0DE22B8D" w14:textId="49808B00" w:rsidR="001517C7" w:rsidRDefault="001517C7" w:rsidP="00A869CE">
      <w:pPr>
        <w:jc w:val="both"/>
        <w:rPr>
          <w:rFonts w:ascii="Times New Roman" w:hAnsi="Times New Roman" w:cs="Times New Roman"/>
          <w:lang w:val="es-ES_tradnl"/>
        </w:rPr>
      </w:pPr>
    </w:p>
    <w:p w14:paraId="14B3B54B" w14:textId="37B559BE" w:rsidR="001517C7" w:rsidRPr="00DF1CDD" w:rsidRDefault="001517C7" w:rsidP="001517C7">
      <w:pPr>
        <w:jc w:val="both"/>
        <w:rPr>
          <w:rFonts w:ascii="Times New Roman" w:hAnsi="Times New Roman" w:cs="Times New Roman"/>
          <w:color w:val="000000"/>
          <w:lang w:eastAsia="es-MX"/>
        </w:rPr>
      </w:pPr>
      <w:r>
        <w:rPr>
          <w:rFonts w:ascii="Times New Roman" w:hAnsi="Times New Roman" w:cs="Times New Roman"/>
        </w:rPr>
        <w:t xml:space="preserve">Estos </w:t>
      </w:r>
      <w:r w:rsidRPr="00DF1CDD">
        <w:rPr>
          <w:rFonts w:ascii="Times New Roman" w:hAnsi="Times New Roman" w:cs="Times New Roman"/>
          <w:color w:val="000000"/>
        </w:rPr>
        <w:t>espacios de cuidado se reconocieron como un mecanismo con una incidencia destacada para la implementación del enfoque, en la medida que se</w:t>
      </w:r>
      <w:r>
        <w:rPr>
          <w:rFonts w:ascii="Times New Roman" w:hAnsi="Times New Roman" w:cs="Times New Roman"/>
          <w:color w:val="000000"/>
        </w:rPr>
        <w:t xml:space="preserve"> </w:t>
      </w:r>
      <w:r w:rsidRPr="00DF1CDD">
        <w:rPr>
          <w:rFonts w:ascii="Times New Roman" w:hAnsi="Times New Roman" w:cs="Times New Roman"/>
          <w:color w:val="000000"/>
          <w:lang w:eastAsia="es-MX"/>
        </w:rPr>
        <w:t xml:space="preserve">visibilizó entre los responsables de la Política de Reincorporación en el nivel nacional y local y se convirtió en aspecto sobre el cual la población firmante beneficiaria de las intervenciones, tanto hombres como en mujeres, tuvieron en consideración en los </w:t>
      </w:r>
      <w:r w:rsidR="001F4965">
        <w:rPr>
          <w:rFonts w:ascii="Times New Roman" w:hAnsi="Times New Roman" w:cs="Times New Roman"/>
          <w:color w:val="000000"/>
          <w:lang w:eastAsia="es-MX"/>
        </w:rPr>
        <w:t xml:space="preserve">antiguos </w:t>
      </w:r>
      <w:r w:rsidR="00D5014C">
        <w:rPr>
          <w:rFonts w:ascii="Times New Roman" w:hAnsi="Times New Roman" w:cs="Times New Roman"/>
          <w:color w:val="000000"/>
          <w:lang w:eastAsia="es-MX"/>
        </w:rPr>
        <w:t>ETCR</w:t>
      </w:r>
      <w:r w:rsidRPr="00DF1CDD">
        <w:rPr>
          <w:rFonts w:ascii="Times New Roman" w:hAnsi="Times New Roman" w:cs="Times New Roman"/>
          <w:color w:val="000000"/>
          <w:lang w:eastAsia="es-MX"/>
        </w:rPr>
        <w:t xml:space="preserve"> beneficiados con los espacios de cuidado. De la misma forma, los espacios de cuidado promovieron el relacionamiento y la interacción de las mujeres, y en general de los firmantes, con la comunidad receptora. Evidencia de lo anterior, fueron los arreglos logrados en los espacios de cuidado para la atención de </w:t>
      </w:r>
      <w:r w:rsidR="00A60373">
        <w:rPr>
          <w:rFonts w:ascii="Times New Roman" w:hAnsi="Times New Roman" w:cs="Times New Roman"/>
          <w:color w:val="000000"/>
          <w:lang w:eastAsia="es-MX"/>
        </w:rPr>
        <w:t xml:space="preserve">población de la primera infancia </w:t>
      </w:r>
      <w:r w:rsidRPr="00DF1CDD">
        <w:rPr>
          <w:rFonts w:ascii="Times New Roman" w:hAnsi="Times New Roman" w:cs="Times New Roman"/>
          <w:color w:val="000000"/>
          <w:lang w:eastAsia="es-MX"/>
        </w:rPr>
        <w:t xml:space="preserve">de la comunidad de los </w:t>
      </w:r>
      <w:r w:rsidR="001F4965">
        <w:rPr>
          <w:rFonts w:ascii="Times New Roman" w:hAnsi="Times New Roman" w:cs="Times New Roman"/>
          <w:color w:val="000000"/>
          <w:lang w:eastAsia="es-MX"/>
        </w:rPr>
        <w:t xml:space="preserve">antiguos </w:t>
      </w:r>
      <w:r w:rsidR="00D5014C">
        <w:rPr>
          <w:rFonts w:ascii="Times New Roman" w:hAnsi="Times New Roman" w:cs="Times New Roman"/>
          <w:color w:val="000000"/>
          <w:lang w:eastAsia="es-MX"/>
        </w:rPr>
        <w:t>ETCR</w:t>
      </w:r>
      <w:r w:rsidRPr="00DF1CDD">
        <w:rPr>
          <w:rFonts w:ascii="Times New Roman" w:hAnsi="Times New Roman" w:cs="Times New Roman"/>
          <w:color w:val="000000"/>
          <w:lang w:eastAsia="es-MX"/>
        </w:rPr>
        <w:t xml:space="preserve"> y la participación de las mujeres de la comunidad en la gestión de dichos espacios. Finalmente, permitió el relacionamiento de los firmantes con la institucionalidad local, el ICBF, para la atención de los beneficiarios mediante un modelo pedagógico y de cuidado que sigue los parámetros establecidos para estos servicios</w:t>
      </w:r>
      <w:r w:rsidR="00CB0C96">
        <w:rPr>
          <w:rFonts w:ascii="Times New Roman" w:hAnsi="Times New Roman" w:cs="Times New Roman"/>
          <w:color w:val="000000"/>
          <w:lang w:eastAsia="es-MX"/>
        </w:rPr>
        <w:t xml:space="preserve"> y que</w:t>
      </w:r>
      <w:r w:rsidR="00A60373">
        <w:rPr>
          <w:rFonts w:ascii="Times New Roman" w:hAnsi="Times New Roman" w:cs="Times New Roman"/>
          <w:color w:val="000000"/>
          <w:lang w:eastAsia="es-MX"/>
        </w:rPr>
        <w:t>,</w:t>
      </w:r>
      <w:r w:rsidR="00CB0C96">
        <w:rPr>
          <w:rFonts w:ascii="Times New Roman" w:hAnsi="Times New Roman" w:cs="Times New Roman"/>
          <w:color w:val="000000"/>
          <w:lang w:eastAsia="es-MX"/>
        </w:rPr>
        <w:t xml:space="preserve"> por lo tanto</w:t>
      </w:r>
      <w:r w:rsidR="00A60373">
        <w:rPr>
          <w:rFonts w:ascii="Times New Roman" w:hAnsi="Times New Roman" w:cs="Times New Roman"/>
          <w:color w:val="000000"/>
          <w:lang w:eastAsia="es-MX"/>
        </w:rPr>
        <w:t>,</w:t>
      </w:r>
      <w:r w:rsidR="00CB0C96">
        <w:rPr>
          <w:rFonts w:ascii="Times New Roman" w:hAnsi="Times New Roman" w:cs="Times New Roman"/>
          <w:color w:val="000000"/>
          <w:lang w:eastAsia="es-MX"/>
        </w:rPr>
        <w:t xml:space="preserve"> contribuye a la consolidación y sostenibilidad de este tipo de atenciones</w:t>
      </w:r>
      <w:r w:rsidRPr="00DF1CDD">
        <w:rPr>
          <w:rFonts w:ascii="Times New Roman" w:hAnsi="Times New Roman" w:cs="Times New Roman"/>
          <w:color w:val="000000"/>
          <w:lang w:eastAsia="es-MX"/>
        </w:rPr>
        <w:t xml:space="preserve">. De esta forma, se contribuyó a la garantía de los derechos de cuidado de </w:t>
      </w:r>
      <w:r w:rsidR="00A60373">
        <w:rPr>
          <w:rFonts w:ascii="Times New Roman" w:hAnsi="Times New Roman" w:cs="Times New Roman"/>
          <w:color w:val="000000"/>
          <w:lang w:eastAsia="es-MX"/>
        </w:rPr>
        <w:t xml:space="preserve">la población de primera infancia </w:t>
      </w:r>
      <w:r w:rsidRPr="00DF1CDD">
        <w:rPr>
          <w:rFonts w:ascii="Times New Roman" w:hAnsi="Times New Roman" w:cs="Times New Roman"/>
          <w:color w:val="000000"/>
          <w:lang w:eastAsia="es-MX"/>
        </w:rPr>
        <w:t xml:space="preserve">de los </w:t>
      </w:r>
      <w:r w:rsidR="001F4965">
        <w:rPr>
          <w:rFonts w:ascii="Times New Roman" w:hAnsi="Times New Roman" w:cs="Times New Roman"/>
          <w:color w:val="000000"/>
          <w:lang w:eastAsia="es-MX"/>
        </w:rPr>
        <w:t xml:space="preserve">antiguos </w:t>
      </w:r>
      <w:r w:rsidR="00D5014C">
        <w:rPr>
          <w:rFonts w:ascii="Times New Roman" w:hAnsi="Times New Roman" w:cs="Times New Roman"/>
          <w:color w:val="000000"/>
          <w:lang w:eastAsia="es-MX"/>
        </w:rPr>
        <w:t>ETCR</w:t>
      </w:r>
      <w:r w:rsidRPr="00DF1CDD">
        <w:rPr>
          <w:rFonts w:ascii="Times New Roman" w:hAnsi="Times New Roman" w:cs="Times New Roman"/>
          <w:color w:val="000000"/>
          <w:lang w:eastAsia="es-MX"/>
        </w:rPr>
        <w:t xml:space="preserve">. </w:t>
      </w:r>
    </w:p>
    <w:p w14:paraId="32A3476E" w14:textId="77777777" w:rsidR="001517C7" w:rsidRDefault="001517C7" w:rsidP="00A869CE">
      <w:pPr>
        <w:jc w:val="both"/>
        <w:rPr>
          <w:rFonts w:ascii="Times New Roman" w:hAnsi="Times New Roman" w:cs="Times New Roman"/>
          <w:lang w:val="es-ES_tradnl"/>
        </w:rPr>
      </w:pPr>
    </w:p>
    <w:p w14:paraId="7CC2D9E6" w14:textId="77777777" w:rsidR="001517C7" w:rsidRDefault="001517C7" w:rsidP="001517C7">
      <w:pPr>
        <w:jc w:val="both"/>
        <w:rPr>
          <w:rFonts w:ascii="Times New Roman" w:hAnsi="Times New Roman" w:cs="Times New Roman"/>
          <w:lang w:eastAsia="es-ES"/>
        </w:rPr>
      </w:pPr>
      <w:r w:rsidRPr="00DF1CDD">
        <w:rPr>
          <w:rFonts w:ascii="Times New Roman" w:hAnsi="Times New Roman" w:cs="Times New Roman"/>
          <w:lang w:eastAsia="es-ES"/>
        </w:rPr>
        <w:t xml:space="preserve">Entre los logros referentes a este enfoque se destacaron en el resultado de arquitectura institucional, con el apoyo de consultores acciones para la incorporación del enfoque de género en la Política Nacional de Reincorporación, además de la participación directa del PNUD para su inclusión. </w:t>
      </w:r>
    </w:p>
    <w:p w14:paraId="40853229" w14:textId="77777777" w:rsidR="001517C7" w:rsidRDefault="001517C7" w:rsidP="001517C7">
      <w:pPr>
        <w:jc w:val="both"/>
        <w:rPr>
          <w:rFonts w:ascii="Times New Roman" w:hAnsi="Times New Roman" w:cs="Times New Roman"/>
          <w:lang w:eastAsia="es-ES"/>
        </w:rPr>
      </w:pPr>
    </w:p>
    <w:p w14:paraId="2E8CC9A6" w14:textId="43408DDD" w:rsidR="001517C7" w:rsidRDefault="001517C7" w:rsidP="001517C7">
      <w:pPr>
        <w:jc w:val="both"/>
        <w:rPr>
          <w:rFonts w:ascii="Times New Roman" w:hAnsi="Times New Roman" w:cs="Times New Roman"/>
          <w:color w:val="000000"/>
          <w:lang w:eastAsia="es-MX"/>
        </w:rPr>
      </w:pPr>
      <w:r w:rsidRPr="00DF1CDD">
        <w:rPr>
          <w:rFonts w:ascii="Times New Roman" w:hAnsi="Times New Roman" w:cs="Times New Roman"/>
          <w:lang w:eastAsia="es-ES"/>
        </w:rPr>
        <w:t>Las capacitaciones a los firmantes, liderada por el CEPDIPO, en el tema de planeación territorial abordó los enfoques, y profundizó en el de género. Desde el componente de comunicaciones para la reincorporación en el marco de los comités de comunicaciones se realizaron talleres de escritura creativa para promover el liderazgo de las mujeres, más allá de las actividades productivas.</w:t>
      </w:r>
      <w:r>
        <w:rPr>
          <w:rFonts w:ascii="Times New Roman" w:hAnsi="Times New Roman" w:cs="Times New Roman"/>
          <w:lang w:eastAsia="es-ES"/>
        </w:rPr>
        <w:t xml:space="preserve"> </w:t>
      </w:r>
      <w:r w:rsidRPr="00DF1CDD">
        <w:rPr>
          <w:rFonts w:ascii="Times New Roman" w:hAnsi="Times New Roman" w:cs="Times New Roman"/>
          <w:lang w:eastAsia="es-ES"/>
        </w:rPr>
        <w:t xml:space="preserve">Igualmente, a través del MPTF, con el apoyo de un evaluador externo, se valoró </w:t>
      </w:r>
      <w:r w:rsidR="00B9270B">
        <w:rPr>
          <w:rFonts w:ascii="Times New Roman" w:hAnsi="Times New Roman" w:cs="Times New Roman"/>
          <w:lang w:eastAsia="es-ES"/>
        </w:rPr>
        <w:t xml:space="preserve">la inclusión efectiva del enfoque de género en las actividades del Programa. </w:t>
      </w:r>
      <w:r w:rsidRPr="00DF1CDD">
        <w:rPr>
          <w:rFonts w:ascii="Times New Roman" w:hAnsi="Times New Roman" w:cs="Times New Roman"/>
          <w:lang w:eastAsia="es-ES"/>
        </w:rPr>
        <w:t xml:space="preserve"> De esta forma, se logró el </w:t>
      </w:r>
      <w:r w:rsidRPr="00DF1CDD">
        <w:rPr>
          <w:rFonts w:ascii="Times New Roman" w:hAnsi="Times New Roman" w:cs="Times New Roman"/>
          <w:color w:val="000000"/>
          <w:lang w:eastAsia="es-MX"/>
        </w:rPr>
        <w:t xml:space="preserve">empoderamiento de las mujeres frente a decisiones relacionadas con el desarrollo de iniciativas productivas, que inciden en su autonomía económica. </w:t>
      </w:r>
    </w:p>
    <w:p w14:paraId="1E8F3ED7" w14:textId="77777777" w:rsidR="003071C5" w:rsidRPr="00DF1CDD" w:rsidRDefault="003071C5" w:rsidP="001517C7">
      <w:pPr>
        <w:jc w:val="both"/>
        <w:rPr>
          <w:rFonts w:ascii="Times New Roman" w:hAnsi="Times New Roman" w:cs="Times New Roman"/>
        </w:rPr>
      </w:pPr>
    </w:p>
    <w:p w14:paraId="51FB302B" w14:textId="439B2D8D" w:rsidR="001517C7" w:rsidRPr="00DF1CDD" w:rsidRDefault="001517C7" w:rsidP="001517C7">
      <w:pPr>
        <w:jc w:val="both"/>
        <w:rPr>
          <w:rFonts w:ascii="Times New Roman" w:hAnsi="Times New Roman" w:cs="Times New Roman"/>
          <w:lang w:eastAsia="es-ES"/>
        </w:rPr>
      </w:pPr>
      <w:r w:rsidRPr="00DF1CDD">
        <w:rPr>
          <w:rFonts w:ascii="Times New Roman" w:hAnsi="Times New Roman" w:cs="Times New Roman"/>
          <w:color w:val="000000"/>
          <w:lang w:eastAsia="es-MX"/>
        </w:rPr>
        <w:t>En los territorios, no todos los equipos contaron con los conocimientos y experiencia para implementar el enfoque. Los actores participantes de las entrevistas en todos los niveles nacional, regional y local</w:t>
      </w:r>
      <w:r>
        <w:rPr>
          <w:rFonts w:ascii="Times New Roman" w:hAnsi="Times New Roman" w:cs="Times New Roman"/>
          <w:color w:val="000000"/>
          <w:lang w:eastAsia="es-MX"/>
        </w:rPr>
        <w:t xml:space="preserve"> </w:t>
      </w:r>
      <w:r w:rsidRPr="00DF1CDD">
        <w:rPr>
          <w:rFonts w:ascii="Times New Roman" w:hAnsi="Times New Roman" w:cs="Times New Roman"/>
          <w:color w:val="000000"/>
          <w:lang w:eastAsia="es-MX"/>
        </w:rPr>
        <w:t xml:space="preserve">coincidieron en hacer referencia a la participación y contratación paritaria y a la focalización de actividades únicamente para mujeres promovidas desde el </w:t>
      </w:r>
      <w:r w:rsidRPr="00DF1CDD">
        <w:rPr>
          <w:rFonts w:ascii="Times New Roman" w:hAnsi="Times New Roman" w:cs="Times New Roman"/>
          <w:color w:val="000000"/>
          <w:lang w:eastAsia="es-MX"/>
        </w:rPr>
        <w:lastRenderedPageBreak/>
        <w:t xml:space="preserve">Programa como una estrategia de empoderamiento de las mujeres. </w:t>
      </w:r>
      <w:r w:rsidR="00283700">
        <w:rPr>
          <w:rFonts w:ascii="Times New Roman" w:hAnsi="Times New Roman" w:cs="Times New Roman"/>
          <w:lang w:eastAsia="es-MX"/>
        </w:rPr>
        <w:t xml:space="preserve">En el </w:t>
      </w:r>
      <w:r w:rsidR="00C0447C">
        <w:rPr>
          <w:rFonts w:ascii="Times New Roman" w:hAnsi="Times New Roman" w:cs="Times New Roman"/>
          <w:lang w:eastAsia="es-MX"/>
        </w:rPr>
        <w:t>A</w:t>
      </w:r>
      <w:r w:rsidR="00283700">
        <w:rPr>
          <w:rFonts w:ascii="Times New Roman" w:hAnsi="Times New Roman" w:cs="Times New Roman"/>
          <w:lang w:eastAsia="es-MX"/>
        </w:rPr>
        <w:t>nexo 1, entre las páginas 85 y 88 se desarrolla el detalle de las evidencias y hallazgos.</w:t>
      </w:r>
    </w:p>
    <w:p w14:paraId="3DFD9122" w14:textId="57479B0B" w:rsidR="001517C7" w:rsidRDefault="001517C7" w:rsidP="001517C7">
      <w:pPr>
        <w:jc w:val="both"/>
        <w:rPr>
          <w:rFonts w:ascii="Times New Roman" w:hAnsi="Times New Roman" w:cs="Times New Roman"/>
          <w:color w:val="000000"/>
        </w:rPr>
      </w:pPr>
      <w:r w:rsidRPr="00E218E8">
        <w:rPr>
          <w:rFonts w:ascii="Times New Roman" w:hAnsi="Times New Roman" w:cs="Times New Roman"/>
          <w:color w:val="000000"/>
        </w:rPr>
        <w:t xml:space="preserve">Uno de los elementos donde se expresó el </w:t>
      </w:r>
      <w:r w:rsidRPr="00283700">
        <w:rPr>
          <w:rFonts w:ascii="Times New Roman" w:hAnsi="Times New Roman" w:cs="Times New Roman"/>
          <w:b/>
          <w:bCs/>
          <w:color w:val="000000"/>
        </w:rPr>
        <w:t>enfoque de sensibilidad</w:t>
      </w:r>
      <w:r w:rsidRPr="00E218E8">
        <w:rPr>
          <w:rFonts w:ascii="Times New Roman" w:hAnsi="Times New Roman" w:cs="Times New Roman"/>
          <w:color w:val="000000"/>
        </w:rPr>
        <w:t xml:space="preserve"> al conflicto fue en la solución (autónoma de las comunidades o a través de estrategias de formación) de desacuerdos o desavenencias relacionadas con la ejecución de proyectos productivos.  En los territorios se presentaron diferentes conflictos relacionados con los procesos de asociatividad, especialmente en temas de confianza, manejo de recursos y</w:t>
      </w:r>
      <w:r w:rsidR="00A60373">
        <w:rPr>
          <w:rFonts w:ascii="Times New Roman" w:hAnsi="Times New Roman" w:cs="Times New Roman"/>
          <w:color w:val="000000"/>
        </w:rPr>
        <w:t>,</w:t>
      </w:r>
      <w:r w:rsidRPr="00E218E8">
        <w:rPr>
          <w:rFonts w:ascii="Times New Roman" w:hAnsi="Times New Roman" w:cs="Times New Roman"/>
          <w:color w:val="000000"/>
        </w:rPr>
        <w:t xml:space="preserve"> en general</w:t>
      </w:r>
      <w:r w:rsidR="00A60373">
        <w:rPr>
          <w:rFonts w:ascii="Times New Roman" w:hAnsi="Times New Roman" w:cs="Times New Roman"/>
          <w:color w:val="000000"/>
        </w:rPr>
        <w:t>,</w:t>
      </w:r>
      <w:r w:rsidRPr="00E218E8">
        <w:rPr>
          <w:rFonts w:ascii="Times New Roman" w:hAnsi="Times New Roman" w:cs="Times New Roman"/>
          <w:color w:val="000000"/>
        </w:rPr>
        <w:t xml:space="preserve"> por las nuevas dinámicas de convivencia y de relaciones que han confrontado las estructuras jerárquicas de la vida armada entre los firmantes. </w:t>
      </w:r>
    </w:p>
    <w:p w14:paraId="659440B8" w14:textId="77777777" w:rsidR="001517C7" w:rsidRDefault="001517C7" w:rsidP="001517C7">
      <w:pPr>
        <w:jc w:val="both"/>
        <w:rPr>
          <w:rFonts w:ascii="Times New Roman" w:hAnsi="Times New Roman" w:cs="Times New Roman"/>
          <w:color w:val="000000"/>
        </w:rPr>
      </w:pPr>
    </w:p>
    <w:p w14:paraId="79976E98" w14:textId="20FE0D64" w:rsidR="001517C7" w:rsidRDefault="001517C7" w:rsidP="001517C7">
      <w:pPr>
        <w:jc w:val="both"/>
        <w:rPr>
          <w:rFonts w:ascii="Times New Roman" w:hAnsi="Times New Roman" w:cs="Times New Roman"/>
          <w:color w:val="000000"/>
        </w:rPr>
      </w:pPr>
      <w:r w:rsidRPr="00E218E8">
        <w:rPr>
          <w:rFonts w:ascii="Times New Roman" w:hAnsi="Times New Roman" w:cs="Times New Roman"/>
          <w:color w:val="000000"/>
        </w:rPr>
        <w:t xml:space="preserve">Con apoyo, o como consecuencia de la </w:t>
      </w:r>
      <w:r w:rsidR="00B9270B">
        <w:rPr>
          <w:rFonts w:ascii="Times New Roman" w:hAnsi="Times New Roman" w:cs="Times New Roman"/>
          <w:color w:val="000000"/>
        </w:rPr>
        <w:t>C</w:t>
      </w:r>
      <w:r w:rsidRPr="00E218E8">
        <w:rPr>
          <w:rFonts w:ascii="Times New Roman" w:hAnsi="Times New Roman" w:cs="Times New Roman"/>
          <w:color w:val="000000"/>
        </w:rPr>
        <w:t xml:space="preserve">ontribución </w:t>
      </w:r>
      <w:r w:rsidR="00B9270B">
        <w:rPr>
          <w:rFonts w:ascii="Times New Roman" w:hAnsi="Times New Roman" w:cs="Times New Roman"/>
          <w:color w:val="000000"/>
        </w:rPr>
        <w:t>N</w:t>
      </w:r>
      <w:r w:rsidRPr="00E218E8">
        <w:rPr>
          <w:rFonts w:ascii="Times New Roman" w:hAnsi="Times New Roman" w:cs="Times New Roman"/>
          <w:color w:val="000000"/>
        </w:rPr>
        <w:t>oruega, se promovió la construcción de manuales de convivencia y de mecanismos de participación que previnieron conflictos entre los miembros de los proyectos. De igual manera se han dispuesto recursos y esfuerzos para promover la confianza entre los miembros de las diferentes organizaciones y asociaciones a nivel territorial.</w:t>
      </w:r>
      <w:r>
        <w:rPr>
          <w:rFonts w:ascii="Times New Roman" w:hAnsi="Times New Roman" w:cs="Times New Roman"/>
          <w:color w:val="000000"/>
        </w:rPr>
        <w:t xml:space="preserve"> </w:t>
      </w:r>
      <w:r w:rsidRPr="00E218E8">
        <w:rPr>
          <w:rFonts w:ascii="Times New Roman" w:hAnsi="Times New Roman" w:cs="Times New Roman"/>
          <w:color w:val="000000"/>
        </w:rPr>
        <w:t>De otro lado, en el caso de las reparaciones colectivas, se identificaron estrategias de solución de conflictos que en algunos casos partieron de ejercicios autónomos de las comunidades, dónde los resultados de los proyectos impactaron positivamente la posibilidad de dialogar y comunicarse de manera más fluida, permanente, y asertiva</w:t>
      </w:r>
      <w:r>
        <w:rPr>
          <w:rFonts w:ascii="Times New Roman" w:hAnsi="Times New Roman" w:cs="Times New Roman"/>
          <w:color w:val="000000"/>
        </w:rPr>
        <w:t>.</w:t>
      </w:r>
      <w:r w:rsidR="00283700">
        <w:rPr>
          <w:rFonts w:ascii="Times New Roman" w:hAnsi="Times New Roman" w:cs="Times New Roman"/>
          <w:color w:val="000000"/>
        </w:rPr>
        <w:t xml:space="preserve"> </w:t>
      </w:r>
      <w:r w:rsidR="00283700">
        <w:rPr>
          <w:rFonts w:ascii="Times New Roman" w:hAnsi="Times New Roman" w:cs="Times New Roman"/>
          <w:lang w:eastAsia="es-MX"/>
        </w:rPr>
        <w:t xml:space="preserve">En el </w:t>
      </w:r>
      <w:r w:rsidR="00C0447C">
        <w:rPr>
          <w:rFonts w:ascii="Times New Roman" w:hAnsi="Times New Roman" w:cs="Times New Roman"/>
          <w:lang w:eastAsia="es-MX"/>
        </w:rPr>
        <w:t>A</w:t>
      </w:r>
      <w:r w:rsidR="00283700">
        <w:rPr>
          <w:rFonts w:ascii="Times New Roman" w:hAnsi="Times New Roman" w:cs="Times New Roman"/>
          <w:lang w:eastAsia="es-MX"/>
        </w:rPr>
        <w:t>nexo 1, entre las páginas 88 y 90 se desarrolla el detalle de las evidencias y hallazgos.</w:t>
      </w:r>
    </w:p>
    <w:p w14:paraId="75BE2267" w14:textId="77777777" w:rsidR="00A869CE" w:rsidRPr="00926D53" w:rsidRDefault="00A869CE" w:rsidP="00A869CE">
      <w:pPr>
        <w:jc w:val="both"/>
        <w:rPr>
          <w:rFonts w:ascii="Times New Roman" w:hAnsi="Times New Roman" w:cs="Times New Roman"/>
          <w:lang w:val="es-ES_tradnl"/>
        </w:rPr>
      </w:pPr>
    </w:p>
    <w:p w14:paraId="38F815D9" w14:textId="6247AD97" w:rsidR="00283700" w:rsidRPr="00D2501F" w:rsidRDefault="00457CDC" w:rsidP="00283700">
      <w:pPr>
        <w:jc w:val="both"/>
        <w:rPr>
          <w:rFonts w:ascii="Times New Roman" w:hAnsi="Times New Roman" w:cs="Times New Roman"/>
        </w:rPr>
      </w:pPr>
      <w:r w:rsidRPr="00926D53">
        <w:rPr>
          <w:rFonts w:ascii="Times New Roman" w:hAnsi="Times New Roman" w:cs="Times New Roman"/>
          <w:lang w:val="es-ES_tradnl"/>
        </w:rPr>
        <w:t xml:space="preserve">El </w:t>
      </w:r>
      <w:r w:rsidRPr="00283700">
        <w:rPr>
          <w:rFonts w:ascii="Times New Roman" w:hAnsi="Times New Roman" w:cs="Times New Roman"/>
          <w:b/>
          <w:bCs/>
          <w:lang w:val="es-ES_tradnl"/>
        </w:rPr>
        <w:t>enfoque medioambiental</w:t>
      </w:r>
      <w:r w:rsidRPr="00926D53">
        <w:rPr>
          <w:rFonts w:ascii="Times New Roman" w:hAnsi="Times New Roman" w:cs="Times New Roman"/>
          <w:lang w:val="es-ES_tradnl"/>
        </w:rPr>
        <w:t xml:space="preserve"> buscó articular acciones de gobierno y de la sociedad civil para aportar al cumplimiento de las prioridades nacionales y los compromisos internacionales de los países en temas de biodiversidad y conservación, energía, cambio climático, calidad ambiental, bajo carbono y resiliencia ambiental</w:t>
      </w:r>
      <w:r w:rsidR="00F75B9B" w:rsidRPr="00926D53">
        <w:rPr>
          <w:rFonts w:ascii="Times New Roman" w:hAnsi="Times New Roman" w:cs="Times New Roman"/>
          <w:lang w:val="es-ES_tradnl"/>
        </w:rPr>
        <w:t>. No en todos los proyectos el enfoque medioambiental estuvo visible como parte de las acciones lideradas en el marco de la Contribución Noruega. En algunos casos la aplicación de un enfoque medioambiental provino de intereses y conocimientos de actores locales, o mediante el apoyo de instituciones que hicieron sinergia en el proceso porque tenían este enfoque como parte de su misionalidad. Sin embargo, se logró tener en cuenta el enfoque, a medida que algunos de los proyectos fueron evolucionando, por lo que en el marco del programa se dispusieron recursos, mecanismos de medición y asistencias técnicas enfocadas especialmente en la mitigación de riesgos agroclimáticos.</w:t>
      </w:r>
      <w:r w:rsidR="00457DAE">
        <w:rPr>
          <w:rFonts w:ascii="Times New Roman" w:hAnsi="Times New Roman" w:cs="Times New Roman"/>
          <w:lang w:val="es-ES_tradnl"/>
        </w:rPr>
        <w:t xml:space="preserve"> </w:t>
      </w:r>
      <w:r w:rsidR="00283700">
        <w:rPr>
          <w:rFonts w:ascii="Times New Roman" w:hAnsi="Times New Roman" w:cs="Times New Roman"/>
          <w:lang w:eastAsia="es-MX"/>
        </w:rPr>
        <w:t xml:space="preserve">En el </w:t>
      </w:r>
      <w:r w:rsidR="00C0447C">
        <w:rPr>
          <w:rFonts w:ascii="Times New Roman" w:hAnsi="Times New Roman" w:cs="Times New Roman"/>
          <w:lang w:eastAsia="es-MX"/>
        </w:rPr>
        <w:t>A</w:t>
      </w:r>
      <w:r w:rsidR="00283700">
        <w:rPr>
          <w:rFonts w:ascii="Times New Roman" w:hAnsi="Times New Roman" w:cs="Times New Roman"/>
          <w:lang w:eastAsia="es-MX"/>
        </w:rPr>
        <w:t>nexo 1, entre las páginas 90 y 92 se desarrolla el detalle de las evidencias y hallazgos.</w:t>
      </w:r>
    </w:p>
    <w:p w14:paraId="206B0033" w14:textId="77777777" w:rsidR="00283700" w:rsidRPr="00DF1CDD" w:rsidRDefault="00283700" w:rsidP="00283700">
      <w:pPr>
        <w:jc w:val="both"/>
        <w:rPr>
          <w:rFonts w:ascii="Times New Roman" w:hAnsi="Times New Roman" w:cs="Times New Roman"/>
          <w:lang w:eastAsia="es-ES"/>
        </w:rPr>
      </w:pPr>
    </w:p>
    <w:p w14:paraId="0D30EC7A" w14:textId="77777777" w:rsidR="00795BC1" w:rsidRPr="00795BC1" w:rsidRDefault="00795BC1" w:rsidP="00795BC1">
      <w:pPr>
        <w:keepNext/>
        <w:keepLines/>
        <w:ind w:left="1440" w:firstLine="720"/>
        <w:outlineLvl w:val="2"/>
        <w:rPr>
          <w:rFonts w:ascii="Times New Roman" w:eastAsia="Times New Roman" w:hAnsi="Times New Roman" w:cs="Times New Roman"/>
          <w:color w:val="845209"/>
          <w:lang w:val="es-CO" w:eastAsia="es-CO"/>
        </w:rPr>
      </w:pPr>
      <w:bookmarkStart w:id="49" w:name="_Toc125453687"/>
      <w:proofErr w:type="spellStart"/>
      <w:r w:rsidRPr="00795BC1">
        <w:rPr>
          <w:rFonts w:ascii="Times New Roman" w:eastAsia="Times New Roman" w:hAnsi="Times New Roman" w:cs="Times New Roman"/>
          <w:color w:val="845209"/>
          <w:lang w:val="es-CO" w:eastAsia="es-CO"/>
        </w:rPr>
        <w:t>ii</w:t>
      </w:r>
      <w:proofErr w:type="spellEnd"/>
      <w:r w:rsidRPr="00795BC1">
        <w:rPr>
          <w:rFonts w:ascii="Times New Roman" w:eastAsia="Times New Roman" w:hAnsi="Times New Roman" w:cs="Times New Roman"/>
          <w:color w:val="845209"/>
          <w:lang w:val="es-CO" w:eastAsia="es-CO"/>
        </w:rPr>
        <w:t>. Conclusiones</w:t>
      </w:r>
      <w:bookmarkEnd w:id="49"/>
      <w:r w:rsidRPr="00795BC1">
        <w:rPr>
          <w:rFonts w:ascii="Times New Roman" w:eastAsia="Times New Roman" w:hAnsi="Times New Roman" w:cs="Times New Roman"/>
          <w:color w:val="845209"/>
          <w:lang w:val="es-CO" w:eastAsia="es-CO"/>
        </w:rPr>
        <w:t xml:space="preserve"> </w:t>
      </w:r>
    </w:p>
    <w:p w14:paraId="5C055B7B" w14:textId="211F1A08" w:rsidR="00926D53" w:rsidRPr="00926D53" w:rsidRDefault="00926D53" w:rsidP="00926D53">
      <w:pPr>
        <w:jc w:val="both"/>
        <w:rPr>
          <w:rFonts w:ascii="Times New Roman" w:hAnsi="Times New Roman" w:cs="Times New Roman"/>
          <w:lang w:eastAsia="es-MX"/>
        </w:rPr>
      </w:pPr>
      <w:r w:rsidRPr="00926D53">
        <w:rPr>
          <w:rFonts w:ascii="Times New Roman" w:hAnsi="Times New Roman" w:cs="Times New Roman"/>
          <w:lang w:eastAsia="es-MX"/>
        </w:rPr>
        <w:t xml:space="preserve">La Embajada Noruega además de establecer como prioridad del Programa la inclusión de los enfoques diferenciales, apoyó de manera efectiva su aplicación en los tres resultados del Programa, con mayores avances en los enfoques de derechos humanos, género y étnico en comparación con los otros enfoques. </w:t>
      </w:r>
    </w:p>
    <w:p w14:paraId="549355F3" w14:textId="77777777" w:rsidR="00926D53" w:rsidRPr="00926D53" w:rsidRDefault="00926D53" w:rsidP="00926D53">
      <w:pPr>
        <w:jc w:val="both"/>
        <w:rPr>
          <w:rFonts w:ascii="Times New Roman" w:hAnsi="Times New Roman" w:cs="Times New Roman"/>
          <w:lang w:eastAsia="es-MX"/>
        </w:rPr>
      </w:pPr>
    </w:p>
    <w:p w14:paraId="33552412" w14:textId="62143C70" w:rsidR="00926D53" w:rsidRPr="00926D53" w:rsidRDefault="00926D53" w:rsidP="00926D53">
      <w:pPr>
        <w:jc w:val="both"/>
        <w:rPr>
          <w:rFonts w:ascii="Times New Roman" w:hAnsi="Times New Roman" w:cs="Times New Roman"/>
          <w:lang w:eastAsia="es-MX"/>
        </w:rPr>
      </w:pPr>
      <w:r w:rsidRPr="00926D53">
        <w:rPr>
          <w:rFonts w:ascii="Times New Roman" w:hAnsi="Times New Roman" w:cs="Times New Roman"/>
          <w:lang w:eastAsia="es-MX"/>
        </w:rPr>
        <w:t xml:space="preserve">Se encontró que los enfoques se entrelazan y articulan en algunas actividades, en especial en las relacionadas con la reincorporación y la reparación colectiva, y en esa medida se potencian sus alcances y logros. Los avances en los enfoques se asociaron principalmente a la labor de equipos humanos especializados en algunos enfoques como el de género, o focalizados en el seguimiento a la incorporación efectiva de los enfoques diferenciales en la implementación de las actividades. </w:t>
      </w:r>
    </w:p>
    <w:p w14:paraId="2424F97D" w14:textId="598EE6B5" w:rsidR="00FE063E" w:rsidRDefault="00926D53" w:rsidP="00C65053">
      <w:pPr>
        <w:jc w:val="both"/>
        <w:rPr>
          <w:rFonts w:ascii="Times New Roman" w:hAnsi="Times New Roman" w:cs="Times New Roman"/>
          <w:color w:val="000000"/>
          <w:lang w:eastAsia="es-MX"/>
        </w:rPr>
      </w:pPr>
      <w:r w:rsidRPr="00C65053">
        <w:rPr>
          <w:rFonts w:ascii="Times New Roman" w:hAnsi="Times New Roman" w:cs="Times New Roman"/>
          <w:lang w:eastAsia="es-MX"/>
        </w:rPr>
        <w:lastRenderedPageBreak/>
        <w:t xml:space="preserve">Respecto al </w:t>
      </w:r>
      <w:r w:rsidR="00B9270B">
        <w:rPr>
          <w:rFonts w:ascii="Times New Roman" w:hAnsi="Times New Roman" w:cs="Times New Roman"/>
          <w:lang w:eastAsia="es-MX"/>
        </w:rPr>
        <w:t>e</w:t>
      </w:r>
      <w:r w:rsidRPr="00C65053">
        <w:rPr>
          <w:rFonts w:ascii="Times New Roman" w:hAnsi="Times New Roman" w:cs="Times New Roman"/>
          <w:lang w:eastAsia="es-MX"/>
        </w:rPr>
        <w:t xml:space="preserve">nfoque </w:t>
      </w:r>
      <w:r w:rsidR="00B9270B">
        <w:rPr>
          <w:rFonts w:ascii="Times New Roman" w:hAnsi="Times New Roman" w:cs="Times New Roman"/>
          <w:lang w:eastAsia="es-MX"/>
        </w:rPr>
        <w:t>é</w:t>
      </w:r>
      <w:r w:rsidRPr="00C65053">
        <w:rPr>
          <w:rFonts w:ascii="Times New Roman" w:hAnsi="Times New Roman" w:cs="Times New Roman"/>
          <w:lang w:eastAsia="es-MX"/>
        </w:rPr>
        <w:t xml:space="preserve">tnico, el cual se evidenció en la evaluación principalmente en las reparaciones colectivas, permitió incorporar las características culturales, geográficas y comunicativas de las comunidades indígenas, y propiciar un mayor liderazgo y capacidades necesarias para la toma de decisiones y la gestión de los proyectos complejos tanto en términos técnicos como operativos. </w:t>
      </w:r>
    </w:p>
    <w:p w14:paraId="188505F2" w14:textId="77777777" w:rsidR="00926D53" w:rsidRPr="0065290F" w:rsidRDefault="00926D53" w:rsidP="00926D53">
      <w:pPr>
        <w:jc w:val="both"/>
        <w:rPr>
          <w:rFonts w:ascii="Times New Roman" w:eastAsia="Times New Roman" w:hAnsi="Times New Roman" w:cs="Times New Roman"/>
          <w:i/>
          <w:iCs/>
        </w:rPr>
      </w:pPr>
    </w:p>
    <w:p w14:paraId="7632A6E5" w14:textId="5A358F89" w:rsidR="00840FFC" w:rsidRDefault="00840FFC" w:rsidP="00C65053">
      <w:pPr>
        <w:jc w:val="both"/>
        <w:rPr>
          <w:rFonts w:ascii="Times New Roman" w:hAnsi="Times New Roman" w:cs="Times New Roman"/>
          <w:lang w:val="es-ES_tradnl"/>
        </w:rPr>
      </w:pPr>
      <w:r>
        <w:rPr>
          <w:rFonts w:ascii="Times New Roman" w:hAnsi="Times New Roman" w:cs="Times New Roman"/>
          <w:lang w:val="es-ES_tradnl"/>
        </w:rPr>
        <w:t>De otro lado, s</w:t>
      </w:r>
      <w:r w:rsidRPr="00926D53">
        <w:rPr>
          <w:rFonts w:ascii="Times New Roman" w:hAnsi="Times New Roman" w:cs="Times New Roman"/>
          <w:lang w:val="es-ES_tradnl"/>
        </w:rPr>
        <w:t xml:space="preserve">e evidenciaron debilidades en la ruta de atención y en el abordaje de personas en condición de discapacidad. La información encontrada sobre este enfoque </w:t>
      </w:r>
      <w:r>
        <w:rPr>
          <w:rFonts w:ascii="Times New Roman" w:hAnsi="Times New Roman" w:cs="Times New Roman"/>
          <w:lang w:val="es-ES_tradnl"/>
        </w:rPr>
        <w:t>fue</w:t>
      </w:r>
      <w:r w:rsidRPr="00926D53">
        <w:rPr>
          <w:rFonts w:ascii="Times New Roman" w:hAnsi="Times New Roman" w:cs="Times New Roman"/>
          <w:lang w:val="es-ES_tradnl"/>
        </w:rPr>
        <w:t xml:space="preserve"> poca y refiere a acciones puntuales más que a un eje transversal de implementación</w:t>
      </w:r>
      <w:r w:rsidR="00B9270B">
        <w:rPr>
          <w:rFonts w:ascii="Times New Roman" w:hAnsi="Times New Roman" w:cs="Times New Roman"/>
          <w:lang w:val="es-ES_tradnl"/>
        </w:rPr>
        <w:t>. S</w:t>
      </w:r>
      <w:r>
        <w:rPr>
          <w:rFonts w:ascii="Times New Roman" w:hAnsi="Times New Roman" w:cs="Times New Roman"/>
          <w:lang w:val="es-ES_tradnl"/>
        </w:rPr>
        <w:t>in embargo</w:t>
      </w:r>
      <w:r w:rsidR="00B9270B">
        <w:rPr>
          <w:rFonts w:ascii="Times New Roman" w:hAnsi="Times New Roman" w:cs="Times New Roman"/>
          <w:lang w:val="es-ES_tradnl"/>
        </w:rPr>
        <w:t>,</w:t>
      </w:r>
      <w:r>
        <w:rPr>
          <w:rFonts w:ascii="Times New Roman" w:hAnsi="Times New Roman" w:cs="Times New Roman"/>
          <w:lang w:val="es-ES_tradnl"/>
        </w:rPr>
        <w:t xml:space="preserve"> se evidenció que este enfoque está siendo un tema emergente de interés en instancias como CNR y ARN, y que se ha empezado a ver la relevancia de alianzas intersectoriales con áreas como salud o inclusión productiva. </w:t>
      </w:r>
    </w:p>
    <w:p w14:paraId="718447FA" w14:textId="5D4600A3" w:rsidR="00840FFC" w:rsidRDefault="00840FFC" w:rsidP="00C65053">
      <w:pPr>
        <w:jc w:val="both"/>
        <w:rPr>
          <w:rFonts w:ascii="Times New Roman" w:hAnsi="Times New Roman" w:cs="Times New Roman"/>
          <w:lang w:val="es-ES_tradnl"/>
        </w:rPr>
      </w:pPr>
    </w:p>
    <w:p w14:paraId="31577549" w14:textId="53D0562E" w:rsidR="00840FFC" w:rsidRPr="00D2501F" w:rsidRDefault="00926D53" w:rsidP="00926D53">
      <w:pPr>
        <w:jc w:val="both"/>
        <w:rPr>
          <w:rFonts w:ascii="Times New Roman" w:hAnsi="Times New Roman" w:cs="Times New Roman"/>
        </w:rPr>
      </w:pPr>
      <w:r w:rsidRPr="00D2501F">
        <w:rPr>
          <w:rFonts w:ascii="Times New Roman" w:eastAsia="Times New Roman" w:hAnsi="Times New Roman" w:cs="Times New Roman"/>
        </w:rPr>
        <w:t xml:space="preserve">En relación con el Enfoque de Derechos Humanos se evidenció que este está transversalizado e implícito en todas las acciones adelantadas por PNUD y fue un pilar fundamental en la planificación e </w:t>
      </w:r>
      <w:r w:rsidR="00840FFC">
        <w:rPr>
          <w:rFonts w:ascii="Times New Roman" w:eastAsia="Times New Roman" w:hAnsi="Times New Roman" w:cs="Times New Roman"/>
        </w:rPr>
        <w:t xml:space="preserve">implementación el </w:t>
      </w:r>
      <w:r w:rsidR="00B9270B">
        <w:rPr>
          <w:rFonts w:ascii="Times New Roman" w:eastAsia="Times New Roman" w:hAnsi="Times New Roman" w:cs="Times New Roman"/>
        </w:rPr>
        <w:t>P</w:t>
      </w:r>
      <w:r w:rsidR="00840FFC">
        <w:rPr>
          <w:rFonts w:ascii="Times New Roman" w:eastAsia="Times New Roman" w:hAnsi="Times New Roman" w:cs="Times New Roman"/>
        </w:rPr>
        <w:t>rograma.</w:t>
      </w:r>
      <w:r w:rsidR="00840FFC">
        <w:rPr>
          <w:rFonts w:ascii="Times New Roman" w:hAnsi="Times New Roman" w:cs="Times New Roman"/>
        </w:rPr>
        <w:t xml:space="preserve"> </w:t>
      </w:r>
    </w:p>
    <w:p w14:paraId="3D87AA16" w14:textId="77777777" w:rsidR="00926D53" w:rsidRPr="0065290F" w:rsidRDefault="00926D53" w:rsidP="00926D53">
      <w:pPr>
        <w:jc w:val="both"/>
        <w:rPr>
          <w:rFonts w:ascii="Times New Roman" w:eastAsia="Times New Roman" w:hAnsi="Times New Roman" w:cs="Times New Roman"/>
        </w:rPr>
      </w:pPr>
    </w:p>
    <w:p w14:paraId="7460D7AD" w14:textId="7A8713A0" w:rsidR="00926D53" w:rsidRPr="00DF1CDD" w:rsidRDefault="00926D53" w:rsidP="001517C7">
      <w:pPr>
        <w:jc w:val="both"/>
        <w:rPr>
          <w:rFonts w:ascii="Times New Roman" w:hAnsi="Times New Roman" w:cs="Times New Roman"/>
          <w:lang w:eastAsia="es-ES"/>
        </w:rPr>
      </w:pPr>
      <w:r w:rsidRPr="00DF1CDD">
        <w:rPr>
          <w:rFonts w:ascii="Times New Roman" w:eastAsia="Times New Roman" w:hAnsi="Times New Roman" w:cs="Times New Roman"/>
        </w:rPr>
        <w:t xml:space="preserve">Sobre </w:t>
      </w:r>
      <w:r w:rsidRPr="00DA7883">
        <w:rPr>
          <w:rFonts w:ascii="Times New Roman" w:eastAsia="Times New Roman" w:hAnsi="Times New Roman" w:cs="Times New Roman"/>
        </w:rPr>
        <w:t xml:space="preserve">el Enfoque de Género, los actores </w:t>
      </w:r>
      <w:r w:rsidR="00783235">
        <w:rPr>
          <w:rFonts w:ascii="Times New Roman" w:eastAsia="Times New Roman" w:hAnsi="Times New Roman" w:cs="Times New Roman"/>
        </w:rPr>
        <w:t xml:space="preserve">tanto institucionales como los grupos de interés, </w:t>
      </w:r>
      <w:r w:rsidRPr="00DA7883">
        <w:rPr>
          <w:rFonts w:ascii="Times New Roman" w:eastAsia="Times New Roman" w:hAnsi="Times New Roman" w:cs="Times New Roman"/>
        </w:rPr>
        <w:t>reconocieron el</w:t>
      </w:r>
      <w:r w:rsidRPr="00DA7883">
        <w:rPr>
          <w:rFonts w:ascii="Times New Roman" w:hAnsi="Times New Roman" w:cs="Times New Roman"/>
          <w:lang w:eastAsia="es-ES"/>
        </w:rPr>
        <w:t xml:space="preserve"> liderazgo de Noruega en la inclusión del enfoque de género como pilar fundamental</w:t>
      </w:r>
      <w:r w:rsidRPr="00DF1CDD">
        <w:rPr>
          <w:rFonts w:ascii="Times New Roman" w:hAnsi="Times New Roman" w:cs="Times New Roman"/>
          <w:lang w:eastAsia="es-ES"/>
        </w:rPr>
        <w:t xml:space="preserve"> de las acciones adelantadas. </w:t>
      </w:r>
      <w:r w:rsidR="00840FFC">
        <w:rPr>
          <w:rFonts w:ascii="Times New Roman" w:hAnsi="Times New Roman" w:cs="Times New Roman"/>
          <w:lang w:eastAsia="es-MX"/>
        </w:rPr>
        <w:t>S</w:t>
      </w:r>
      <w:r w:rsidRPr="00DF1CDD">
        <w:rPr>
          <w:rFonts w:ascii="Times New Roman" w:hAnsi="Times New Roman" w:cs="Times New Roman"/>
          <w:lang w:eastAsia="es-MX"/>
        </w:rPr>
        <w:t>e promovió la participación paritaria y la incorporación del enfoque de género tanto en la formulación como en la implementación de acciones,</w:t>
      </w:r>
      <w:r w:rsidRPr="00DF1CDD">
        <w:rPr>
          <w:rFonts w:ascii="Times New Roman" w:hAnsi="Times New Roman" w:cs="Times New Roman"/>
        </w:rPr>
        <w:t xml:space="preserve"> </w:t>
      </w:r>
      <w:r w:rsidRPr="00DF1CDD">
        <w:rPr>
          <w:rFonts w:ascii="Times New Roman" w:hAnsi="Times New Roman" w:cs="Times New Roman"/>
          <w:lang w:eastAsia="es-MX"/>
        </w:rPr>
        <w:t>con distinto alcance</w:t>
      </w:r>
      <w:r w:rsidR="00840FFC">
        <w:rPr>
          <w:rFonts w:ascii="Times New Roman" w:hAnsi="Times New Roman" w:cs="Times New Roman"/>
          <w:lang w:eastAsia="es-MX"/>
        </w:rPr>
        <w:t>, tanto en el nivel nacional - institucional como en el territorial en temas de fortalecimiento de capacidades, proyectos productivos específicos para mujeres, desarrollo de centros de cuidado, e incidencia en política públic</w:t>
      </w:r>
      <w:r w:rsidR="001517C7">
        <w:rPr>
          <w:rFonts w:ascii="Times New Roman" w:hAnsi="Times New Roman" w:cs="Times New Roman"/>
          <w:lang w:eastAsia="es-MX"/>
        </w:rPr>
        <w:t>a</w:t>
      </w:r>
      <w:r w:rsidR="00840FFC">
        <w:rPr>
          <w:rFonts w:ascii="Times New Roman" w:hAnsi="Times New Roman" w:cs="Times New Roman"/>
          <w:lang w:eastAsia="es-MX"/>
        </w:rPr>
        <w:t xml:space="preserve"> para la inclusión de este enfoque. </w:t>
      </w:r>
      <w:r w:rsidR="00D2501F" w:rsidRPr="00DF1CDD">
        <w:rPr>
          <w:rFonts w:ascii="Times New Roman" w:hAnsi="Times New Roman" w:cs="Times New Roman"/>
          <w:color w:val="000000"/>
          <w:lang w:eastAsia="es-MX"/>
        </w:rPr>
        <w:t xml:space="preserve">Desde los niveles regional y local, se manifestó la importancia de fortalecer los equipos encargados de la transversalización del enfoque de género, teniendo en cuenta que implica conocimientos específicos y retos como el de su territorialización y adaptación a los contextos particulares en donde se implementan. </w:t>
      </w:r>
    </w:p>
    <w:p w14:paraId="6DFF5EB6" w14:textId="77777777" w:rsidR="00E218E8" w:rsidRDefault="00E218E8" w:rsidP="00E218E8">
      <w:pPr>
        <w:jc w:val="both"/>
        <w:rPr>
          <w:color w:val="000000"/>
        </w:rPr>
      </w:pPr>
    </w:p>
    <w:p w14:paraId="68CBD35C" w14:textId="75B9C6B6" w:rsidR="001517C7" w:rsidRPr="00926D53" w:rsidRDefault="001517C7" w:rsidP="001517C7">
      <w:pPr>
        <w:jc w:val="both"/>
        <w:rPr>
          <w:rFonts w:ascii="Times New Roman" w:hAnsi="Times New Roman" w:cs="Times New Roman"/>
          <w:lang w:val="es-ES_tradnl"/>
        </w:rPr>
      </w:pPr>
      <w:r w:rsidRPr="00926D53">
        <w:rPr>
          <w:rFonts w:ascii="Times New Roman" w:hAnsi="Times New Roman" w:cs="Times New Roman"/>
        </w:rPr>
        <w:t>El enfoque de sensibilidad al conflicto fue transversal a muchas acciones que están implicadas en la implementación del Acuerdo de Paz. Su principal pilar es la lectura que se h</w:t>
      </w:r>
      <w:r>
        <w:rPr>
          <w:rFonts w:ascii="Times New Roman" w:hAnsi="Times New Roman" w:cs="Times New Roman"/>
        </w:rPr>
        <w:t>izo</w:t>
      </w:r>
      <w:r w:rsidRPr="00926D53">
        <w:rPr>
          <w:rFonts w:ascii="Times New Roman" w:hAnsi="Times New Roman" w:cs="Times New Roman"/>
        </w:rPr>
        <w:t xml:space="preserve"> de los contextos problemáticos y conflictividades que est</w:t>
      </w:r>
      <w:r>
        <w:rPr>
          <w:rFonts w:ascii="Times New Roman" w:hAnsi="Times New Roman" w:cs="Times New Roman"/>
        </w:rPr>
        <w:t>uvieron</w:t>
      </w:r>
      <w:r w:rsidRPr="00926D53">
        <w:rPr>
          <w:rFonts w:ascii="Times New Roman" w:hAnsi="Times New Roman" w:cs="Times New Roman"/>
        </w:rPr>
        <w:t xml:space="preserve"> atravesad</w:t>
      </w:r>
      <w:r>
        <w:rPr>
          <w:rFonts w:ascii="Times New Roman" w:hAnsi="Times New Roman" w:cs="Times New Roman"/>
        </w:rPr>
        <w:t>a</w:t>
      </w:r>
      <w:r w:rsidRPr="00926D53">
        <w:rPr>
          <w:rFonts w:ascii="Times New Roman" w:hAnsi="Times New Roman" w:cs="Times New Roman"/>
        </w:rPr>
        <w:t>s en la implementación de los proyectos</w:t>
      </w:r>
      <w:r>
        <w:rPr>
          <w:rFonts w:ascii="Times New Roman" w:hAnsi="Times New Roman" w:cs="Times New Roman"/>
        </w:rPr>
        <w:t>, también, en la generación de capacidades para l</w:t>
      </w:r>
      <w:r w:rsidRPr="00926D53">
        <w:rPr>
          <w:rFonts w:ascii="Times New Roman" w:hAnsi="Times New Roman" w:cs="Times New Roman"/>
          <w:lang w:val="es-ES_tradnl"/>
        </w:rPr>
        <w:t>a solución de desacuerdos</w:t>
      </w:r>
      <w:r>
        <w:rPr>
          <w:rFonts w:ascii="Times New Roman" w:hAnsi="Times New Roman" w:cs="Times New Roman"/>
          <w:lang w:val="es-ES_tradnl"/>
        </w:rPr>
        <w:t xml:space="preserve">, desarrollo de acuerdos </w:t>
      </w:r>
      <w:r w:rsidRPr="00926D53">
        <w:rPr>
          <w:rFonts w:ascii="Times New Roman" w:hAnsi="Times New Roman" w:cs="Times New Roman"/>
          <w:lang w:val="es-ES_tradnl"/>
        </w:rPr>
        <w:t xml:space="preserve">de apoyo mutuo </w:t>
      </w:r>
      <w:r>
        <w:rPr>
          <w:rFonts w:ascii="Times New Roman" w:hAnsi="Times New Roman" w:cs="Times New Roman"/>
          <w:lang w:val="es-ES_tradnl"/>
        </w:rPr>
        <w:t xml:space="preserve">y </w:t>
      </w:r>
      <w:r w:rsidRPr="00926D53">
        <w:rPr>
          <w:rFonts w:ascii="Times New Roman" w:hAnsi="Times New Roman" w:cs="Times New Roman"/>
          <w:lang w:val="es-ES_tradnl"/>
        </w:rPr>
        <w:t xml:space="preserve">estrategias </w:t>
      </w:r>
      <w:r>
        <w:rPr>
          <w:rFonts w:ascii="Times New Roman" w:hAnsi="Times New Roman" w:cs="Times New Roman"/>
          <w:lang w:val="es-ES_tradnl"/>
        </w:rPr>
        <w:t xml:space="preserve">autónomas </w:t>
      </w:r>
      <w:r w:rsidRPr="00926D53">
        <w:rPr>
          <w:rFonts w:ascii="Times New Roman" w:hAnsi="Times New Roman" w:cs="Times New Roman"/>
          <w:lang w:val="es-ES_tradnl"/>
        </w:rPr>
        <w:t>de solución de conflictos</w:t>
      </w:r>
      <w:r>
        <w:rPr>
          <w:rFonts w:ascii="Times New Roman" w:hAnsi="Times New Roman" w:cs="Times New Roman"/>
          <w:lang w:val="es-ES_tradnl"/>
        </w:rPr>
        <w:t>.</w:t>
      </w:r>
    </w:p>
    <w:p w14:paraId="6E785F17" w14:textId="77777777" w:rsidR="001517C7" w:rsidRPr="00926D53" w:rsidRDefault="001517C7" w:rsidP="001517C7">
      <w:pPr>
        <w:jc w:val="both"/>
        <w:rPr>
          <w:rFonts w:ascii="Times New Roman" w:hAnsi="Times New Roman" w:cs="Times New Roman"/>
          <w:lang w:val="es-ES_tradnl"/>
        </w:rPr>
      </w:pPr>
    </w:p>
    <w:p w14:paraId="4F2D1B16" w14:textId="655CE31D" w:rsidR="001D4EF5" w:rsidRPr="001D4EF5" w:rsidRDefault="001517C7" w:rsidP="001D4EF5">
      <w:pPr>
        <w:jc w:val="both"/>
        <w:rPr>
          <w:rFonts w:ascii="Times New Roman" w:hAnsi="Times New Roman" w:cs="Times New Roman"/>
        </w:rPr>
      </w:pPr>
      <w:r>
        <w:rPr>
          <w:rFonts w:ascii="Times New Roman" w:hAnsi="Times New Roman" w:cs="Times New Roman"/>
        </w:rPr>
        <w:t>Si bien el enfoque medioambiental no tuvo énfasis al inicio del Programa, e</w:t>
      </w:r>
      <w:r w:rsidR="001D4EF5" w:rsidRPr="001D4EF5">
        <w:rPr>
          <w:rFonts w:ascii="Times New Roman" w:hAnsi="Times New Roman" w:cs="Times New Roman"/>
        </w:rPr>
        <w:t xml:space="preserve">n algunos casos su aplicación </w:t>
      </w:r>
      <w:r>
        <w:rPr>
          <w:rFonts w:ascii="Times New Roman" w:hAnsi="Times New Roman" w:cs="Times New Roman"/>
        </w:rPr>
        <w:t xml:space="preserve">se dio mediante </w:t>
      </w:r>
      <w:r w:rsidRPr="001D4EF5">
        <w:rPr>
          <w:rFonts w:ascii="Times New Roman" w:hAnsi="Times New Roman" w:cs="Times New Roman"/>
        </w:rPr>
        <w:t>recursos, mecanismos de medición y asistencias técnica</w:t>
      </w:r>
      <w:r>
        <w:rPr>
          <w:rFonts w:ascii="Times New Roman" w:hAnsi="Times New Roman" w:cs="Times New Roman"/>
        </w:rPr>
        <w:t xml:space="preserve">, </w:t>
      </w:r>
      <w:r w:rsidR="001D4EF5" w:rsidRPr="001D4EF5">
        <w:rPr>
          <w:rFonts w:ascii="Times New Roman" w:hAnsi="Times New Roman" w:cs="Times New Roman"/>
        </w:rPr>
        <w:t>a medida que algunos de los proyectos fueron evolucionando</w:t>
      </w:r>
      <w:r>
        <w:rPr>
          <w:rFonts w:ascii="Times New Roman" w:hAnsi="Times New Roman" w:cs="Times New Roman"/>
        </w:rPr>
        <w:t>. En varios casos</w:t>
      </w:r>
      <w:r w:rsidR="003B251E">
        <w:rPr>
          <w:rFonts w:ascii="Times New Roman" w:hAnsi="Times New Roman" w:cs="Times New Roman"/>
        </w:rPr>
        <w:t xml:space="preserve"> este enfoque</w:t>
      </w:r>
      <w:r>
        <w:rPr>
          <w:rFonts w:ascii="Times New Roman" w:hAnsi="Times New Roman" w:cs="Times New Roman"/>
        </w:rPr>
        <w:t>,</w:t>
      </w:r>
      <w:r w:rsidRPr="001517C7">
        <w:t xml:space="preserve"> </w:t>
      </w:r>
      <w:r w:rsidRPr="001517C7">
        <w:rPr>
          <w:rFonts w:ascii="Times New Roman" w:hAnsi="Times New Roman" w:cs="Times New Roman"/>
        </w:rPr>
        <w:t xml:space="preserve">provino de intereses y conocimientos de actores locales, o mediante el apoyo de instituciones. </w:t>
      </w:r>
    </w:p>
    <w:p w14:paraId="6697EDEE" w14:textId="1C11F13E" w:rsidR="001D4EF5" w:rsidRDefault="001D4EF5" w:rsidP="00E218E8">
      <w:pPr>
        <w:jc w:val="both"/>
        <w:rPr>
          <w:rFonts w:ascii="Times New Roman" w:hAnsi="Times New Roman" w:cs="Times New Roman"/>
          <w:color w:val="000000"/>
        </w:rPr>
      </w:pPr>
    </w:p>
    <w:p w14:paraId="77609F9A" w14:textId="77777777" w:rsidR="00A60373" w:rsidRPr="00E218E8" w:rsidRDefault="00A60373" w:rsidP="00E218E8">
      <w:pPr>
        <w:jc w:val="both"/>
        <w:rPr>
          <w:rFonts w:ascii="Times New Roman" w:hAnsi="Times New Roman" w:cs="Times New Roman"/>
          <w:color w:val="000000"/>
        </w:rPr>
      </w:pPr>
    </w:p>
    <w:p w14:paraId="427D729F" w14:textId="77777777" w:rsidR="00795BC1" w:rsidRPr="00795BC1" w:rsidRDefault="00795BC1" w:rsidP="00795BC1">
      <w:pPr>
        <w:keepNext/>
        <w:keepLines/>
        <w:ind w:left="709" w:firstLine="142"/>
        <w:outlineLvl w:val="1"/>
        <w:rPr>
          <w:rFonts w:ascii="Times New Roman" w:eastAsia="Times New Roman" w:hAnsi="Times New Roman" w:cs="Times New Roman"/>
          <w:b/>
          <w:color w:val="C77C0E"/>
          <w:sz w:val="26"/>
          <w:szCs w:val="26"/>
          <w:lang w:val="es-CO" w:eastAsia="es-CO"/>
        </w:rPr>
      </w:pPr>
      <w:bookmarkStart w:id="50" w:name="_Toc125453688"/>
      <w:r w:rsidRPr="00795BC1">
        <w:rPr>
          <w:rFonts w:ascii="Times New Roman" w:eastAsia="Times New Roman" w:hAnsi="Times New Roman" w:cs="Times New Roman"/>
          <w:b/>
          <w:color w:val="C77C0E"/>
          <w:sz w:val="26"/>
          <w:szCs w:val="26"/>
          <w:lang w:val="es-CO" w:eastAsia="es-CO"/>
        </w:rPr>
        <w:t>f) Mecanismo Noruego</w:t>
      </w:r>
      <w:bookmarkEnd w:id="50"/>
      <w:r w:rsidRPr="00795BC1">
        <w:rPr>
          <w:rFonts w:ascii="Times New Roman" w:eastAsia="Times New Roman" w:hAnsi="Times New Roman" w:cs="Times New Roman"/>
          <w:b/>
          <w:color w:val="C77C0E"/>
          <w:sz w:val="26"/>
          <w:szCs w:val="26"/>
          <w:lang w:val="es-CO" w:eastAsia="es-CO"/>
        </w:rPr>
        <w:t xml:space="preserve"> </w:t>
      </w:r>
    </w:p>
    <w:p w14:paraId="3D391DBC" w14:textId="77777777" w:rsidR="00FE52BB" w:rsidRPr="00926D53" w:rsidRDefault="00FE52BB" w:rsidP="00400FE2">
      <w:pPr>
        <w:jc w:val="both"/>
        <w:rPr>
          <w:rFonts w:ascii="Times New Roman" w:hAnsi="Times New Roman" w:cs="Times New Roman"/>
        </w:rPr>
      </w:pPr>
    </w:p>
    <w:p w14:paraId="7DB45DD8" w14:textId="5F1F95F4" w:rsidR="00FE52BB" w:rsidRDefault="004D3755" w:rsidP="00FE52BB">
      <w:pPr>
        <w:jc w:val="both"/>
        <w:rPr>
          <w:rFonts w:ascii="Times New Roman" w:hAnsi="Times New Roman" w:cs="Times New Roman"/>
          <w:lang w:val="es-CO"/>
        </w:rPr>
      </w:pPr>
      <w:r>
        <w:rPr>
          <w:rFonts w:ascii="Times New Roman" w:hAnsi="Times New Roman" w:cs="Times New Roman"/>
          <w:lang w:val="es-ES_tradnl"/>
        </w:rPr>
        <w:t>En el análisis el Mecanismo</w:t>
      </w:r>
      <w:r w:rsidR="003B251E">
        <w:rPr>
          <w:rFonts w:ascii="Times New Roman" w:hAnsi="Times New Roman" w:cs="Times New Roman"/>
          <w:lang w:val="es-ES_tradnl"/>
        </w:rPr>
        <w:t>, este</w:t>
      </w:r>
      <w:r>
        <w:rPr>
          <w:rFonts w:ascii="Times New Roman" w:hAnsi="Times New Roman" w:cs="Times New Roman"/>
          <w:lang w:val="es-ES_tradnl"/>
        </w:rPr>
        <w:t xml:space="preserve"> </w:t>
      </w:r>
      <w:r w:rsidRPr="004D3755">
        <w:rPr>
          <w:rFonts w:ascii="Times New Roman" w:hAnsi="Times New Roman" w:cs="Times New Roman"/>
          <w:lang w:val="es-CO"/>
        </w:rPr>
        <w:t xml:space="preserve">se define como el elemento de la Contribución Noruega que se caracteriza por disponer de recursos gestionados de manera flexible, destinados a </w:t>
      </w:r>
      <w:r w:rsidRPr="004D3755">
        <w:rPr>
          <w:rFonts w:ascii="Times New Roman" w:hAnsi="Times New Roman" w:cs="Times New Roman"/>
          <w:lang w:val="es-CO"/>
        </w:rPr>
        <w:lastRenderedPageBreak/>
        <w:t>ejecutar acciones estratégicas, complementarias y catalíticas para la implementación del Acuerdo Final de Paz.</w:t>
      </w:r>
      <w:r>
        <w:rPr>
          <w:rFonts w:ascii="Times New Roman" w:hAnsi="Times New Roman" w:cs="Times New Roman"/>
          <w:lang w:val="es-CO"/>
        </w:rPr>
        <w:t xml:space="preserve"> </w:t>
      </w:r>
      <w:r w:rsidR="00B7130A">
        <w:rPr>
          <w:rFonts w:ascii="Times New Roman" w:hAnsi="Times New Roman" w:cs="Times New Roman"/>
          <w:lang w:val="es-CO"/>
        </w:rPr>
        <w:t>En la evaluación se hizo necesario incluir una sección dedicada a abordar los atributos propios del Mecanismo, los cuales también son transversales en la Contribución Noruega y aportaron a los re</w:t>
      </w:r>
      <w:r w:rsidR="00FE52BB">
        <w:rPr>
          <w:rFonts w:ascii="Times New Roman" w:hAnsi="Times New Roman" w:cs="Times New Roman"/>
          <w:lang w:val="es-CO"/>
        </w:rPr>
        <w:t>s</w:t>
      </w:r>
      <w:r w:rsidR="00B7130A">
        <w:rPr>
          <w:rFonts w:ascii="Times New Roman" w:hAnsi="Times New Roman" w:cs="Times New Roman"/>
          <w:lang w:val="es-CO"/>
        </w:rPr>
        <w:t xml:space="preserve">ultados del Programa. </w:t>
      </w:r>
      <w:r w:rsidR="00B9270B">
        <w:rPr>
          <w:rFonts w:ascii="Times New Roman" w:hAnsi="Times New Roman" w:cs="Times New Roman"/>
          <w:lang w:val="es-CO"/>
        </w:rPr>
        <w:t xml:space="preserve">La indagación sobre los atributos y las acciones y resultados asociados al Mecanismo Noruego se incluyeron de manera transversal en el diseño y la implementación de la evaluación. De esta forma, todos los actores que participaron en la evaluación aportaron información y desde el procesamiento y el análisis se hizo el mismo abordaje que para los demás criterios de evaluación. </w:t>
      </w:r>
    </w:p>
    <w:p w14:paraId="45C022D9" w14:textId="77777777" w:rsidR="00795BC1" w:rsidRDefault="00795BC1" w:rsidP="00FE52BB">
      <w:pPr>
        <w:jc w:val="both"/>
        <w:rPr>
          <w:rFonts w:ascii="Times New Roman" w:hAnsi="Times New Roman" w:cs="Times New Roman"/>
          <w:lang w:val="es-CO"/>
        </w:rPr>
      </w:pPr>
    </w:p>
    <w:p w14:paraId="3C34B5D1" w14:textId="77777777" w:rsidR="00795BC1" w:rsidRPr="00795BC1" w:rsidRDefault="00795BC1" w:rsidP="00795BC1">
      <w:pPr>
        <w:keepNext/>
        <w:keepLines/>
        <w:numPr>
          <w:ilvl w:val="2"/>
          <w:numId w:val="37"/>
        </w:numPr>
        <w:outlineLvl w:val="2"/>
        <w:rPr>
          <w:rFonts w:ascii="Times New Roman" w:eastAsia="Times New Roman" w:hAnsi="Times New Roman" w:cs="Times New Roman"/>
          <w:color w:val="845209"/>
          <w:lang w:val="es-CO" w:eastAsia="es-CO"/>
        </w:rPr>
      </w:pPr>
      <w:bookmarkStart w:id="51" w:name="_Toc125453689"/>
      <w:r w:rsidRPr="00795BC1">
        <w:rPr>
          <w:rFonts w:ascii="Times New Roman" w:eastAsia="Times New Roman" w:hAnsi="Times New Roman" w:cs="Times New Roman"/>
          <w:color w:val="845209"/>
          <w:lang w:val="es-CO" w:eastAsia="es-CO"/>
        </w:rPr>
        <w:t>Hallazgos</w:t>
      </w:r>
      <w:bookmarkEnd w:id="51"/>
      <w:r w:rsidRPr="00795BC1">
        <w:rPr>
          <w:rFonts w:ascii="Times New Roman" w:eastAsia="Times New Roman" w:hAnsi="Times New Roman" w:cs="Times New Roman"/>
          <w:color w:val="845209"/>
          <w:lang w:val="es-CO" w:eastAsia="es-CO"/>
        </w:rPr>
        <w:t xml:space="preserve"> </w:t>
      </w:r>
    </w:p>
    <w:p w14:paraId="41DACF00" w14:textId="786A72A1" w:rsidR="00283700" w:rsidRPr="00926D53" w:rsidRDefault="00283700" w:rsidP="00283700">
      <w:pPr>
        <w:jc w:val="both"/>
        <w:rPr>
          <w:rFonts w:ascii="Times New Roman" w:hAnsi="Times New Roman" w:cs="Times New Roman"/>
          <w:lang w:val="es-ES_tradnl"/>
        </w:rPr>
      </w:pPr>
      <w:r>
        <w:rPr>
          <w:rFonts w:ascii="Times New Roman" w:hAnsi="Times New Roman" w:cs="Times New Roman"/>
          <w:lang w:val="es-ES_tradnl"/>
        </w:rPr>
        <w:t xml:space="preserve">El detalle de los hallazgos del Mecanismo Noruego se presenta en el </w:t>
      </w:r>
      <w:r w:rsidR="00C0447C">
        <w:rPr>
          <w:rFonts w:ascii="Times New Roman" w:hAnsi="Times New Roman" w:cs="Times New Roman"/>
          <w:lang w:val="es-ES_tradnl"/>
        </w:rPr>
        <w:t>A</w:t>
      </w:r>
      <w:r>
        <w:rPr>
          <w:rFonts w:ascii="Times New Roman" w:hAnsi="Times New Roman" w:cs="Times New Roman"/>
          <w:lang w:val="es-ES_tradnl"/>
        </w:rPr>
        <w:t>nexo 1 (páginas 92 a 100).</w:t>
      </w:r>
    </w:p>
    <w:p w14:paraId="12A73531" w14:textId="77777777" w:rsidR="00283700" w:rsidRPr="00283700" w:rsidRDefault="00283700" w:rsidP="00FE52BB">
      <w:pPr>
        <w:jc w:val="both"/>
        <w:rPr>
          <w:rFonts w:ascii="Times New Roman" w:hAnsi="Times New Roman" w:cs="Times New Roman"/>
          <w:lang w:val="es-ES_tradnl"/>
        </w:rPr>
      </w:pPr>
    </w:p>
    <w:p w14:paraId="208A4D0B" w14:textId="37033F7B" w:rsidR="003B251E" w:rsidRDefault="003B251E" w:rsidP="00FE52BB">
      <w:pPr>
        <w:jc w:val="both"/>
        <w:rPr>
          <w:rFonts w:ascii="Times New Roman" w:hAnsi="Times New Roman" w:cs="Times New Roman"/>
          <w:lang w:val="es-CO"/>
        </w:rPr>
      </w:pPr>
      <w:r>
        <w:rPr>
          <w:rFonts w:ascii="Times New Roman" w:hAnsi="Times New Roman" w:cs="Times New Roman"/>
          <w:lang w:val="es-CO"/>
        </w:rPr>
        <w:t xml:space="preserve">Los atributos del mecanismo noruego identificados son: </w:t>
      </w:r>
    </w:p>
    <w:p w14:paraId="17D0C48D" w14:textId="77777777" w:rsidR="003B251E" w:rsidRDefault="003B251E" w:rsidP="00FE52BB">
      <w:pPr>
        <w:jc w:val="both"/>
        <w:rPr>
          <w:rFonts w:ascii="Times New Roman" w:hAnsi="Times New Roman" w:cs="Times New Roman"/>
          <w:lang w:val="es-CO"/>
        </w:rPr>
      </w:pPr>
    </w:p>
    <w:p w14:paraId="731077BF" w14:textId="7738E4D5" w:rsidR="003B251E" w:rsidRPr="0065290F" w:rsidRDefault="003B251E" w:rsidP="003B251E">
      <w:pPr>
        <w:jc w:val="both"/>
        <w:rPr>
          <w:rFonts w:ascii="Times New Roman" w:eastAsia="Times New Roman" w:hAnsi="Times New Roman" w:cs="Times New Roman"/>
        </w:rPr>
      </w:pPr>
      <w:r w:rsidRPr="0065290F">
        <w:rPr>
          <w:rFonts w:ascii="Times New Roman" w:eastAsia="Times New Roman" w:hAnsi="Times New Roman" w:cs="Times New Roman"/>
          <w:b/>
          <w:bCs/>
          <w:i/>
          <w:iCs/>
        </w:rPr>
        <w:t xml:space="preserve">Flexibilidad. </w:t>
      </w:r>
      <w:r w:rsidRPr="0065290F">
        <w:rPr>
          <w:rFonts w:ascii="Times New Roman" w:hAnsi="Times New Roman" w:cs="Times New Roman"/>
        </w:rPr>
        <w:t xml:space="preserve">La flexibilidad </w:t>
      </w:r>
      <w:r>
        <w:rPr>
          <w:rFonts w:ascii="Times New Roman" w:hAnsi="Times New Roman" w:cs="Times New Roman"/>
        </w:rPr>
        <w:t>fue</w:t>
      </w:r>
      <w:r w:rsidRPr="0065290F">
        <w:rPr>
          <w:rFonts w:ascii="Times New Roman" w:hAnsi="Times New Roman" w:cs="Times New Roman"/>
        </w:rPr>
        <w:t xml:space="preserve"> una característica distintiva de la CN frente a otras fuentes de cooperación internacional.</w:t>
      </w:r>
      <w:r w:rsidRPr="0065290F">
        <w:rPr>
          <w:rFonts w:ascii="Times New Roman" w:eastAsia="Times New Roman" w:hAnsi="Times New Roman" w:cs="Times New Roman"/>
        </w:rPr>
        <w:t xml:space="preserve"> </w:t>
      </w:r>
      <w:r w:rsidRPr="0065290F">
        <w:rPr>
          <w:rFonts w:ascii="Times New Roman" w:hAnsi="Times New Roman" w:cs="Times New Roman"/>
        </w:rPr>
        <w:t>El Programa se reconoció como flexible porque se adaptó a los diferentes momentos, necesidades y escenarios de la implementación del Acuerdo</w:t>
      </w:r>
      <w:r w:rsidR="00A85B02">
        <w:rPr>
          <w:rFonts w:ascii="Times New Roman" w:hAnsi="Times New Roman" w:cs="Times New Roman"/>
        </w:rPr>
        <w:t xml:space="preserve"> de Paz</w:t>
      </w:r>
      <w:r w:rsidRPr="0065290F">
        <w:rPr>
          <w:rFonts w:ascii="Times New Roman" w:hAnsi="Times New Roman" w:cs="Times New Roman"/>
        </w:rPr>
        <w:t>, los cuales fueron cambiantes y dinámicos durante la ejecución. La flexibilidad permitió las definiciones programáticas y la asignación de recursos en temas estratégicos de manera dinámica, a través de las distintas adendas que ampliaron y complejizaron el Programa. De esta forma permitió incidir, por ejemplo, en el proceso de reincorporación generando victorias tempranas y confianza en la implementación del Acuerdo</w:t>
      </w:r>
      <w:r w:rsidR="00A85B02">
        <w:rPr>
          <w:rFonts w:ascii="Times New Roman" w:hAnsi="Times New Roman" w:cs="Times New Roman"/>
        </w:rPr>
        <w:t xml:space="preserve"> de Paz</w:t>
      </w:r>
      <w:r w:rsidRPr="0065290F">
        <w:rPr>
          <w:rFonts w:ascii="Times New Roman" w:hAnsi="Times New Roman" w:cs="Times New Roman"/>
        </w:rPr>
        <w:t xml:space="preserve"> y en acciones referentes a la reparación colectiva donde el Estado presentaba pocos avances. </w:t>
      </w:r>
    </w:p>
    <w:p w14:paraId="59CECCB0" w14:textId="77777777" w:rsidR="003B251E" w:rsidRPr="0065290F" w:rsidRDefault="003B251E" w:rsidP="003B251E">
      <w:pPr>
        <w:jc w:val="both"/>
        <w:rPr>
          <w:rFonts w:ascii="Times New Roman" w:eastAsia="Times New Roman" w:hAnsi="Times New Roman" w:cs="Times New Roman"/>
        </w:rPr>
      </w:pPr>
    </w:p>
    <w:p w14:paraId="6D8F6C8D" w14:textId="0E613F85" w:rsidR="003B251E" w:rsidRPr="0065290F" w:rsidRDefault="003B251E" w:rsidP="003B251E">
      <w:pPr>
        <w:jc w:val="both"/>
        <w:rPr>
          <w:rFonts w:ascii="Times New Roman" w:hAnsi="Times New Roman" w:cs="Times New Roman"/>
        </w:rPr>
      </w:pPr>
      <w:r w:rsidRPr="0065290F">
        <w:rPr>
          <w:rFonts w:ascii="Times New Roman" w:eastAsia="Times New Roman" w:hAnsi="Times New Roman" w:cs="Times New Roman"/>
          <w:b/>
          <w:bCs/>
          <w:i/>
          <w:iCs/>
        </w:rPr>
        <w:t xml:space="preserve">Asume riesgos. </w:t>
      </w:r>
      <w:r w:rsidRPr="0065290F">
        <w:rPr>
          <w:rFonts w:ascii="Times New Roman" w:hAnsi="Times New Roman" w:cs="Times New Roman"/>
        </w:rPr>
        <w:t>El Programa asumió acciones que otras fuentes de cooperación no apoyaron por no estar relacionadas con sus objetivos y líneas programáticas, o por los niveles de incertidumbre y riesgo que implicaban. Incluso el Gobierno (2018-2022), por su marco legal y de contratación, o por sus prioridades, no pudo asumir esas acciones. Este atributo permitió desarrollar acciones puntuales y estratégicas para la operatividad del Acuerdo</w:t>
      </w:r>
      <w:r w:rsidR="00A85B02">
        <w:rPr>
          <w:rFonts w:ascii="Times New Roman" w:hAnsi="Times New Roman" w:cs="Times New Roman"/>
        </w:rPr>
        <w:t xml:space="preserve"> de Paz</w:t>
      </w:r>
      <w:r w:rsidRPr="0065290F">
        <w:rPr>
          <w:rFonts w:ascii="Times New Roman" w:hAnsi="Times New Roman" w:cs="Times New Roman"/>
        </w:rPr>
        <w:t>, así como otras iniciativas novedosas y más estructurales, orientadas a generar condiciones para la garantía de los derechos y el cumplimiento de las obligaciones de las partes, especialmente de los firmantes, frente a la implementación del Acuerdo</w:t>
      </w:r>
      <w:r w:rsidR="00A85B02">
        <w:rPr>
          <w:rFonts w:ascii="Times New Roman" w:hAnsi="Times New Roman" w:cs="Times New Roman"/>
        </w:rPr>
        <w:t xml:space="preserve"> de Paz</w:t>
      </w:r>
      <w:r w:rsidRPr="0065290F">
        <w:rPr>
          <w:rFonts w:ascii="Times New Roman" w:hAnsi="Times New Roman" w:cs="Times New Roman"/>
        </w:rPr>
        <w:t>.</w:t>
      </w:r>
    </w:p>
    <w:p w14:paraId="32445DA7" w14:textId="77777777" w:rsidR="003B251E" w:rsidRPr="0065290F" w:rsidRDefault="003B251E" w:rsidP="003B251E">
      <w:pPr>
        <w:jc w:val="both"/>
        <w:rPr>
          <w:rFonts w:ascii="Times New Roman" w:hAnsi="Times New Roman" w:cs="Times New Roman"/>
        </w:rPr>
      </w:pPr>
    </w:p>
    <w:p w14:paraId="03C99009" w14:textId="0D16103E" w:rsidR="003B251E" w:rsidRPr="0065290F" w:rsidRDefault="003B251E" w:rsidP="003B251E">
      <w:pPr>
        <w:jc w:val="both"/>
        <w:rPr>
          <w:rFonts w:ascii="Times New Roman" w:hAnsi="Times New Roman" w:cs="Times New Roman"/>
        </w:rPr>
      </w:pPr>
      <w:r w:rsidRPr="0065290F">
        <w:rPr>
          <w:rFonts w:ascii="Times New Roman" w:hAnsi="Times New Roman" w:cs="Times New Roman"/>
          <w:b/>
          <w:bCs/>
          <w:i/>
          <w:iCs/>
        </w:rPr>
        <w:t xml:space="preserve">Complementariedad. </w:t>
      </w:r>
      <w:r w:rsidRPr="0065290F">
        <w:rPr>
          <w:rFonts w:ascii="Times New Roman" w:hAnsi="Times New Roman" w:cs="Times New Roman"/>
        </w:rPr>
        <w:t>Este atributo permitió “destrabar” procesos o “apagar incendios”, así como consolidar y potenciar el alcance de plataformas y otros ejes programáticos para la implementación del Acuerdo</w:t>
      </w:r>
      <w:r w:rsidR="00A85B02">
        <w:rPr>
          <w:rFonts w:ascii="Times New Roman" w:hAnsi="Times New Roman" w:cs="Times New Roman"/>
        </w:rPr>
        <w:t xml:space="preserve"> de Paz</w:t>
      </w:r>
      <w:r w:rsidRPr="0065290F">
        <w:rPr>
          <w:rFonts w:ascii="Times New Roman" w:hAnsi="Times New Roman" w:cs="Times New Roman"/>
        </w:rPr>
        <w:t>. Los apoyos técnicos, operativos y financieros de la Contribución Noruega se insertaron en acciones, iniciativas y proyectos que estaban en desarrollo, pero que presentaban rezagos en su ejecución, restricciones de financiación, fallas en su operatividad o posibilidades de fortalecimiento en sus contenidos y alcances.</w:t>
      </w:r>
    </w:p>
    <w:p w14:paraId="66A75DDE" w14:textId="77777777" w:rsidR="003B251E" w:rsidRPr="0065290F" w:rsidRDefault="003B251E" w:rsidP="003B251E">
      <w:pPr>
        <w:jc w:val="both"/>
        <w:rPr>
          <w:rFonts w:ascii="Times New Roman" w:hAnsi="Times New Roman" w:cs="Times New Roman"/>
        </w:rPr>
      </w:pPr>
    </w:p>
    <w:p w14:paraId="3DC8FB1E" w14:textId="2D6EC013" w:rsidR="003B251E" w:rsidRPr="0065290F" w:rsidRDefault="003B251E" w:rsidP="003B251E">
      <w:pPr>
        <w:jc w:val="both"/>
        <w:rPr>
          <w:rFonts w:ascii="Times New Roman" w:eastAsia="Times New Roman" w:hAnsi="Times New Roman" w:cs="Times New Roman"/>
        </w:rPr>
      </w:pPr>
      <w:r w:rsidRPr="0065290F">
        <w:rPr>
          <w:rFonts w:ascii="Times New Roman" w:hAnsi="Times New Roman" w:cs="Times New Roman"/>
          <w:b/>
          <w:bCs/>
          <w:i/>
          <w:iCs/>
        </w:rPr>
        <w:t>Identifica y llena vacíos</w:t>
      </w:r>
      <w:r w:rsidRPr="0065290F">
        <w:rPr>
          <w:rFonts w:ascii="Times New Roman" w:hAnsi="Times New Roman" w:cs="Times New Roman"/>
        </w:rPr>
        <w:t>. La lectura temprana de necesidades y problemáticas en aspectos operativos, programáticos y financieros, y la intervención en todas estas dimensiones tanto en aspectos de gestión como estratégicos permite que el Programa identifique y llene vacíos de la implementación del Acuerdo</w:t>
      </w:r>
      <w:r w:rsidR="00A85B02">
        <w:rPr>
          <w:rFonts w:ascii="Times New Roman" w:hAnsi="Times New Roman" w:cs="Times New Roman"/>
        </w:rPr>
        <w:t xml:space="preserve"> de Paz</w:t>
      </w:r>
      <w:r w:rsidRPr="0065290F">
        <w:rPr>
          <w:rFonts w:ascii="Times New Roman" w:hAnsi="Times New Roman" w:cs="Times New Roman"/>
        </w:rPr>
        <w:t xml:space="preserve">. </w:t>
      </w:r>
    </w:p>
    <w:p w14:paraId="62569632" w14:textId="77777777" w:rsidR="003B251E" w:rsidRPr="0065290F" w:rsidRDefault="003B251E" w:rsidP="003B251E">
      <w:pPr>
        <w:jc w:val="both"/>
        <w:rPr>
          <w:rFonts w:ascii="Times New Roman" w:eastAsia="Times New Roman" w:hAnsi="Times New Roman" w:cs="Times New Roman"/>
        </w:rPr>
      </w:pPr>
    </w:p>
    <w:p w14:paraId="2ECCF660" w14:textId="09DD021E" w:rsidR="003B251E" w:rsidRPr="0065290F" w:rsidRDefault="003B251E" w:rsidP="003B251E">
      <w:pPr>
        <w:jc w:val="both"/>
        <w:rPr>
          <w:rFonts w:ascii="Times New Roman" w:eastAsia="Times New Roman" w:hAnsi="Times New Roman" w:cs="Times New Roman"/>
        </w:rPr>
      </w:pPr>
      <w:r w:rsidRPr="0065290F">
        <w:rPr>
          <w:rFonts w:ascii="Times New Roman" w:eastAsia="Times New Roman" w:hAnsi="Times New Roman" w:cs="Times New Roman"/>
          <w:b/>
          <w:bCs/>
          <w:i/>
          <w:iCs/>
        </w:rPr>
        <w:lastRenderedPageBreak/>
        <w:t xml:space="preserve">Catalítico. </w:t>
      </w:r>
      <w:r w:rsidRPr="0065290F">
        <w:rPr>
          <w:rFonts w:ascii="Times New Roman" w:eastAsia="Times New Roman" w:hAnsi="Times New Roman" w:cs="Times New Roman"/>
        </w:rPr>
        <w:t>Este atributo potenci</w:t>
      </w:r>
      <w:r>
        <w:rPr>
          <w:rFonts w:ascii="Times New Roman" w:eastAsia="Times New Roman" w:hAnsi="Times New Roman" w:cs="Times New Roman"/>
        </w:rPr>
        <w:t>ó</w:t>
      </w:r>
      <w:r w:rsidRPr="0065290F">
        <w:rPr>
          <w:rFonts w:ascii="Times New Roman" w:eastAsia="Times New Roman" w:hAnsi="Times New Roman" w:cs="Times New Roman"/>
        </w:rPr>
        <w:t xml:space="preserve"> acciones asociadas a la implementación del Acuerdo de Paz. Se asocia a p</w:t>
      </w:r>
      <w:r w:rsidRPr="0065290F">
        <w:rPr>
          <w:rFonts w:ascii="Times New Roman" w:hAnsi="Times New Roman" w:cs="Times New Roman"/>
        </w:rPr>
        <w:t>rocedimientos sencillos, ágiles y transparentes para la ejecución del Programa</w:t>
      </w:r>
      <w:r>
        <w:rPr>
          <w:rFonts w:ascii="Times New Roman" w:hAnsi="Times New Roman" w:cs="Times New Roman"/>
        </w:rPr>
        <w:t xml:space="preserve">, a la reducción de tiempos administrativos y </w:t>
      </w:r>
      <w:r w:rsidRPr="0065290F">
        <w:rPr>
          <w:rFonts w:ascii="Times New Roman" w:hAnsi="Times New Roman" w:cs="Times New Roman"/>
        </w:rPr>
        <w:t xml:space="preserve">burocracias, y a procesos sinérgicos y </w:t>
      </w:r>
      <w:r w:rsidRPr="0065290F">
        <w:rPr>
          <w:rFonts w:ascii="Times New Roman" w:eastAsia="Times New Roman" w:hAnsi="Times New Roman" w:cs="Times New Roman"/>
        </w:rPr>
        <w:t xml:space="preserve">potenciadores, que aportan a generar </w:t>
      </w:r>
      <w:r w:rsidRPr="0065290F">
        <w:rPr>
          <w:rFonts w:ascii="Times New Roman" w:hAnsi="Times New Roman" w:cs="Times New Roman"/>
        </w:rPr>
        <w:t>nuevas posibilidades para las poblaciones que amplían sus horizontes y empiezan a comprender este atributo de la CN como un parámetro de exigibilidad de sus derechos frente al Estado. De la misma forma se asocia a la constitución de espacios de socialización y participación que desencadenaron procesos sociales y comunitarios contribuyendo a consolidar procesos de reincorporación de los firmantes y a la garantía de los derechos de las víctimas. Este aspecto catalizador contribuye a la pertinencia, eficiencia, eficacia y sostenibilidad del Programa.</w:t>
      </w:r>
    </w:p>
    <w:p w14:paraId="2FBAA6ED" w14:textId="61EB5053" w:rsidR="003B251E" w:rsidRDefault="003B251E" w:rsidP="00FE52BB">
      <w:pPr>
        <w:jc w:val="both"/>
        <w:rPr>
          <w:rFonts w:ascii="Times New Roman" w:hAnsi="Times New Roman" w:cs="Times New Roman"/>
        </w:rPr>
      </w:pPr>
    </w:p>
    <w:p w14:paraId="6756BCA2" w14:textId="3B176966" w:rsidR="003B251E" w:rsidRDefault="003B251E" w:rsidP="003B251E">
      <w:pPr>
        <w:jc w:val="both"/>
        <w:rPr>
          <w:rFonts w:ascii="Times New Roman" w:eastAsia="Times New Roman" w:hAnsi="Times New Roman" w:cs="Times New Roman"/>
        </w:rPr>
      </w:pPr>
      <w:r w:rsidRPr="0065290F">
        <w:rPr>
          <w:rFonts w:ascii="Times New Roman" w:eastAsia="Times New Roman" w:hAnsi="Times New Roman" w:cs="Times New Roman"/>
        </w:rPr>
        <w:t xml:space="preserve">El mecanismo noruego </w:t>
      </w:r>
      <w:r>
        <w:rPr>
          <w:rFonts w:ascii="Times New Roman" w:eastAsia="Times New Roman" w:hAnsi="Times New Roman" w:cs="Times New Roman"/>
        </w:rPr>
        <w:t>fue</w:t>
      </w:r>
      <w:r w:rsidRPr="0065290F">
        <w:rPr>
          <w:rFonts w:ascii="Times New Roman" w:eastAsia="Times New Roman" w:hAnsi="Times New Roman" w:cs="Times New Roman"/>
        </w:rPr>
        <w:t xml:space="preserve"> reconocido, principalmente, por los actores nacionales y lo identifican como un elemento que genera valor agregado a la implementación del Acuerdo de Paz en tanto tiene atributos únicos en relación con otras fuentes de cooperación internacional. Se considera que si se incorporan sus recursos al MPTF perdería sus atributos y las potencialidades diferenciales para apoyar la implementación del Acuerdo</w:t>
      </w:r>
      <w:r w:rsidR="00A85B02">
        <w:rPr>
          <w:rFonts w:ascii="Times New Roman" w:eastAsia="Times New Roman" w:hAnsi="Times New Roman" w:cs="Times New Roman"/>
        </w:rPr>
        <w:t xml:space="preserve"> de Paz</w:t>
      </w:r>
      <w:r w:rsidRPr="0065290F">
        <w:rPr>
          <w:rFonts w:ascii="Times New Roman" w:eastAsia="Times New Roman" w:hAnsi="Times New Roman" w:cs="Times New Roman"/>
        </w:rPr>
        <w:t xml:space="preserve">. </w:t>
      </w:r>
      <w:r w:rsidR="00C23084">
        <w:rPr>
          <w:rFonts w:ascii="Times New Roman" w:eastAsia="Times New Roman" w:hAnsi="Times New Roman" w:cs="Times New Roman"/>
        </w:rPr>
        <w:t>En el Anexo 1 se presenta el detalle de los hallazgos del criterio de Mecanismo Noruego (páginas 91 – 98).</w:t>
      </w:r>
    </w:p>
    <w:p w14:paraId="00B170C2" w14:textId="323F8145" w:rsidR="00926D53" w:rsidRDefault="00926D53" w:rsidP="00FE52BB">
      <w:pPr>
        <w:jc w:val="both"/>
        <w:rPr>
          <w:rFonts w:ascii="Times New Roman" w:hAnsi="Times New Roman" w:cs="Times New Roman"/>
          <w:lang w:val="es-CO"/>
        </w:rPr>
      </w:pPr>
    </w:p>
    <w:p w14:paraId="118537D4" w14:textId="77777777" w:rsidR="00795BC1" w:rsidRPr="00795BC1" w:rsidRDefault="00795BC1" w:rsidP="00795BC1">
      <w:pPr>
        <w:keepNext/>
        <w:keepLines/>
        <w:ind w:left="1440" w:firstLine="720"/>
        <w:outlineLvl w:val="2"/>
        <w:rPr>
          <w:rFonts w:ascii="Times New Roman" w:eastAsia="Times New Roman" w:hAnsi="Times New Roman" w:cs="Times New Roman"/>
          <w:color w:val="845209"/>
          <w:lang w:val="es-CO" w:eastAsia="es-CO"/>
        </w:rPr>
      </w:pPr>
      <w:bookmarkStart w:id="52" w:name="_Toc125453690"/>
      <w:proofErr w:type="spellStart"/>
      <w:r w:rsidRPr="00795BC1">
        <w:rPr>
          <w:rFonts w:ascii="Times New Roman" w:eastAsia="Times New Roman" w:hAnsi="Times New Roman" w:cs="Times New Roman"/>
          <w:color w:val="845209"/>
          <w:lang w:val="es-CO" w:eastAsia="es-CO"/>
        </w:rPr>
        <w:t>ii</w:t>
      </w:r>
      <w:proofErr w:type="spellEnd"/>
      <w:r w:rsidRPr="00795BC1">
        <w:rPr>
          <w:rFonts w:ascii="Times New Roman" w:eastAsia="Times New Roman" w:hAnsi="Times New Roman" w:cs="Times New Roman"/>
          <w:color w:val="845209"/>
          <w:lang w:val="es-CO" w:eastAsia="es-CO"/>
        </w:rPr>
        <w:t>. Conclusiones</w:t>
      </w:r>
      <w:bookmarkEnd w:id="52"/>
      <w:r w:rsidRPr="00795BC1">
        <w:rPr>
          <w:rFonts w:ascii="Times New Roman" w:eastAsia="Times New Roman" w:hAnsi="Times New Roman" w:cs="Times New Roman"/>
          <w:color w:val="845209"/>
          <w:lang w:val="es-CO" w:eastAsia="es-CO"/>
        </w:rPr>
        <w:t xml:space="preserve"> </w:t>
      </w:r>
    </w:p>
    <w:p w14:paraId="0F5F5599" w14:textId="2E4D72AB" w:rsidR="003B251E" w:rsidRDefault="003B251E" w:rsidP="003B251E">
      <w:pPr>
        <w:jc w:val="both"/>
        <w:rPr>
          <w:rFonts w:ascii="Times New Roman" w:hAnsi="Times New Roman" w:cs="Times New Roman"/>
          <w:lang w:val="es-CO"/>
        </w:rPr>
      </w:pPr>
      <w:r w:rsidRPr="00B7130A">
        <w:rPr>
          <w:rFonts w:ascii="Times New Roman" w:hAnsi="Times New Roman" w:cs="Times New Roman"/>
          <w:lang w:val="es-CO"/>
        </w:rPr>
        <w:t>El Programa se reconoció como flexible porque pudo adaptarse a los diferentes momentos y escenarios de la implementación del Acuerdo</w:t>
      </w:r>
      <w:r w:rsidR="00A85B02">
        <w:rPr>
          <w:rFonts w:ascii="Times New Roman" w:hAnsi="Times New Roman" w:cs="Times New Roman"/>
          <w:lang w:val="es-CO"/>
        </w:rPr>
        <w:t xml:space="preserve"> de Paz</w:t>
      </w:r>
      <w:r w:rsidRPr="00B7130A">
        <w:rPr>
          <w:rFonts w:ascii="Times New Roman" w:hAnsi="Times New Roman" w:cs="Times New Roman"/>
          <w:lang w:val="es-CO"/>
        </w:rPr>
        <w:t xml:space="preserve">, los cuales </w:t>
      </w:r>
      <w:r>
        <w:rPr>
          <w:rFonts w:ascii="Times New Roman" w:hAnsi="Times New Roman" w:cs="Times New Roman"/>
          <w:lang w:val="es-CO"/>
        </w:rPr>
        <w:t>fueron</w:t>
      </w:r>
      <w:r w:rsidRPr="00B7130A">
        <w:rPr>
          <w:rFonts w:ascii="Times New Roman" w:hAnsi="Times New Roman" w:cs="Times New Roman"/>
          <w:lang w:val="es-CO"/>
        </w:rPr>
        <w:t xml:space="preserve"> cambiantes y dinámicos.</w:t>
      </w:r>
      <w:r>
        <w:rPr>
          <w:rFonts w:ascii="Times New Roman" w:hAnsi="Times New Roman" w:cs="Times New Roman"/>
          <w:lang w:val="es-CO"/>
        </w:rPr>
        <w:t xml:space="preserve"> Esta flexibilidad se notó tanto en las definiciones programáticas como en la asignación financiera por el uso de adendas para la </w:t>
      </w:r>
      <w:proofErr w:type="spellStart"/>
      <w:r>
        <w:rPr>
          <w:rFonts w:ascii="Times New Roman" w:hAnsi="Times New Roman" w:cs="Times New Roman"/>
          <w:lang w:val="es-CO"/>
        </w:rPr>
        <w:t>re-orientación</w:t>
      </w:r>
      <w:proofErr w:type="spellEnd"/>
      <w:r>
        <w:rPr>
          <w:rFonts w:ascii="Times New Roman" w:hAnsi="Times New Roman" w:cs="Times New Roman"/>
          <w:lang w:val="es-CO"/>
        </w:rPr>
        <w:t xml:space="preserve"> de recursos. </w:t>
      </w:r>
    </w:p>
    <w:p w14:paraId="57639743" w14:textId="77777777" w:rsidR="003B251E" w:rsidRDefault="003B251E" w:rsidP="003B251E">
      <w:pPr>
        <w:jc w:val="both"/>
        <w:rPr>
          <w:rFonts w:ascii="Times New Roman" w:hAnsi="Times New Roman" w:cs="Times New Roman"/>
          <w:lang w:val="es-CO"/>
        </w:rPr>
      </w:pPr>
    </w:p>
    <w:p w14:paraId="22AEC686" w14:textId="77777777" w:rsidR="003B251E" w:rsidRPr="00FE52BB" w:rsidRDefault="003B251E" w:rsidP="003B251E">
      <w:pPr>
        <w:jc w:val="both"/>
        <w:rPr>
          <w:rFonts w:ascii="Times New Roman" w:hAnsi="Times New Roman" w:cs="Times New Roman"/>
          <w:lang w:val="es-CO"/>
        </w:rPr>
      </w:pPr>
      <w:r w:rsidRPr="00FE52BB">
        <w:rPr>
          <w:rFonts w:ascii="Times New Roman" w:hAnsi="Times New Roman" w:cs="Times New Roman"/>
          <w:lang w:val="es-CO"/>
        </w:rPr>
        <w:t>El Programa t</w:t>
      </w:r>
      <w:r>
        <w:rPr>
          <w:rFonts w:ascii="Times New Roman" w:hAnsi="Times New Roman" w:cs="Times New Roman"/>
          <w:lang w:val="es-CO"/>
        </w:rPr>
        <w:t>uvo</w:t>
      </w:r>
      <w:r w:rsidRPr="00FE52BB">
        <w:rPr>
          <w:rFonts w:ascii="Times New Roman" w:hAnsi="Times New Roman" w:cs="Times New Roman"/>
          <w:lang w:val="es-CO"/>
        </w:rPr>
        <w:t xml:space="preserve"> la capacidad de identificar y entender necesidades, peticiones y solicitudes enunciadas desde los territorios y contextos. También </w:t>
      </w:r>
      <w:r>
        <w:rPr>
          <w:rFonts w:ascii="Times New Roman" w:hAnsi="Times New Roman" w:cs="Times New Roman"/>
          <w:lang w:val="es-CO"/>
        </w:rPr>
        <w:t>contó con</w:t>
      </w:r>
      <w:r w:rsidRPr="00FE52BB">
        <w:rPr>
          <w:rFonts w:ascii="Times New Roman" w:hAnsi="Times New Roman" w:cs="Times New Roman"/>
          <w:lang w:val="es-CO"/>
        </w:rPr>
        <w:t xml:space="preserve"> la capacidad de ampliarse, complejizarse y consolidarse programáticamente para aportar a otras iniciativas. En ese sentido, se reconoce la complementariedad del Programa a través de apoyos técnicos, operativos y financieros que se insertaron en acciones, iniciativas y proyectos que estaban en desarrollo. </w:t>
      </w:r>
    </w:p>
    <w:p w14:paraId="2602CCB6" w14:textId="77777777" w:rsidR="003B251E" w:rsidRDefault="003B251E" w:rsidP="003B251E">
      <w:pPr>
        <w:jc w:val="both"/>
        <w:rPr>
          <w:rFonts w:ascii="Times New Roman" w:hAnsi="Times New Roman" w:cs="Times New Roman"/>
          <w:lang w:val="es-CO"/>
        </w:rPr>
      </w:pPr>
    </w:p>
    <w:p w14:paraId="54742746" w14:textId="5860AC4F" w:rsidR="003B251E" w:rsidRDefault="003B251E" w:rsidP="003B251E">
      <w:pPr>
        <w:jc w:val="both"/>
        <w:rPr>
          <w:rFonts w:ascii="Times New Roman" w:hAnsi="Times New Roman" w:cs="Times New Roman"/>
          <w:lang w:val="es-CO"/>
        </w:rPr>
      </w:pPr>
      <w:r w:rsidRPr="00FE52BB">
        <w:rPr>
          <w:rFonts w:ascii="Times New Roman" w:hAnsi="Times New Roman" w:cs="Times New Roman"/>
          <w:lang w:val="es-CO"/>
        </w:rPr>
        <w:t xml:space="preserve">El Programa </w:t>
      </w:r>
      <w:r>
        <w:rPr>
          <w:rFonts w:ascii="Times New Roman" w:hAnsi="Times New Roman" w:cs="Times New Roman"/>
          <w:lang w:val="es-CO"/>
        </w:rPr>
        <w:t>fue</w:t>
      </w:r>
      <w:r w:rsidRPr="00FE52BB">
        <w:rPr>
          <w:rFonts w:ascii="Times New Roman" w:hAnsi="Times New Roman" w:cs="Times New Roman"/>
          <w:lang w:val="es-CO"/>
        </w:rPr>
        <w:t xml:space="preserve"> catalizador al realizar acciones que el Gobierno y otras fuentes de cooperación no pudieron apoyar, por no estar relacionadas con sus objetivos o sus líneas programáticas</w:t>
      </w:r>
      <w:r>
        <w:rPr>
          <w:rFonts w:ascii="Times New Roman" w:hAnsi="Times New Roman" w:cs="Times New Roman"/>
          <w:lang w:val="es-CO"/>
        </w:rPr>
        <w:t xml:space="preserve">; </w:t>
      </w:r>
      <w:r w:rsidRPr="00FE52BB">
        <w:rPr>
          <w:rFonts w:ascii="Times New Roman" w:hAnsi="Times New Roman" w:cs="Times New Roman"/>
          <w:lang w:val="es-CO"/>
        </w:rPr>
        <w:t>por los altos niveles de incertidumbre y riesgo que implicaban</w:t>
      </w:r>
      <w:r>
        <w:rPr>
          <w:rFonts w:ascii="Times New Roman" w:hAnsi="Times New Roman" w:cs="Times New Roman"/>
          <w:lang w:val="es-CO"/>
        </w:rPr>
        <w:t>; o por resultar muy dispendiosas y lentas en términos administrativos</w:t>
      </w:r>
      <w:r w:rsidRPr="00FE52BB">
        <w:rPr>
          <w:rFonts w:ascii="Times New Roman" w:hAnsi="Times New Roman" w:cs="Times New Roman"/>
          <w:lang w:val="es-CO"/>
        </w:rPr>
        <w:t xml:space="preserve">. Este carácter catalítico se entiende como “apuestas valiosas” que, por medio de recursos sencillos, ágiles y transparentes, destraban y aceleran acciones ya en curso y abren nuevas posibilidades, tanto desde el punto de vista programático como financiero. Así, el Programa también resultó catalítico al contribuir en espacios de socialización y participación que desencadenaron procesos organizativos, sociales y comunitarios. </w:t>
      </w:r>
    </w:p>
    <w:p w14:paraId="0FBF2892" w14:textId="1E9DA683" w:rsidR="00A60373" w:rsidRDefault="00A60373">
      <w:pPr>
        <w:rPr>
          <w:rFonts w:ascii="Times New Roman" w:hAnsi="Times New Roman" w:cs="Times New Roman"/>
          <w:lang w:val="es-CO"/>
        </w:rPr>
      </w:pPr>
      <w:r>
        <w:rPr>
          <w:rFonts w:ascii="Times New Roman" w:hAnsi="Times New Roman" w:cs="Times New Roman"/>
          <w:lang w:val="es-CO"/>
        </w:rPr>
        <w:br w:type="page"/>
      </w:r>
    </w:p>
    <w:p w14:paraId="3F0D8BBB" w14:textId="2E7123BE" w:rsidR="00795BC1" w:rsidRPr="00795BC1" w:rsidRDefault="00795BC1" w:rsidP="00795BC1">
      <w:pPr>
        <w:pStyle w:val="Prrafodelista"/>
        <w:keepNext/>
        <w:keepLines/>
        <w:numPr>
          <w:ilvl w:val="0"/>
          <w:numId w:val="24"/>
        </w:numPr>
        <w:outlineLvl w:val="0"/>
        <w:rPr>
          <w:rFonts w:ascii="Times New Roman" w:eastAsia="Times New Roman" w:hAnsi="Times New Roman" w:cs="Times New Roman"/>
          <w:b/>
          <w:color w:val="C77C0E"/>
          <w:sz w:val="32"/>
          <w:szCs w:val="32"/>
          <w:lang w:val="es-CO" w:eastAsia="es-CO"/>
        </w:rPr>
      </w:pPr>
      <w:bookmarkStart w:id="53" w:name="_Toc125453691"/>
      <w:r w:rsidRPr="00795BC1">
        <w:rPr>
          <w:rFonts w:ascii="Times New Roman" w:eastAsia="Times New Roman" w:hAnsi="Times New Roman" w:cs="Times New Roman"/>
          <w:b/>
          <w:color w:val="C77C0E"/>
          <w:sz w:val="32"/>
          <w:szCs w:val="32"/>
          <w:lang w:val="es-CO" w:eastAsia="es-CO"/>
        </w:rPr>
        <w:lastRenderedPageBreak/>
        <w:t>Recomendaciones</w:t>
      </w:r>
      <w:bookmarkEnd w:id="53"/>
    </w:p>
    <w:p w14:paraId="335C82CF" w14:textId="77777777" w:rsidR="00795BC1" w:rsidRPr="0065290F" w:rsidRDefault="00795BC1" w:rsidP="00926D53">
      <w:pPr>
        <w:jc w:val="both"/>
        <w:rPr>
          <w:rFonts w:ascii="Times New Roman" w:eastAsia="Times New Roman" w:hAnsi="Times New Roman" w:cs="Times New Roman"/>
          <w:color w:val="1F3864" w:themeColor="accent1" w:themeShade="80"/>
        </w:rPr>
      </w:pPr>
    </w:p>
    <w:p w14:paraId="5689BE0B" w14:textId="26BC70FE" w:rsidR="00926D53" w:rsidRDefault="00926D53" w:rsidP="00926D53">
      <w:pPr>
        <w:jc w:val="both"/>
        <w:rPr>
          <w:rFonts w:ascii="Times New Roman" w:eastAsia="Times New Roman" w:hAnsi="Times New Roman" w:cs="Times New Roman"/>
        </w:rPr>
      </w:pPr>
      <w:bookmarkStart w:id="54" w:name="_Hlk125205717"/>
      <w:r w:rsidRPr="0065290F">
        <w:rPr>
          <w:rFonts w:ascii="Times New Roman" w:eastAsia="Times New Roman" w:hAnsi="Times New Roman" w:cs="Times New Roman"/>
        </w:rPr>
        <w:t>Esta sección del documento contiene las recomendaciones de la evaluación, las cuales surgen de las conclusiones elaboradas a partir de los hallazgos</w:t>
      </w:r>
      <w:r w:rsidR="00E1090A">
        <w:rPr>
          <w:rFonts w:ascii="Times New Roman" w:eastAsia="Times New Roman" w:hAnsi="Times New Roman" w:cs="Times New Roman"/>
        </w:rPr>
        <w:t xml:space="preserve">, las conclusiones </w:t>
      </w:r>
      <w:r w:rsidRPr="0065290F">
        <w:rPr>
          <w:rFonts w:ascii="Times New Roman" w:eastAsia="Times New Roman" w:hAnsi="Times New Roman" w:cs="Times New Roman"/>
        </w:rPr>
        <w:t>y del análisis del equipo de la</w:t>
      </w:r>
      <w:r>
        <w:rPr>
          <w:rFonts w:ascii="Times New Roman" w:eastAsia="Times New Roman" w:hAnsi="Times New Roman" w:cs="Times New Roman"/>
        </w:rPr>
        <w:t xml:space="preserve"> e</w:t>
      </w:r>
      <w:r w:rsidRPr="0065290F">
        <w:rPr>
          <w:rFonts w:ascii="Times New Roman" w:eastAsia="Times New Roman" w:hAnsi="Times New Roman" w:cs="Times New Roman"/>
        </w:rPr>
        <w:t>valuación</w:t>
      </w:r>
      <w:r w:rsidR="00E1090A">
        <w:rPr>
          <w:rFonts w:ascii="Times New Roman" w:eastAsia="Times New Roman" w:hAnsi="Times New Roman" w:cs="Times New Roman"/>
        </w:rPr>
        <w:t xml:space="preserve"> a partir de su conocimiento y experiencia del Programa</w:t>
      </w:r>
      <w:r w:rsidRPr="0065290F">
        <w:rPr>
          <w:rFonts w:ascii="Times New Roman" w:eastAsia="Times New Roman" w:hAnsi="Times New Roman" w:cs="Times New Roman"/>
        </w:rPr>
        <w:t>.</w:t>
      </w:r>
      <w:r w:rsidR="00795BC1">
        <w:rPr>
          <w:rFonts w:ascii="Times New Roman" w:eastAsia="Times New Roman" w:hAnsi="Times New Roman" w:cs="Times New Roman"/>
        </w:rPr>
        <w:t xml:space="preserve"> </w:t>
      </w:r>
      <w:r>
        <w:rPr>
          <w:rFonts w:ascii="Times New Roman" w:eastAsia="Times New Roman" w:hAnsi="Times New Roman" w:cs="Times New Roman"/>
        </w:rPr>
        <w:t>Las recomendaciones están orientadas a fortalecer el Programa en sus intervenciones</w:t>
      </w:r>
      <w:r w:rsidR="00E1090A">
        <w:rPr>
          <w:rFonts w:ascii="Times New Roman" w:eastAsia="Times New Roman" w:hAnsi="Times New Roman" w:cs="Times New Roman"/>
        </w:rPr>
        <w:t>, actividades</w:t>
      </w:r>
      <w:r>
        <w:rPr>
          <w:rFonts w:ascii="Times New Roman" w:eastAsia="Times New Roman" w:hAnsi="Times New Roman" w:cs="Times New Roman"/>
        </w:rPr>
        <w:t xml:space="preserve"> y resultados a través de acciones que se consideran aplicables </w:t>
      </w:r>
      <w:r w:rsidR="00E1090A">
        <w:rPr>
          <w:rFonts w:ascii="Times New Roman" w:eastAsia="Times New Roman" w:hAnsi="Times New Roman" w:cs="Times New Roman"/>
        </w:rPr>
        <w:t xml:space="preserve">en el marco de los objetivos del Programa, del CPD y del UNSDCF, así como de las posibilidades de la oficina de país del PNUD. De la misma forma, las recomendaciones se plantean desde la </w:t>
      </w:r>
      <w:r>
        <w:rPr>
          <w:rFonts w:ascii="Times New Roman" w:eastAsia="Times New Roman" w:hAnsi="Times New Roman" w:cs="Times New Roman"/>
        </w:rPr>
        <w:t>viab</w:t>
      </w:r>
      <w:r w:rsidR="00E1090A">
        <w:rPr>
          <w:rFonts w:ascii="Times New Roman" w:eastAsia="Times New Roman" w:hAnsi="Times New Roman" w:cs="Times New Roman"/>
        </w:rPr>
        <w:t xml:space="preserve">ilidad </w:t>
      </w:r>
      <w:r>
        <w:rPr>
          <w:rFonts w:ascii="Times New Roman" w:eastAsia="Times New Roman" w:hAnsi="Times New Roman" w:cs="Times New Roman"/>
        </w:rPr>
        <w:t xml:space="preserve">en el corto y mediano plazo de acuerdo con las características del Programa. En particular, la posibilidad de desarrollarlas se sustenta en que el Programa actualmente se encuentra en implementación de acuerdo con lo establecido en el Marco del Programa para el período 2022 – 2023. </w:t>
      </w:r>
    </w:p>
    <w:bookmarkEnd w:id="54"/>
    <w:p w14:paraId="076E169E" w14:textId="77777777" w:rsidR="00926D53" w:rsidRDefault="00926D53" w:rsidP="00926D53">
      <w:pPr>
        <w:jc w:val="both"/>
        <w:rPr>
          <w:rFonts w:ascii="Times New Roman" w:eastAsia="Times New Roman" w:hAnsi="Times New Roman" w:cs="Times New Roman"/>
        </w:rPr>
      </w:pPr>
    </w:p>
    <w:p w14:paraId="256654FC" w14:textId="00A7923E" w:rsidR="00926D53" w:rsidRDefault="00926D53" w:rsidP="00926D53">
      <w:pPr>
        <w:jc w:val="both"/>
        <w:rPr>
          <w:rFonts w:ascii="Times New Roman" w:eastAsia="Times New Roman" w:hAnsi="Times New Roman" w:cs="Times New Roman"/>
        </w:rPr>
      </w:pPr>
      <w:r>
        <w:rPr>
          <w:rFonts w:ascii="Times New Roman" w:eastAsia="Times New Roman" w:hAnsi="Times New Roman" w:cs="Times New Roman"/>
        </w:rPr>
        <w:t>Las recomendaciones son transversales al Programa, y en esa medida, no corresponden o inciden de manera única y directa a un solo criterio de evaluación (pertinencia, eficiencia, eficacia, sostenibilidad, enfoques y mecanismo noruego), sino que los integra y, en esa medida, los potencia. En ese sentido, las recomendaciones se organizaron por temáticas que surgen del análisis y que tienen relevancia para la implementación y los logros</w:t>
      </w:r>
      <w:r w:rsidR="00B9270B">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61D71A1E" w14:textId="77777777" w:rsidR="00926D53" w:rsidRDefault="00926D53" w:rsidP="00926D53">
      <w:pPr>
        <w:jc w:val="both"/>
        <w:rPr>
          <w:rFonts w:ascii="Times New Roman" w:eastAsia="Times New Roman" w:hAnsi="Times New Roman" w:cs="Times New Roman"/>
        </w:rPr>
      </w:pPr>
    </w:p>
    <w:p w14:paraId="3A24D6DE" w14:textId="37A208E6" w:rsidR="00926D53" w:rsidRPr="005F33F7" w:rsidRDefault="00926D53" w:rsidP="00926D53">
      <w:pPr>
        <w:jc w:val="both"/>
        <w:rPr>
          <w:rFonts w:ascii="Times New Roman" w:eastAsia="Times New Roman" w:hAnsi="Times New Roman" w:cs="Times New Roman"/>
          <w:b/>
          <w:bCs/>
        </w:rPr>
      </w:pPr>
      <w:r>
        <w:rPr>
          <w:rFonts w:ascii="Times New Roman" w:eastAsia="Times New Roman" w:hAnsi="Times New Roman" w:cs="Times New Roman"/>
          <w:b/>
          <w:bCs/>
        </w:rPr>
        <w:t xml:space="preserve">R1. </w:t>
      </w:r>
      <w:r w:rsidRPr="005F33F7">
        <w:rPr>
          <w:rFonts w:ascii="Times New Roman" w:eastAsia="Times New Roman" w:hAnsi="Times New Roman" w:cs="Times New Roman"/>
          <w:b/>
          <w:bCs/>
        </w:rPr>
        <w:t xml:space="preserve">Fortalecer la coordinación y la articulación </w:t>
      </w:r>
      <w:r>
        <w:rPr>
          <w:rFonts w:ascii="Times New Roman" w:eastAsia="Times New Roman" w:hAnsi="Times New Roman" w:cs="Times New Roman"/>
          <w:b/>
          <w:bCs/>
        </w:rPr>
        <w:t>al interior del PNUD</w:t>
      </w:r>
      <w:r w:rsidR="00B24257">
        <w:rPr>
          <w:rFonts w:ascii="Times New Roman" w:eastAsia="Times New Roman" w:hAnsi="Times New Roman" w:cs="Times New Roman"/>
          <w:b/>
          <w:bCs/>
        </w:rPr>
        <w:t>, y</w:t>
      </w:r>
      <w:r>
        <w:rPr>
          <w:rFonts w:ascii="Times New Roman" w:eastAsia="Times New Roman" w:hAnsi="Times New Roman" w:cs="Times New Roman"/>
          <w:b/>
          <w:bCs/>
        </w:rPr>
        <w:t xml:space="preserve"> con l</w:t>
      </w:r>
      <w:r w:rsidR="00291DDF">
        <w:rPr>
          <w:rFonts w:ascii="Times New Roman" w:eastAsia="Times New Roman" w:hAnsi="Times New Roman" w:cs="Times New Roman"/>
          <w:b/>
          <w:bCs/>
        </w:rPr>
        <w:t xml:space="preserve">os equipos territoriales del PNUD. </w:t>
      </w:r>
    </w:p>
    <w:p w14:paraId="3253CABB" w14:textId="77777777" w:rsidR="00926D53" w:rsidRDefault="00926D53" w:rsidP="00926D53">
      <w:pPr>
        <w:jc w:val="both"/>
        <w:rPr>
          <w:rFonts w:ascii="Times New Roman" w:eastAsia="Times New Roman" w:hAnsi="Times New Roman" w:cs="Times New Roman"/>
        </w:rPr>
      </w:pPr>
    </w:p>
    <w:p w14:paraId="69AACEF4" w14:textId="26478655" w:rsidR="00795BC1" w:rsidRDefault="00B24257" w:rsidP="00926D53">
      <w:pPr>
        <w:shd w:val="clear" w:color="auto" w:fill="FFFFFF"/>
        <w:jc w:val="both"/>
        <w:rPr>
          <w:rFonts w:ascii="Times New Roman" w:hAnsi="Times New Roman" w:cs="Times New Roman"/>
          <w:color w:val="222222"/>
        </w:rPr>
      </w:pPr>
      <w:r>
        <w:rPr>
          <w:rFonts w:ascii="Times New Roman" w:hAnsi="Times New Roman" w:cs="Times New Roman"/>
          <w:color w:val="222222"/>
        </w:rPr>
        <w:t>Se requiere c</w:t>
      </w:r>
      <w:r w:rsidR="00926D53" w:rsidRPr="005F33F7">
        <w:rPr>
          <w:rFonts w:ascii="Times New Roman" w:hAnsi="Times New Roman" w:cs="Times New Roman"/>
          <w:color w:val="222222"/>
        </w:rPr>
        <w:t xml:space="preserve">ontinuar fortaleciendo los espacios y mecanismos de </w:t>
      </w:r>
      <w:r w:rsidR="00926D53">
        <w:rPr>
          <w:rFonts w:ascii="Times New Roman" w:hAnsi="Times New Roman" w:cs="Times New Roman"/>
          <w:color w:val="222222"/>
        </w:rPr>
        <w:t xml:space="preserve">articulación </w:t>
      </w:r>
      <w:r w:rsidR="00926D53" w:rsidRPr="005F33F7">
        <w:rPr>
          <w:rFonts w:ascii="Times New Roman" w:hAnsi="Times New Roman" w:cs="Times New Roman"/>
          <w:color w:val="222222"/>
        </w:rPr>
        <w:t>entre las</w:t>
      </w:r>
      <w:r w:rsidR="00045B30">
        <w:rPr>
          <w:rFonts w:ascii="Times New Roman" w:hAnsi="Times New Roman" w:cs="Times New Roman"/>
          <w:color w:val="222222"/>
        </w:rPr>
        <w:t xml:space="preserve"> líneas programáticas del </w:t>
      </w:r>
      <w:r w:rsidR="00926D53" w:rsidRPr="005F33F7">
        <w:rPr>
          <w:rFonts w:ascii="Times New Roman" w:hAnsi="Times New Roman" w:cs="Times New Roman"/>
          <w:color w:val="222222"/>
        </w:rPr>
        <w:t>área</w:t>
      </w:r>
      <w:r w:rsidR="00045B30">
        <w:rPr>
          <w:rFonts w:ascii="Times New Roman" w:hAnsi="Times New Roman" w:cs="Times New Roman"/>
          <w:color w:val="222222"/>
        </w:rPr>
        <w:t xml:space="preserve"> de Paz</w:t>
      </w:r>
      <w:r w:rsidR="00926D53" w:rsidRPr="005F33F7">
        <w:rPr>
          <w:rFonts w:ascii="Times New Roman" w:hAnsi="Times New Roman" w:cs="Times New Roman"/>
          <w:color w:val="222222"/>
        </w:rPr>
        <w:t xml:space="preserve"> del nivel nacional así como entre éstas y los equipos territoriales</w:t>
      </w:r>
      <w:r>
        <w:rPr>
          <w:rFonts w:ascii="Times New Roman" w:hAnsi="Times New Roman" w:cs="Times New Roman"/>
          <w:color w:val="222222"/>
        </w:rPr>
        <w:t>,</w:t>
      </w:r>
      <w:r w:rsidR="00926D53" w:rsidRPr="005F33F7">
        <w:rPr>
          <w:rFonts w:ascii="Times New Roman" w:hAnsi="Times New Roman" w:cs="Times New Roman"/>
          <w:color w:val="222222"/>
        </w:rPr>
        <w:t xml:space="preserve"> para el desarrollo de las actividades de los distintos resultados y entre resultados.</w:t>
      </w:r>
      <w:r w:rsidR="00926D53">
        <w:rPr>
          <w:rFonts w:ascii="Times New Roman" w:hAnsi="Times New Roman" w:cs="Times New Roman"/>
          <w:color w:val="222222"/>
        </w:rPr>
        <w:t xml:space="preserve"> </w:t>
      </w:r>
    </w:p>
    <w:p w14:paraId="1A3C0418" w14:textId="77777777" w:rsidR="00795BC1" w:rsidRDefault="00795BC1" w:rsidP="00926D53">
      <w:pPr>
        <w:shd w:val="clear" w:color="auto" w:fill="FFFFFF"/>
        <w:jc w:val="both"/>
        <w:rPr>
          <w:rFonts w:ascii="Times New Roman" w:hAnsi="Times New Roman" w:cs="Times New Roman"/>
          <w:color w:val="222222"/>
        </w:rPr>
      </w:pPr>
    </w:p>
    <w:p w14:paraId="21D8BFE3" w14:textId="20F93E5A" w:rsidR="00926D53" w:rsidRPr="00795BC1" w:rsidRDefault="00926D53" w:rsidP="00795BC1">
      <w:pPr>
        <w:shd w:val="clear" w:color="auto" w:fill="FFFFFF"/>
        <w:jc w:val="both"/>
        <w:rPr>
          <w:rFonts w:ascii="Times New Roman" w:hAnsi="Times New Roman" w:cs="Times New Roman"/>
          <w:color w:val="222222"/>
        </w:rPr>
      </w:pPr>
      <w:r>
        <w:rPr>
          <w:rFonts w:ascii="Times New Roman" w:hAnsi="Times New Roman" w:cs="Times New Roman"/>
          <w:color w:val="222222"/>
        </w:rPr>
        <w:t xml:space="preserve">Se propone que en estos espacios se definan y gestionen de manera agregada para el Programa: </w:t>
      </w:r>
      <w:r w:rsidRPr="005F33F7">
        <w:rPr>
          <w:rFonts w:ascii="Times New Roman" w:hAnsi="Times New Roman" w:cs="Times New Roman"/>
          <w:color w:val="222222"/>
        </w:rPr>
        <w:t>i)</w:t>
      </w:r>
      <w:r w:rsidR="00795BC1">
        <w:rPr>
          <w:rFonts w:ascii="Times New Roman" w:hAnsi="Times New Roman" w:cs="Times New Roman"/>
          <w:color w:val="222222"/>
        </w:rPr>
        <w:t xml:space="preserve"> </w:t>
      </w:r>
      <w:r>
        <w:rPr>
          <w:rFonts w:ascii="Times New Roman" w:hAnsi="Times New Roman" w:cs="Times New Roman"/>
          <w:color w:val="222222"/>
        </w:rPr>
        <w:t xml:space="preserve">los </w:t>
      </w:r>
      <w:r w:rsidRPr="005F33F7">
        <w:rPr>
          <w:rFonts w:ascii="Times New Roman" w:hAnsi="Times New Roman" w:cs="Times New Roman"/>
          <w:color w:val="222222"/>
        </w:rPr>
        <w:t xml:space="preserve">requerimientos de recurso humano </w:t>
      </w:r>
      <w:r>
        <w:rPr>
          <w:rFonts w:ascii="Times New Roman" w:hAnsi="Times New Roman" w:cs="Times New Roman"/>
          <w:color w:val="222222"/>
        </w:rPr>
        <w:t xml:space="preserve">de manera compartida entre los distintos resultados y actividades asociados a </w:t>
      </w:r>
      <w:r w:rsidRPr="005F33F7">
        <w:rPr>
          <w:rFonts w:ascii="Times New Roman" w:hAnsi="Times New Roman" w:cs="Times New Roman"/>
          <w:color w:val="222222"/>
        </w:rPr>
        <w:t xml:space="preserve">perfiles, cantidades, cargas, </w:t>
      </w:r>
      <w:r>
        <w:rPr>
          <w:rFonts w:ascii="Times New Roman" w:hAnsi="Times New Roman" w:cs="Times New Roman"/>
          <w:color w:val="222222"/>
        </w:rPr>
        <w:t xml:space="preserve">dedicación de </w:t>
      </w:r>
      <w:r w:rsidRPr="005F33F7">
        <w:rPr>
          <w:rFonts w:ascii="Times New Roman" w:hAnsi="Times New Roman" w:cs="Times New Roman"/>
          <w:color w:val="222222"/>
        </w:rPr>
        <w:t>acuerdo con las características específicas de las actividades y proyecto</w:t>
      </w:r>
      <w:r>
        <w:rPr>
          <w:rFonts w:ascii="Times New Roman" w:hAnsi="Times New Roman" w:cs="Times New Roman"/>
          <w:color w:val="222222"/>
        </w:rPr>
        <w:t xml:space="preserve">s de manera que se logre eficiencia en su asignación y </w:t>
      </w:r>
      <w:proofErr w:type="spellStart"/>
      <w:r w:rsidRPr="005F33F7">
        <w:rPr>
          <w:rFonts w:ascii="Times New Roman" w:hAnsi="Times New Roman" w:cs="Times New Roman"/>
          <w:color w:val="222222"/>
        </w:rPr>
        <w:t>ii</w:t>
      </w:r>
      <w:proofErr w:type="spellEnd"/>
      <w:r w:rsidRPr="005F33F7">
        <w:rPr>
          <w:rFonts w:ascii="Times New Roman" w:hAnsi="Times New Roman" w:cs="Times New Roman"/>
          <w:color w:val="222222"/>
        </w:rPr>
        <w:t xml:space="preserve">) planes de trabajo </w:t>
      </w:r>
      <w:r>
        <w:rPr>
          <w:rFonts w:ascii="Times New Roman" w:hAnsi="Times New Roman" w:cs="Times New Roman"/>
          <w:color w:val="222222"/>
        </w:rPr>
        <w:t>de las áreas articulados con los</w:t>
      </w:r>
      <w:r w:rsidR="00B24257">
        <w:rPr>
          <w:rFonts w:ascii="Times New Roman" w:hAnsi="Times New Roman" w:cs="Times New Roman"/>
          <w:color w:val="222222"/>
        </w:rPr>
        <w:t xml:space="preserve"> planes</w:t>
      </w:r>
      <w:r>
        <w:rPr>
          <w:rFonts w:ascii="Times New Roman" w:hAnsi="Times New Roman" w:cs="Times New Roman"/>
          <w:color w:val="222222"/>
        </w:rPr>
        <w:t xml:space="preserve"> territoriales con </w:t>
      </w:r>
      <w:r w:rsidRPr="005F33F7">
        <w:rPr>
          <w:rFonts w:ascii="Times New Roman" w:hAnsi="Times New Roman" w:cs="Times New Roman"/>
          <w:color w:val="222222"/>
        </w:rPr>
        <w:t>seguimiento periódico</w:t>
      </w:r>
      <w:r>
        <w:rPr>
          <w:rFonts w:ascii="Times New Roman" w:hAnsi="Times New Roman" w:cs="Times New Roman"/>
          <w:color w:val="222222"/>
        </w:rPr>
        <w:t xml:space="preserve">. </w:t>
      </w:r>
      <w:r w:rsidRPr="005F33F7">
        <w:rPr>
          <w:rFonts w:ascii="Times New Roman" w:hAnsi="Times New Roman" w:cs="Times New Roman"/>
          <w:color w:val="222222"/>
        </w:rPr>
        <w:t xml:space="preserve">En ese mismo sentido, se sugiere </w:t>
      </w:r>
      <w:r w:rsidR="00795BED">
        <w:rPr>
          <w:rFonts w:ascii="Times New Roman" w:hAnsi="Times New Roman" w:cs="Times New Roman"/>
          <w:color w:val="222222"/>
        </w:rPr>
        <w:t xml:space="preserve">identificar un espacio </w:t>
      </w:r>
      <w:r w:rsidRPr="005F33F7">
        <w:rPr>
          <w:rFonts w:ascii="Times New Roman" w:hAnsi="Times New Roman" w:cs="Times New Roman"/>
          <w:color w:val="222222"/>
        </w:rPr>
        <w:t>territorial</w:t>
      </w:r>
      <w:r>
        <w:rPr>
          <w:rFonts w:ascii="Times New Roman" w:hAnsi="Times New Roman" w:cs="Times New Roman"/>
          <w:color w:val="222222"/>
        </w:rPr>
        <w:t xml:space="preserve"> operativo </w:t>
      </w:r>
      <w:r w:rsidR="00795BED">
        <w:rPr>
          <w:rFonts w:ascii="Times New Roman" w:hAnsi="Times New Roman" w:cs="Times New Roman"/>
          <w:color w:val="222222"/>
        </w:rPr>
        <w:t xml:space="preserve">que permita de manera sistemática la coordinación de las actividades, </w:t>
      </w:r>
      <w:r>
        <w:rPr>
          <w:rFonts w:ascii="Times New Roman" w:hAnsi="Times New Roman" w:cs="Times New Roman"/>
          <w:color w:val="222222"/>
        </w:rPr>
        <w:t>buscando aportar a la eficiencia del Programa.</w:t>
      </w:r>
    </w:p>
    <w:p w14:paraId="13462908" w14:textId="77777777" w:rsidR="00926D53" w:rsidRDefault="00926D53" w:rsidP="00926D53">
      <w:pPr>
        <w:jc w:val="both"/>
        <w:rPr>
          <w:rFonts w:ascii="Times New Roman" w:eastAsia="Times New Roman" w:hAnsi="Times New Roman" w:cs="Times New Roman"/>
        </w:rPr>
      </w:pPr>
    </w:p>
    <w:p w14:paraId="0448648C" w14:textId="3F56B596" w:rsidR="00926D53" w:rsidRPr="005F33F7" w:rsidRDefault="00926D53" w:rsidP="00926D53">
      <w:pPr>
        <w:jc w:val="both"/>
        <w:rPr>
          <w:rFonts w:ascii="Times New Roman" w:eastAsia="Times New Roman" w:hAnsi="Times New Roman" w:cs="Times New Roman"/>
        </w:rPr>
      </w:pPr>
      <w:r>
        <w:rPr>
          <w:rFonts w:ascii="Times New Roman" w:eastAsia="Times New Roman" w:hAnsi="Times New Roman" w:cs="Times New Roman"/>
        </w:rPr>
        <w:t xml:space="preserve">Se propone que el Programa establezca una estrategia de coordinación con las entidades del nivel local para todas las intervenciones la cual incluya: i) el acercamiento a las entidades desde el momento de la lectura del contexto y formulación de las actividades y proyectos para contribuir a la pertinencia de las actividades;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xml:space="preserve">) definición de roles de las entidades para la formulación e implementación y iii) definición de compromisos para la continuidad de las intervenciones; </w:t>
      </w:r>
      <w:proofErr w:type="spellStart"/>
      <w:r>
        <w:rPr>
          <w:rFonts w:ascii="Times New Roman" w:eastAsia="Times New Roman" w:hAnsi="Times New Roman" w:cs="Times New Roman"/>
        </w:rPr>
        <w:t>iv</w:t>
      </w:r>
      <w:proofErr w:type="spellEnd"/>
      <w:r>
        <w:rPr>
          <w:rFonts w:ascii="Times New Roman" w:eastAsia="Times New Roman" w:hAnsi="Times New Roman" w:cs="Times New Roman"/>
        </w:rPr>
        <w:t xml:space="preserve">) operación de espacios de coordinación de las entidades para el desarrollo de las actividades.    </w:t>
      </w:r>
      <w:r w:rsidRPr="005F33F7">
        <w:rPr>
          <w:rFonts w:ascii="Times New Roman" w:eastAsia="Times New Roman" w:hAnsi="Times New Roman" w:cs="Times New Roman"/>
        </w:rPr>
        <w:t xml:space="preserve"> </w:t>
      </w:r>
    </w:p>
    <w:p w14:paraId="6845F06D" w14:textId="77777777" w:rsidR="00926D53" w:rsidRPr="005F33F7" w:rsidRDefault="00926D53" w:rsidP="00926D53">
      <w:pPr>
        <w:jc w:val="both"/>
        <w:rPr>
          <w:rFonts w:ascii="Times New Roman" w:eastAsia="Times New Roman" w:hAnsi="Times New Roman" w:cs="Times New Roman"/>
        </w:rPr>
      </w:pPr>
    </w:p>
    <w:p w14:paraId="5E256DD2" w14:textId="77777777" w:rsidR="00926D53" w:rsidRPr="004E064C" w:rsidRDefault="00926D53" w:rsidP="00926D53">
      <w:pPr>
        <w:jc w:val="both"/>
        <w:rPr>
          <w:rFonts w:ascii="Times New Roman" w:eastAsia="Times New Roman" w:hAnsi="Times New Roman" w:cs="Times New Roman"/>
        </w:rPr>
      </w:pPr>
      <w:r>
        <w:rPr>
          <w:rFonts w:ascii="Times New Roman" w:eastAsia="Times New Roman" w:hAnsi="Times New Roman" w:cs="Times New Roman"/>
          <w:b/>
          <w:bCs/>
        </w:rPr>
        <w:t xml:space="preserve">R2. </w:t>
      </w:r>
      <w:r w:rsidRPr="004E064C">
        <w:rPr>
          <w:rFonts w:ascii="Times New Roman" w:eastAsia="Times New Roman" w:hAnsi="Times New Roman" w:cs="Times New Roman"/>
          <w:b/>
          <w:bCs/>
        </w:rPr>
        <w:t xml:space="preserve">Fortalecer </w:t>
      </w:r>
      <w:r>
        <w:rPr>
          <w:rFonts w:ascii="Times New Roman" w:eastAsia="Times New Roman" w:hAnsi="Times New Roman" w:cs="Times New Roman"/>
          <w:b/>
          <w:bCs/>
        </w:rPr>
        <w:t xml:space="preserve">el abordaje de </w:t>
      </w:r>
      <w:r w:rsidRPr="004E064C">
        <w:rPr>
          <w:rFonts w:ascii="Times New Roman" w:eastAsia="Times New Roman" w:hAnsi="Times New Roman" w:cs="Times New Roman"/>
          <w:b/>
          <w:bCs/>
        </w:rPr>
        <w:t>la formulación y la implementación de las actividades del Programa</w:t>
      </w:r>
      <w:r w:rsidRPr="004E064C">
        <w:rPr>
          <w:rFonts w:ascii="Times New Roman" w:eastAsia="Times New Roman" w:hAnsi="Times New Roman" w:cs="Times New Roman"/>
        </w:rPr>
        <w:t xml:space="preserve"> </w:t>
      </w:r>
    </w:p>
    <w:p w14:paraId="5CF30487" w14:textId="77777777" w:rsidR="00926D53" w:rsidRDefault="00926D53" w:rsidP="00926D53">
      <w:pPr>
        <w:jc w:val="both"/>
        <w:rPr>
          <w:rFonts w:ascii="Times New Roman" w:eastAsia="Times New Roman" w:hAnsi="Times New Roman" w:cs="Times New Roman"/>
        </w:rPr>
      </w:pPr>
    </w:p>
    <w:p w14:paraId="2C8089B8" w14:textId="77777777" w:rsidR="00CE7F97" w:rsidRDefault="00926D53" w:rsidP="00926D53">
      <w:pPr>
        <w:jc w:val="both"/>
        <w:rPr>
          <w:rFonts w:ascii="Times New Roman" w:eastAsia="Times New Roman" w:hAnsi="Times New Roman" w:cs="Times New Roman"/>
        </w:rPr>
      </w:pPr>
      <w:r w:rsidRPr="004E064C">
        <w:rPr>
          <w:rFonts w:ascii="Times New Roman" w:eastAsia="Times New Roman" w:hAnsi="Times New Roman" w:cs="Times New Roman"/>
        </w:rPr>
        <w:t>Se propone a fortalecer y consolidar la metodología de formulación e implementación de las actividades con la profundización de los siguientes elementos, los cuales se pueden plasmar en un plan de trabajo y en un inventario de recursos:</w:t>
      </w:r>
    </w:p>
    <w:p w14:paraId="03A192C3" w14:textId="77777777" w:rsidR="00CE7F97" w:rsidRDefault="00CE7F97" w:rsidP="00926D53">
      <w:pPr>
        <w:jc w:val="both"/>
        <w:rPr>
          <w:rFonts w:ascii="Times New Roman" w:eastAsia="Times New Roman" w:hAnsi="Times New Roman" w:cs="Times New Roman"/>
        </w:rPr>
      </w:pPr>
    </w:p>
    <w:p w14:paraId="1AF8BFF0" w14:textId="77777777" w:rsidR="00580DFA" w:rsidRDefault="00580DFA" w:rsidP="00580DFA">
      <w:pPr>
        <w:jc w:val="both"/>
        <w:rPr>
          <w:rFonts w:ascii="Times New Roman" w:eastAsia="Times New Roman" w:hAnsi="Times New Roman" w:cs="Times New Roman"/>
        </w:rPr>
      </w:pPr>
      <w:r>
        <w:rPr>
          <w:rFonts w:ascii="Times New Roman" w:eastAsia="Times New Roman" w:hAnsi="Times New Roman" w:cs="Times New Roman"/>
        </w:rPr>
        <w:t xml:space="preserve">i) </w:t>
      </w:r>
      <w:r w:rsidRPr="00580DFA">
        <w:rPr>
          <w:rFonts w:ascii="Times New Roman" w:eastAsia="Times New Roman" w:hAnsi="Times New Roman" w:cs="Times New Roman"/>
        </w:rPr>
        <w:t>I</w:t>
      </w:r>
      <w:r w:rsidR="00926D53" w:rsidRPr="00580DFA">
        <w:rPr>
          <w:rFonts w:ascii="Times New Roman" w:eastAsia="Times New Roman" w:hAnsi="Times New Roman" w:cs="Times New Roman"/>
        </w:rPr>
        <w:t>dentificación y valoración de las dimensiones, variables y dinámicas que inciden de manera directa en el desarrollo y viabilidad de las actividades</w:t>
      </w:r>
      <w:r w:rsidR="00CE7F97" w:rsidRPr="00580DFA">
        <w:rPr>
          <w:rFonts w:ascii="Times New Roman" w:eastAsia="Times New Roman" w:hAnsi="Times New Roman" w:cs="Times New Roman"/>
        </w:rPr>
        <w:t>;</w:t>
      </w:r>
      <w:r w:rsidR="00926D53" w:rsidRPr="00580DFA">
        <w:rPr>
          <w:rFonts w:ascii="Times New Roman" w:eastAsia="Times New Roman" w:hAnsi="Times New Roman" w:cs="Times New Roman"/>
        </w:rPr>
        <w:t xml:space="preserve"> </w:t>
      </w:r>
    </w:p>
    <w:p w14:paraId="0CD35138" w14:textId="77777777" w:rsidR="00580DFA" w:rsidRDefault="00580DFA" w:rsidP="00580DFA">
      <w:pPr>
        <w:jc w:val="both"/>
        <w:rPr>
          <w:rFonts w:ascii="Times New Roman" w:eastAsia="Times New Roman" w:hAnsi="Times New Roman" w:cs="Times New Roman"/>
        </w:rPr>
      </w:pPr>
    </w:p>
    <w:p w14:paraId="786C0AAC" w14:textId="14D9C383" w:rsidR="00580DFA" w:rsidRDefault="00580DFA" w:rsidP="00580DFA">
      <w:pPr>
        <w:jc w:val="both"/>
        <w:rPr>
          <w:rFonts w:ascii="Times New Roman" w:eastAsia="Times New Roman" w:hAnsi="Times New Roman" w:cs="Times New Roman"/>
        </w:rPr>
      </w:pP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xml:space="preserve">) </w:t>
      </w:r>
      <w:r w:rsidRPr="00580DFA">
        <w:rPr>
          <w:rFonts w:ascii="Times New Roman" w:eastAsia="Times New Roman" w:hAnsi="Times New Roman" w:cs="Times New Roman"/>
        </w:rPr>
        <w:t>I</w:t>
      </w:r>
      <w:r w:rsidR="00926D53" w:rsidRPr="00580DFA">
        <w:rPr>
          <w:rFonts w:ascii="Times New Roman" w:eastAsia="Times New Roman" w:hAnsi="Times New Roman" w:cs="Times New Roman"/>
        </w:rPr>
        <w:t>dentificación de actores relevantes para el desarrollo de las actividades</w:t>
      </w:r>
      <w:r w:rsidR="00291DDF">
        <w:rPr>
          <w:rFonts w:ascii="Times New Roman" w:eastAsia="Times New Roman" w:hAnsi="Times New Roman" w:cs="Times New Roman"/>
        </w:rPr>
        <w:t xml:space="preserve">, así como de la </w:t>
      </w:r>
      <w:r w:rsidR="00926D53" w:rsidRPr="00580DFA">
        <w:rPr>
          <w:rFonts w:ascii="Times New Roman" w:eastAsia="Times New Roman" w:hAnsi="Times New Roman" w:cs="Times New Roman"/>
        </w:rPr>
        <w:t xml:space="preserve">definición y generación de compromisos sobre los aportes y roles de los distintos actores para la formulación y la implementación de las actividades, </w:t>
      </w:r>
      <w:r w:rsidR="00291DDF">
        <w:rPr>
          <w:rFonts w:ascii="Times New Roman" w:eastAsia="Times New Roman" w:hAnsi="Times New Roman" w:cs="Times New Roman"/>
        </w:rPr>
        <w:t>igualmente,</w:t>
      </w:r>
      <w:r w:rsidR="00926D53" w:rsidRPr="00580DFA">
        <w:rPr>
          <w:rFonts w:ascii="Times New Roman" w:eastAsia="Times New Roman" w:hAnsi="Times New Roman" w:cs="Times New Roman"/>
        </w:rPr>
        <w:t xml:space="preserve"> de los espacios de coordinación y mecanismos de operación de esos espacios. Lo anterior permite generar diálogo y articulación entre los actores relevantes alrededor de una problemática o idea común, en este caso las actividades del Programa</w:t>
      </w:r>
      <w:r w:rsidR="00E14923">
        <w:rPr>
          <w:rStyle w:val="Refdenotaalpie"/>
          <w:rFonts w:ascii="Times New Roman" w:eastAsia="Times New Roman" w:hAnsi="Times New Roman" w:cs="Times New Roman"/>
        </w:rPr>
        <w:footnoteReference w:id="17"/>
      </w:r>
      <w:r w:rsidR="00CE7F97" w:rsidRPr="00580DFA">
        <w:rPr>
          <w:rFonts w:ascii="Times New Roman" w:eastAsia="Times New Roman" w:hAnsi="Times New Roman" w:cs="Times New Roman"/>
        </w:rPr>
        <w:t>;</w:t>
      </w:r>
    </w:p>
    <w:p w14:paraId="7D2AD876" w14:textId="77777777" w:rsidR="00580DFA" w:rsidRDefault="00580DFA" w:rsidP="00580DFA">
      <w:pPr>
        <w:jc w:val="both"/>
        <w:rPr>
          <w:rFonts w:ascii="Times New Roman" w:eastAsia="Times New Roman" w:hAnsi="Times New Roman" w:cs="Times New Roman"/>
        </w:rPr>
      </w:pPr>
    </w:p>
    <w:p w14:paraId="05609049" w14:textId="72F47BD1" w:rsidR="00580DFA" w:rsidRDefault="00580DFA" w:rsidP="00580DFA">
      <w:pPr>
        <w:jc w:val="both"/>
        <w:rPr>
          <w:rFonts w:ascii="Times New Roman" w:eastAsia="Times New Roman" w:hAnsi="Times New Roman" w:cs="Times New Roman"/>
        </w:rPr>
      </w:pP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xml:space="preserve">) </w:t>
      </w:r>
      <w:r w:rsidRPr="00580DFA">
        <w:rPr>
          <w:rFonts w:ascii="Times New Roman" w:eastAsia="Times New Roman" w:hAnsi="Times New Roman" w:cs="Times New Roman"/>
        </w:rPr>
        <w:t>I</w:t>
      </w:r>
      <w:r w:rsidR="00926D53" w:rsidRPr="00580DFA">
        <w:rPr>
          <w:rFonts w:ascii="Times New Roman" w:eastAsia="Times New Roman" w:hAnsi="Times New Roman" w:cs="Times New Roman"/>
        </w:rPr>
        <w:t xml:space="preserve">dentificación y provisión de los requerimientos de recursos humanos desde el PNUD como desde las demás entidades y organizaciones vinculadas al desarrollo de las actividades en términos de: a) perfiles (incluyendo los especializados), b) cantidad de personal en los distintos momentos; c) dedicación del personal; d) necesidades de presencia in situ. Lo anterior teniendo en cuenta la duración del acompañamiento o asistencia técnica, la cual debe </w:t>
      </w:r>
      <w:r w:rsidR="00291DDF">
        <w:rPr>
          <w:rFonts w:ascii="Times New Roman" w:eastAsia="Times New Roman" w:hAnsi="Times New Roman" w:cs="Times New Roman"/>
        </w:rPr>
        <w:t>plantearse por tipologías de proyectos productivos de acuerdo con sus características asociadas a a</w:t>
      </w:r>
      <w:r w:rsidR="00926D53" w:rsidRPr="00580DFA">
        <w:rPr>
          <w:rFonts w:ascii="Times New Roman" w:eastAsia="Times New Roman" w:hAnsi="Times New Roman" w:cs="Times New Roman"/>
        </w:rPr>
        <w:t xml:space="preserve">l tiempo necesario para la </w:t>
      </w:r>
      <w:r w:rsidR="00291DDF">
        <w:rPr>
          <w:rFonts w:ascii="Times New Roman" w:eastAsia="Times New Roman" w:hAnsi="Times New Roman" w:cs="Times New Roman"/>
        </w:rPr>
        <w:t xml:space="preserve">formulación, </w:t>
      </w:r>
      <w:r w:rsidR="00926D53" w:rsidRPr="00580DFA">
        <w:rPr>
          <w:rFonts w:ascii="Times New Roman" w:eastAsia="Times New Roman" w:hAnsi="Times New Roman" w:cs="Times New Roman"/>
        </w:rPr>
        <w:t>puesta en marcha de la actividad y la operación durante los meses iniciales de la implementación</w:t>
      </w:r>
      <w:r w:rsidR="00291DDF">
        <w:rPr>
          <w:rFonts w:ascii="Times New Roman" w:eastAsia="Times New Roman" w:hAnsi="Times New Roman" w:cs="Times New Roman"/>
        </w:rPr>
        <w:t>, de tal forma que enfrentar los retos que puedan surgir esté acompañado por el equipo del PNUD</w:t>
      </w:r>
      <w:r w:rsidR="00CE7F97" w:rsidRPr="00580DFA">
        <w:rPr>
          <w:rFonts w:ascii="Times New Roman" w:eastAsia="Times New Roman" w:hAnsi="Times New Roman" w:cs="Times New Roman"/>
        </w:rPr>
        <w:t xml:space="preserve">; </w:t>
      </w:r>
    </w:p>
    <w:p w14:paraId="6A301762" w14:textId="77777777" w:rsidR="00580DFA" w:rsidRDefault="00580DFA" w:rsidP="00580DFA">
      <w:pPr>
        <w:jc w:val="both"/>
        <w:rPr>
          <w:rFonts w:ascii="Times New Roman" w:eastAsia="Times New Roman" w:hAnsi="Times New Roman" w:cs="Times New Roman"/>
        </w:rPr>
      </w:pPr>
    </w:p>
    <w:p w14:paraId="1576D51D" w14:textId="77777777" w:rsidR="00580DFA" w:rsidRDefault="00580DFA" w:rsidP="00580DFA">
      <w:pPr>
        <w:jc w:val="both"/>
        <w:rPr>
          <w:rFonts w:ascii="Times New Roman" w:eastAsia="Times New Roman" w:hAnsi="Times New Roman" w:cs="Times New Roman"/>
        </w:rPr>
      </w:pPr>
      <w:proofErr w:type="spellStart"/>
      <w:r>
        <w:rPr>
          <w:rFonts w:ascii="Times New Roman" w:eastAsia="Times New Roman" w:hAnsi="Times New Roman" w:cs="Times New Roman"/>
        </w:rPr>
        <w:t>iv</w:t>
      </w:r>
      <w:proofErr w:type="spellEnd"/>
      <w:r>
        <w:rPr>
          <w:rFonts w:ascii="Times New Roman" w:eastAsia="Times New Roman" w:hAnsi="Times New Roman" w:cs="Times New Roman"/>
        </w:rPr>
        <w:t xml:space="preserve">) </w:t>
      </w:r>
      <w:r w:rsidRPr="00580DFA">
        <w:rPr>
          <w:rFonts w:ascii="Times New Roman" w:eastAsia="Times New Roman" w:hAnsi="Times New Roman" w:cs="Times New Roman"/>
        </w:rPr>
        <w:t>I</w:t>
      </w:r>
      <w:r w:rsidR="00926D53" w:rsidRPr="00580DFA">
        <w:rPr>
          <w:rFonts w:ascii="Times New Roman" w:eastAsia="Times New Roman" w:hAnsi="Times New Roman" w:cs="Times New Roman"/>
        </w:rPr>
        <w:t>dentificación y provisión de los bienes y servicio</w:t>
      </w:r>
      <w:r w:rsidR="00B24257" w:rsidRPr="00580DFA">
        <w:rPr>
          <w:rFonts w:ascii="Times New Roman" w:eastAsia="Times New Roman" w:hAnsi="Times New Roman" w:cs="Times New Roman"/>
        </w:rPr>
        <w:t>s</w:t>
      </w:r>
      <w:r w:rsidR="00926D53" w:rsidRPr="00580DFA">
        <w:rPr>
          <w:rFonts w:ascii="Times New Roman" w:eastAsia="Times New Roman" w:hAnsi="Times New Roman" w:cs="Times New Roman"/>
        </w:rPr>
        <w:t>, así como de los requerimientos técnicos y operativos que demanda la puesta en marcha y la operación de las actividades en las cantidades y calidades requeridas, de tal manera que no se generen cuellos de botella que incidan negativamente en la viabilidad de las actividades.</w:t>
      </w:r>
    </w:p>
    <w:p w14:paraId="7FEF2416" w14:textId="77777777" w:rsidR="00A60373" w:rsidRDefault="00A60373" w:rsidP="00580DFA">
      <w:pPr>
        <w:jc w:val="both"/>
        <w:rPr>
          <w:rFonts w:ascii="Times New Roman" w:eastAsia="Times New Roman" w:hAnsi="Times New Roman" w:cs="Times New Roman"/>
        </w:rPr>
      </w:pPr>
    </w:p>
    <w:p w14:paraId="63B1A0AC" w14:textId="5D863013" w:rsidR="00926D53" w:rsidRPr="00580DFA" w:rsidRDefault="00580DFA" w:rsidP="00580DFA">
      <w:pPr>
        <w:jc w:val="both"/>
        <w:rPr>
          <w:rFonts w:ascii="Times New Roman" w:eastAsia="Times New Roman" w:hAnsi="Times New Roman" w:cs="Times New Roman"/>
        </w:rPr>
      </w:pPr>
      <w:r>
        <w:rPr>
          <w:rFonts w:ascii="Times New Roman" w:eastAsia="Times New Roman" w:hAnsi="Times New Roman" w:cs="Times New Roman"/>
        </w:rPr>
        <w:t xml:space="preserve">v) </w:t>
      </w:r>
      <w:r w:rsidRPr="00580DFA">
        <w:rPr>
          <w:rFonts w:ascii="Times New Roman" w:eastAsia="Times New Roman" w:hAnsi="Times New Roman" w:cs="Times New Roman"/>
        </w:rPr>
        <w:t>D</w:t>
      </w:r>
      <w:r w:rsidR="00926D53" w:rsidRPr="00580DFA">
        <w:rPr>
          <w:rFonts w:ascii="Times New Roman" w:eastAsia="Times New Roman" w:hAnsi="Times New Roman" w:cs="Times New Roman"/>
        </w:rPr>
        <w:t xml:space="preserve">efinición y generación de las capacidades que se deben apropiar por parte de los actores directos e indirectos que van a posibilitar la continuidad de la operación de las actividades una vez el PNUD finalice su participación. </w:t>
      </w:r>
    </w:p>
    <w:p w14:paraId="644889D3" w14:textId="77777777" w:rsidR="00012594" w:rsidRDefault="00012594" w:rsidP="00926D53">
      <w:pPr>
        <w:jc w:val="both"/>
        <w:rPr>
          <w:rFonts w:ascii="Times New Roman" w:eastAsia="Times New Roman" w:hAnsi="Times New Roman" w:cs="Times New Roman"/>
          <w:b/>
          <w:bCs/>
        </w:rPr>
      </w:pPr>
    </w:p>
    <w:p w14:paraId="55B387C4" w14:textId="77777777" w:rsidR="003071C5" w:rsidRDefault="003071C5" w:rsidP="00926D53">
      <w:pPr>
        <w:jc w:val="both"/>
        <w:rPr>
          <w:rFonts w:ascii="Times New Roman" w:eastAsia="Times New Roman" w:hAnsi="Times New Roman" w:cs="Times New Roman"/>
          <w:b/>
          <w:bCs/>
        </w:rPr>
      </w:pPr>
    </w:p>
    <w:p w14:paraId="4A78774F" w14:textId="77777777" w:rsidR="003071C5" w:rsidRDefault="003071C5" w:rsidP="00926D53">
      <w:pPr>
        <w:jc w:val="both"/>
        <w:rPr>
          <w:rFonts w:ascii="Times New Roman" w:eastAsia="Times New Roman" w:hAnsi="Times New Roman" w:cs="Times New Roman"/>
          <w:b/>
          <w:bCs/>
        </w:rPr>
      </w:pPr>
    </w:p>
    <w:p w14:paraId="00DEFAA5" w14:textId="636C3D4C" w:rsidR="00926D53" w:rsidRPr="005F33F7" w:rsidRDefault="00926D53" w:rsidP="00926D53">
      <w:pPr>
        <w:jc w:val="both"/>
        <w:rPr>
          <w:rFonts w:ascii="Times New Roman" w:eastAsia="Times New Roman" w:hAnsi="Times New Roman" w:cs="Times New Roman"/>
          <w:b/>
          <w:bCs/>
        </w:rPr>
      </w:pPr>
      <w:r>
        <w:rPr>
          <w:rFonts w:ascii="Times New Roman" w:eastAsia="Times New Roman" w:hAnsi="Times New Roman" w:cs="Times New Roman"/>
          <w:b/>
          <w:bCs/>
        </w:rPr>
        <w:t xml:space="preserve">R3. </w:t>
      </w:r>
      <w:r w:rsidRPr="005F33F7">
        <w:rPr>
          <w:rFonts w:ascii="Times New Roman" w:eastAsia="Times New Roman" w:hAnsi="Times New Roman" w:cs="Times New Roman"/>
          <w:b/>
          <w:bCs/>
        </w:rPr>
        <w:t xml:space="preserve">Fortalecer </w:t>
      </w:r>
      <w:r>
        <w:rPr>
          <w:rFonts w:ascii="Times New Roman" w:eastAsia="Times New Roman" w:hAnsi="Times New Roman" w:cs="Times New Roman"/>
          <w:b/>
          <w:bCs/>
        </w:rPr>
        <w:t>el abordaje de la</w:t>
      </w:r>
      <w:r w:rsidRPr="005F33F7">
        <w:rPr>
          <w:rFonts w:ascii="Times New Roman" w:eastAsia="Times New Roman" w:hAnsi="Times New Roman" w:cs="Times New Roman"/>
          <w:b/>
          <w:bCs/>
        </w:rPr>
        <w:t xml:space="preserve"> formulación y la implementación de los proyectos productivos</w:t>
      </w:r>
      <w:r>
        <w:rPr>
          <w:rFonts w:ascii="Times New Roman" w:eastAsia="Times New Roman" w:hAnsi="Times New Roman" w:cs="Times New Roman"/>
          <w:b/>
          <w:bCs/>
        </w:rPr>
        <w:t xml:space="preserve"> </w:t>
      </w:r>
    </w:p>
    <w:p w14:paraId="054229EB" w14:textId="77777777" w:rsidR="00926D53" w:rsidRDefault="00926D53" w:rsidP="00926D53">
      <w:pPr>
        <w:jc w:val="both"/>
        <w:rPr>
          <w:rFonts w:ascii="Times New Roman" w:eastAsia="Times New Roman" w:hAnsi="Times New Roman" w:cs="Times New Roman"/>
          <w:highlight w:val="green"/>
        </w:rPr>
      </w:pPr>
    </w:p>
    <w:p w14:paraId="564EC2A9" w14:textId="18B62AD7" w:rsidR="00926D53" w:rsidRPr="005F33F7" w:rsidRDefault="00926D53" w:rsidP="00926D53">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Se proponen </w:t>
      </w:r>
      <w:r w:rsidRPr="005F33F7">
        <w:rPr>
          <w:rFonts w:ascii="Times New Roman" w:eastAsia="Times New Roman" w:hAnsi="Times New Roman" w:cs="Times New Roman"/>
        </w:rPr>
        <w:t xml:space="preserve">recomendaciones </w:t>
      </w:r>
      <w:r>
        <w:rPr>
          <w:rFonts w:ascii="Times New Roman" w:eastAsia="Times New Roman" w:hAnsi="Times New Roman" w:cs="Times New Roman"/>
        </w:rPr>
        <w:t xml:space="preserve">internas y </w:t>
      </w:r>
      <w:r w:rsidRPr="005F33F7">
        <w:rPr>
          <w:rFonts w:ascii="Times New Roman" w:eastAsia="Times New Roman" w:hAnsi="Times New Roman" w:cs="Times New Roman"/>
        </w:rPr>
        <w:t>externas al Programa</w:t>
      </w:r>
      <w:r>
        <w:rPr>
          <w:rFonts w:ascii="Times New Roman" w:eastAsia="Times New Roman" w:hAnsi="Times New Roman" w:cs="Times New Roman"/>
        </w:rPr>
        <w:t xml:space="preserve">, estas últimas con incidencia en </w:t>
      </w:r>
      <w:r w:rsidRPr="005F33F7">
        <w:rPr>
          <w:rFonts w:ascii="Times New Roman" w:eastAsia="Times New Roman" w:hAnsi="Times New Roman" w:cs="Times New Roman"/>
        </w:rPr>
        <w:t>los logros</w:t>
      </w:r>
      <w:r w:rsidR="00B24257">
        <w:rPr>
          <w:rFonts w:ascii="Times New Roman" w:eastAsia="Times New Roman" w:hAnsi="Times New Roman" w:cs="Times New Roman"/>
        </w:rPr>
        <w:t>:</w:t>
      </w:r>
    </w:p>
    <w:p w14:paraId="4DDBE53E" w14:textId="77777777" w:rsidR="00580DFA" w:rsidRDefault="00580DFA" w:rsidP="00580DFA">
      <w:pPr>
        <w:jc w:val="both"/>
        <w:rPr>
          <w:rFonts w:ascii="Times New Roman" w:eastAsia="Times New Roman" w:hAnsi="Times New Roman" w:cs="Times New Roman"/>
        </w:rPr>
      </w:pPr>
    </w:p>
    <w:p w14:paraId="662BB224" w14:textId="591E356A" w:rsidR="00580DFA" w:rsidRDefault="00580DFA" w:rsidP="00580DFA">
      <w:pPr>
        <w:jc w:val="both"/>
        <w:rPr>
          <w:rFonts w:ascii="Times New Roman" w:eastAsia="Times New Roman" w:hAnsi="Times New Roman" w:cs="Times New Roman"/>
        </w:rPr>
      </w:pPr>
      <w:r>
        <w:rPr>
          <w:rFonts w:ascii="Times New Roman" w:eastAsia="Times New Roman" w:hAnsi="Times New Roman" w:cs="Times New Roman"/>
        </w:rPr>
        <w:t>i) I</w:t>
      </w:r>
      <w:r w:rsidR="00926D53" w:rsidRPr="005F33F7">
        <w:rPr>
          <w:rFonts w:ascii="Times New Roman" w:eastAsia="Times New Roman" w:hAnsi="Times New Roman" w:cs="Times New Roman"/>
        </w:rPr>
        <w:t>nclu</w:t>
      </w:r>
      <w:r w:rsidR="00926D53">
        <w:rPr>
          <w:rFonts w:ascii="Times New Roman" w:eastAsia="Times New Roman" w:hAnsi="Times New Roman" w:cs="Times New Roman"/>
        </w:rPr>
        <w:t xml:space="preserve">sión en la </w:t>
      </w:r>
      <w:r w:rsidR="00926D53" w:rsidRPr="005F33F7">
        <w:rPr>
          <w:rFonts w:ascii="Times New Roman" w:eastAsia="Times New Roman" w:hAnsi="Times New Roman" w:cs="Times New Roman"/>
        </w:rPr>
        <w:t xml:space="preserve">agenda del Programa </w:t>
      </w:r>
      <w:r w:rsidR="00B24257">
        <w:rPr>
          <w:rFonts w:ascii="Times New Roman" w:eastAsia="Times New Roman" w:hAnsi="Times New Roman" w:cs="Times New Roman"/>
        </w:rPr>
        <w:t xml:space="preserve">de </w:t>
      </w:r>
      <w:r w:rsidR="00926D53" w:rsidRPr="005F33F7">
        <w:rPr>
          <w:rFonts w:ascii="Times New Roman" w:eastAsia="Times New Roman" w:hAnsi="Times New Roman" w:cs="Times New Roman"/>
        </w:rPr>
        <w:t xml:space="preserve">espacios de diálogo con los gobiernos nacional y territoriales </w:t>
      </w:r>
      <w:r w:rsidR="00181338">
        <w:rPr>
          <w:rFonts w:ascii="Times New Roman" w:eastAsia="Times New Roman" w:hAnsi="Times New Roman" w:cs="Times New Roman"/>
        </w:rPr>
        <w:t xml:space="preserve">nuevos y ya existentes como, por ejemplo, los usados en el proyecto de Entornos u otros proyecto del PNUD o de la institucionalidad de la Reincorporación, </w:t>
      </w:r>
      <w:r w:rsidR="00926D53" w:rsidRPr="005F33F7">
        <w:rPr>
          <w:rFonts w:ascii="Times New Roman" w:eastAsia="Times New Roman" w:hAnsi="Times New Roman" w:cs="Times New Roman"/>
        </w:rPr>
        <w:t xml:space="preserve">sobre </w:t>
      </w:r>
      <w:r w:rsidR="00926D53">
        <w:rPr>
          <w:rFonts w:ascii="Times New Roman" w:eastAsia="Times New Roman" w:hAnsi="Times New Roman" w:cs="Times New Roman"/>
        </w:rPr>
        <w:t xml:space="preserve">el resultado de reincorporación económica en los aspectos que desarrolla el Programa, focalizando </w:t>
      </w:r>
      <w:r w:rsidR="00926D53" w:rsidRPr="005F33F7">
        <w:rPr>
          <w:rFonts w:ascii="Times New Roman" w:eastAsia="Times New Roman" w:hAnsi="Times New Roman" w:cs="Times New Roman"/>
        </w:rPr>
        <w:t xml:space="preserve">las limitaciones y retos que presenta el </w:t>
      </w:r>
      <w:r w:rsidR="00B24257">
        <w:rPr>
          <w:rFonts w:ascii="Times New Roman" w:eastAsia="Times New Roman" w:hAnsi="Times New Roman" w:cs="Times New Roman"/>
        </w:rPr>
        <w:t>avance</w:t>
      </w:r>
      <w:r w:rsidR="00926D53" w:rsidRPr="005F33F7">
        <w:rPr>
          <w:rFonts w:ascii="Times New Roman" w:eastAsia="Times New Roman" w:hAnsi="Times New Roman" w:cs="Times New Roman"/>
        </w:rPr>
        <w:t xml:space="preserve"> de los proyectos productivos </w:t>
      </w:r>
      <w:r w:rsidR="00926D53">
        <w:rPr>
          <w:rFonts w:ascii="Times New Roman" w:eastAsia="Times New Roman" w:hAnsi="Times New Roman" w:cs="Times New Roman"/>
        </w:rPr>
        <w:t>entre los que se destacan</w:t>
      </w:r>
      <w:r w:rsidR="00926D53" w:rsidRPr="005F33F7">
        <w:rPr>
          <w:rFonts w:ascii="Times New Roman" w:eastAsia="Times New Roman" w:hAnsi="Times New Roman" w:cs="Times New Roman"/>
        </w:rPr>
        <w:t xml:space="preserve">: </w:t>
      </w:r>
      <w:r w:rsidR="00926D53">
        <w:rPr>
          <w:rFonts w:ascii="Times New Roman" w:eastAsia="Times New Roman" w:hAnsi="Times New Roman" w:cs="Times New Roman"/>
        </w:rPr>
        <w:t>a</w:t>
      </w:r>
      <w:r w:rsidR="00926D53" w:rsidRPr="005F33F7">
        <w:rPr>
          <w:rFonts w:ascii="Times New Roman" w:eastAsia="Times New Roman" w:hAnsi="Times New Roman" w:cs="Times New Roman"/>
        </w:rPr>
        <w:t xml:space="preserve">) la propiedad de la tierra, </w:t>
      </w:r>
      <w:r w:rsidR="00926D53">
        <w:rPr>
          <w:rFonts w:ascii="Times New Roman" w:eastAsia="Times New Roman" w:hAnsi="Times New Roman" w:cs="Times New Roman"/>
        </w:rPr>
        <w:t>b</w:t>
      </w:r>
      <w:r w:rsidR="00926D53" w:rsidRPr="005F33F7">
        <w:rPr>
          <w:rFonts w:ascii="Times New Roman" w:eastAsia="Times New Roman" w:hAnsi="Times New Roman" w:cs="Times New Roman"/>
        </w:rPr>
        <w:t xml:space="preserve">) la relevancia de la inversión en infraestructura social y económica en los municipios </w:t>
      </w:r>
      <w:r w:rsidR="00926D53">
        <w:rPr>
          <w:rFonts w:ascii="Times New Roman" w:eastAsia="Times New Roman" w:hAnsi="Times New Roman" w:cs="Times New Roman"/>
        </w:rPr>
        <w:t xml:space="preserve">donde se ubican los proyectos </w:t>
      </w:r>
      <w:r w:rsidR="00926D53" w:rsidRPr="005F33F7">
        <w:rPr>
          <w:rFonts w:ascii="Times New Roman" w:eastAsia="Times New Roman" w:hAnsi="Times New Roman" w:cs="Times New Roman"/>
        </w:rPr>
        <w:t xml:space="preserve">(vías de comunicación, internet, servicios públicos, </w:t>
      </w:r>
      <w:r w:rsidR="00D5014C">
        <w:rPr>
          <w:rFonts w:ascii="Times New Roman" w:eastAsia="Times New Roman" w:hAnsi="Times New Roman" w:cs="Times New Roman"/>
        </w:rPr>
        <w:t>antiguos ETCR</w:t>
      </w:r>
      <w:r w:rsidR="00926D53" w:rsidRPr="005F33F7">
        <w:rPr>
          <w:rFonts w:ascii="Times New Roman" w:eastAsia="Times New Roman" w:hAnsi="Times New Roman" w:cs="Times New Roman"/>
        </w:rPr>
        <w:t xml:space="preserve">) como elemento que aporta a la viabilidad de los proyectos productivos y </w:t>
      </w:r>
      <w:r w:rsidR="00926D53">
        <w:rPr>
          <w:rFonts w:ascii="Times New Roman" w:eastAsia="Times New Roman" w:hAnsi="Times New Roman" w:cs="Times New Roman"/>
        </w:rPr>
        <w:t>c</w:t>
      </w:r>
      <w:r w:rsidR="00926D53" w:rsidRPr="005F33F7">
        <w:rPr>
          <w:rFonts w:ascii="Times New Roman" w:eastAsia="Times New Roman" w:hAnsi="Times New Roman" w:cs="Times New Roman"/>
        </w:rPr>
        <w:t xml:space="preserve">) </w:t>
      </w:r>
      <w:r w:rsidR="00926D53">
        <w:rPr>
          <w:rFonts w:ascii="Times New Roman" w:eastAsia="Times New Roman" w:hAnsi="Times New Roman" w:cs="Times New Roman"/>
        </w:rPr>
        <w:t xml:space="preserve">aplicación de aprendizajes de entidades como </w:t>
      </w:r>
      <w:r w:rsidR="00926D53" w:rsidRPr="005F33F7">
        <w:rPr>
          <w:rFonts w:ascii="Times New Roman" w:eastAsia="Times New Roman" w:hAnsi="Times New Roman" w:cs="Times New Roman"/>
        </w:rPr>
        <w:t>el Departamento de Prosperidad Social, el Ministerio de Agricultura</w:t>
      </w:r>
      <w:r>
        <w:rPr>
          <w:rFonts w:ascii="Times New Roman" w:eastAsia="Times New Roman" w:hAnsi="Times New Roman" w:cs="Times New Roman"/>
        </w:rPr>
        <w:t>, SENA</w:t>
      </w:r>
      <w:r w:rsidR="00926D53" w:rsidRPr="005F33F7">
        <w:rPr>
          <w:rFonts w:ascii="Times New Roman" w:eastAsia="Times New Roman" w:hAnsi="Times New Roman" w:cs="Times New Roman"/>
        </w:rPr>
        <w:t xml:space="preserve"> y </w:t>
      </w:r>
      <w:r w:rsidR="00926D53">
        <w:rPr>
          <w:rFonts w:ascii="Times New Roman" w:eastAsia="Times New Roman" w:hAnsi="Times New Roman" w:cs="Times New Roman"/>
        </w:rPr>
        <w:t xml:space="preserve">en la formulación y desarrollo de proyectos productivos en condiciones similares a las del Programa. </w:t>
      </w:r>
    </w:p>
    <w:p w14:paraId="711EB5A0" w14:textId="77777777" w:rsidR="00580DFA" w:rsidRDefault="00580DFA" w:rsidP="00580DFA">
      <w:pPr>
        <w:jc w:val="both"/>
        <w:rPr>
          <w:rFonts w:ascii="Times New Roman" w:eastAsia="Times New Roman" w:hAnsi="Times New Roman" w:cs="Times New Roman"/>
        </w:rPr>
      </w:pPr>
    </w:p>
    <w:p w14:paraId="5E5B1A4D" w14:textId="77777777" w:rsidR="00580DFA" w:rsidRDefault="00580DFA" w:rsidP="00580DFA">
      <w:pPr>
        <w:jc w:val="both"/>
        <w:rPr>
          <w:rFonts w:ascii="Times New Roman" w:eastAsia="Times New Roman" w:hAnsi="Times New Roman" w:cs="Times New Roman"/>
        </w:rPr>
      </w:pP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F</w:t>
      </w:r>
      <w:r w:rsidR="00926D53">
        <w:rPr>
          <w:rFonts w:ascii="Times New Roman" w:eastAsia="Times New Roman" w:hAnsi="Times New Roman" w:cs="Times New Roman"/>
        </w:rPr>
        <w:t xml:space="preserve">ortalecimiento y profundización de la metodología de </w:t>
      </w:r>
      <w:r w:rsidR="00926D53" w:rsidRPr="005F33F7">
        <w:rPr>
          <w:rFonts w:ascii="Times New Roman" w:eastAsia="Times New Roman" w:hAnsi="Times New Roman" w:cs="Times New Roman"/>
        </w:rPr>
        <w:t>formulación de los proyectos productivos</w:t>
      </w:r>
      <w:r w:rsidR="00926D53">
        <w:rPr>
          <w:rFonts w:ascii="Times New Roman" w:eastAsia="Times New Roman" w:hAnsi="Times New Roman" w:cs="Times New Roman"/>
        </w:rPr>
        <w:t xml:space="preserve"> en los siguientes elementos</w:t>
      </w:r>
      <w:r w:rsidR="00926D53" w:rsidRPr="005F33F7">
        <w:rPr>
          <w:rFonts w:ascii="Times New Roman" w:eastAsia="Times New Roman" w:hAnsi="Times New Roman" w:cs="Times New Roman"/>
        </w:rPr>
        <w:t xml:space="preserve">: </w:t>
      </w:r>
      <w:r w:rsidR="00926D53">
        <w:rPr>
          <w:rFonts w:ascii="Times New Roman" w:eastAsia="Times New Roman" w:hAnsi="Times New Roman" w:cs="Times New Roman"/>
        </w:rPr>
        <w:t>a</w:t>
      </w:r>
      <w:r w:rsidR="00926D53" w:rsidRPr="005F33F7">
        <w:rPr>
          <w:rFonts w:ascii="Times New Roman" w:eastAsia="Times New Roman" w:hAnsi="Times New Roman" w:cs="Times New Roman"/>
        </w:rPr>
        <w:t xml:space="preserve">) análisis de la vocación productiva del territorio y </w:t>
      </w:r>
      <w:r w:rsidR="00926D53">
        <w:rPr>
          <w:rFonts w:ascii="Times New Roman" w:eastAsia="Times New Roman" w:hAnsi="Times New Roman" w:cs="Times New Roman"/>
        </w:rPr>
        <w:t>d</w:t>
      </w:r>
      <w:r w:rsidR="00926D53" w:rsidRPr="005F33F7">
        <w:rPr>
          <w:rFonts w:ascii="Times New Roman" w:eastAsia="Times New Roman" w:hAnsi="Times New Roman" w:cs="Times New Roman"/>
        </w:rPr>
        <w:t xml:space="preserve">el valor agregado específico que genera el proyecto productivo </w:t>
      </w:r>
      <w:r w:rsidR="00926D53">
        <w:rPr>
          <w:rFonts w:ascii="Times New Roman" w:eastAsia="Times New Roman" w:hAnsi="Times New Roman" w:cs="Times New Roman"/>
        </w:rPr>
        <w:t xml:space="preserve">para el territorio </w:t>
      </w:r>
      <w:r w:rsidR="00926D53" w:rsidRPr="005F33F7">
        <w:rPr>
          <w:rFonts w:ascii="Times New Roman" w:eastAsia="Times New Roman" w:hAnsi="Times New Roman" w:cs="Times New Roman"/>
        </w:rPr>
        <w:t>(revisar por ejemplo</w:t>
      </w:r>
      <w:r w:rsidR="00926D53">
        <w:rPr>
          <w:rFonts w:ascii="Times New Roman" w:eastAsia="Times New Roman" w:hAnsi="Times New Roman" w:cs="Times New Roman"/>
        </w:rPr>
        <w:t xml:space="preserve"> el </w:t>
      </w:r>
      <w:r w:rsidR="00926D53" w:rsidRPr="005F33F7">
        <w:rPr>
          <w:rFonts w:ascii="Times New Roman" w:eastAsia="Times New Roman" w:hAnsi="Times New Roman" w:cs="Times New Roman"/>
        </w:rPr>
        <w:t>espacio para sus productos y servicios en el contexto local y regional</w:t>
      </w:r>
      <w:r w:rsidR="00926D53">
        <w:rPr>
          <w:rFonts w:ascii="Times New Roman" w:eastAsia="Times New Roman" w:hAnsi="Times New Roman" w:cs="Times New Roman"/>
        </w:rPr>
        <w:t>)</w:t>
      </w:r>
      <w:r w:rsidR="00926D53" w:rsidRPr="005F33F7">
        <w:rPr>
          <w:rFonts w:ascii="Times New Roman" w:eastAsia="Times New Roman" w:hAnsi="Times New Roman" w:cs="Times New Roman"/>
        </w:rPr>
        <w:t xml:space="preserve">; </w:t>
      </w:r>
      <w:r w:rsidR="00926D53">
        <w:rPr>
          <w:rFonts w:ascii="Times New Roman" w:eastAsia="Times New Roman" w:hAnsi="Times New Roman" w:cs="Times New Roman"/>
        </w:rPr>
        <w:t>b</w:t>
      </w:r>
      <w:r w:rsidR="00926D53" w:rsidRPr="005F33F7">
        <w:rPr>
          <w:rFonts w:ascii="Times New Roman" w:eastAsia="Times New Roman" w:hAnsi="Times New Roman" w:cs="Times New Roman"/>
        </w:rPr>
        <w:t>) análisis de la viabilidad técnica, operativa y financiera del proyecto, el cual debe contemplar la escala del proyecto (</w:t>
      </w:r>
      <w:r w:rsidR="00926D53">
        <w:rPr>
          <w:rFonts w:ascii="Times New Roman" w:eastAsia="Times New Roman" w:hAnsi="Times New Roman" w:cs="Times New Roman"/>
        </w:rPr>
        <w:t xml:space="preserve">considerando elementos como el nivel de </w:t>
      </w:r>
      <w:r w:rsidR="00926D53" w:rsidRPr="005F33F7">
        <w:rPr>
          <w:rFonts w:ascii="Times New Roman" w:eastAsia="Times New Roman" w:hAnsi="Times New Roman" w:cs="Times New Roman"/>
        </w:rPr>
        <w:t xml:space="preserve">ventas que garantiza </w:t>
      </w:r>
      <w:r w:rsidR="00926D53">
        <w:rPr>
          <w:rFonts w:ascii="Times New Roman" w:eastAsia="Times New Roman" w:hAnsi="Times New Roman" w:cs="Times New Roman"/>
        </w:rPr>
        <w:t xml:space="preserve">el </w:t>
      </w:r>
      <w:r w:rsidR="00926D53" w:rsidRPr="005F33F7">
        <w:rPr>
          <w:rFonts w:ascii="Times New Roman" w:eastAsia="Times New Roman" w:hAnsi="Times New Roman" w:cs="Times New Roman"/>
        </w:rPr>
        <w:t>equilibrio entre ingresos y gastos y posibilita la generación de utilidades</w:t>
      </w:r>
      <w:r w:rsidR="00926D53">
        <w:rPr>
          <w:rFonts w:ascii="Times New Roman" w:eastAsia="Times New Roman" w:hAnsi="Times New Roman" w:cs="Times New Roman"/>
        </w:rPr>
        <w:t xml:space="preserve">; requerimientos técnicos teniendo en cuenta que para los firmantes, el </w:t>
      </w:r>
      <w:r w:rsidR="00926D53" w:rsidRPr="005F33F7">
        <w:rPr>
          <w:rFonts w:ascii="Times New Roman" w:eastAsia="Times New Roman" w:hAnsi="Times New Roman" w:cs="Times New Roman"/>
        </w:rPr>
        <w:t>contacto con estas iniciativas productivas es nueva y no cuentan con las capacidades y la experiencia necesarias</w:t>
      </w:r>
      <w:r w:rsidR="00926D53">
        <w:rPr>
          <w:rFonts w:ascii="Times New Roman" w:eastAsia="Times New Roman" w:hAnsi="Times New Roman" w:cs="Times New Roman"/>
        </w:rPr>
        <w:t xml:space="preserve">; </w:t>
      </w:r>
      <w:r w:rsidR="00926D53" w:rsidRPr="005F33F7">
        <w:rPr>
          <w:rFonts w:ascii="Times New Roman" w:eastAsia="Times New Roman" w:hAnsi="Times New Roman" w:cs="Times New Roman"/>
        </w:rPr>
        <w:t>recursos logísticos</w:t>
      </w:r>
      <w:r w:rsidR="00926D53">
        <w:rPr>
          <w:rFonts w:ascii="Times New Roman" w:eastAsia="Times New Roman" w:hAnsi="Times New Roman" w:cs="Times New Roman"/>
        </w:rPr>
        <w:t xml:space="preserve"> necesarios los cuales </w:t>
      </w:r>
      <w:r w:rsidR="00926D53" w:rsidRPr="005F33F7">
        <w:rPr>
          <w:rFonts w:ascii="Times New Roman" w:eastAsia="Times New Roman" w:hAnsi="Times New Roman" w:cs="Times New Roman"/>
        </w:rPr>
        <w:t>no siempre son fáciles de garantizar en el tipo de municipios beneficiarios del Programa e inclu</w:t>
      </w:r>
      <w:r w:rsidR="00926D53">
        <w:rPr>
          <w:rFonts w:ascii="Times New Roman" w:eastAsia="Times New Roman" w:hAnsi="Times New Roman" w:cs="Times New Roman"/>
        </w:rPr>
        <w:t>sión de</w:t>
      </w:r>
      <w:r w:rsidR="00926D53" w:rsidRPr="005F33F7">
        <w:rPr>
          <w:rFonts w:ascii="Times New Roman" w:eastAsia="Times New Roman" w:hAnsi="Times New Roman" w:cs="Times New Roman"/>
        </w:rPr>
        <w:t xml:space="preserve"> todos los elementos básicos que demanda el proyecto</w:t>
      </w:r>
      <w:r w:rsidR="00926D53">
        <w:rPr>
          <w:rFonts w:ascii="Times New Roman" w:eastAsia="Times New Roman" w:hAnsi="Times New Roman" w:cs="Times New Roman"/>
        </w:rPr>
        <w:t>)</w:t>
      </w:r>
      <w:r w:rsidR="00926D53" w:rsidRPr="005F33F7">
        <w:rPr>
          <w:rFonts w:ascii="Times New Roman" w:eastAsia="Times New Roman" w:hAnsi="Times New Roman" w:cs="Times New Roman"/>
        </w:rPr>
        <w:t xml:space="preserve">; </w:t>
      </w:r>
      <w:r w:rsidR="00926D53">
        <w:rPr>
          <w:rFonts w:ascii="Times New Roman" w:eastAsia="Times New Roman" w:hAnsi="Times New Roman" w:cs="Times New Roman"/>
        </w:rPr>
        <w:t>c)</w:t>
      </w:r>
      <w:r w:rsidR="00926D53" w:rsidRPr="005F33F7">
        <w:rPr>
          <w:rFonts w:ascii="Times New Roman" w:eastAsia="Times New Roman" w:hAnsi="Times New Roman" w:cs="Times New Roman"/>
        </w:rPr>
        <w:t xml:space="preserve"> el análisis del mercado local y regional de los productos </w:t>
      </w:r>
      <w:r w:rsidR="00926D53">
        <w:rPr>
          <w:rFonts w:ascii="Times New Roman" w:eastAsia="Times New Roman" w:hAnsi="Times New Roman" w:cs="Times New Roman"/>
        </w:rPr>
        <w:t xml:space="preserve">del proyecto productivo </w:t>
      </w:r>
      <w:r w:rsidR="00926D53" w:rsidRPr="005F33F7">
        <w:rPr>
          <w:rFonts w:ascii="Times New Roman" w:eastAsia="Times New Roman" w:hAnsi="Times New Roman" w:cs="Times New Roman"/>
        </w:rPr>
        <w:t xml:space="preserve">y las posibilidades de alianzas comerciales </w:t>
      </w:r>
      <w:r w:rsidR="00926D53">
        <w:rPr>
          <w:rFonts w:ascii="Times New Roman" w:eastAsia="Times New Roman" w:hAnsi="Times New Roman" w:cs="Times New Roman"/>
        </w:rPr>
        <w:t xml:space="preserve">de tal forma que se analice y gestione la cadena de proveeduría en la cual se pueden incorporar los proyectos </w:t>
      </w:r>
      <w:r w:rsidR="00926D53" w:rsidRPr="005F33F7">
        <w:rPr>
          <w:rFonts w:ascii="Times New Roman" w:eastAsia="Times New Roman" w:hAnsi="Times New Roman" w:cs="Times New Roman"/>
        </w:rPr>
        <w:t xml:space="preserve">y </w:t>
      </w:r>
      <w:r w:rsidR="00926D53">
        <w:rPr>
          <w:rFonts w:ascii="Times New Roman" w:eastAsia="Times New Roman" w:hAnsi="Times New Roman" w:cs="Times New Roman"/>
        </w:rPr>
        <w:t>d</w:t>
      </w:r>
      <w:r w:rsidR="00926D53" w:rsidRPr="005F33F7">
        <w:rPr>
          <w:rFonts w:ascii="Times New Roman" w:eastAsia="Times New Roman" w:hAnsi="Times New Roman" w:cs="Times New Roman"/>
        </w:rPr>
        <w:t>) la provisión de capital de trabajo que permita la operación del proyecto (arriendos, compras de insumos, pago de mano de obra, entre otros).</w:t>
      </w:r>
    </w:p>
    <w:p w14:paraId="5310F497" w14:textId="77777777" w:rsidR="00580DFA" w:rsidRDefault="00580DFA" w:rsidP="00580DFA">
      <w:pPr>
        <w:jc w:val="both"/>
        <w:rPr>
          <w:rFonts w:ascii="Times New Roman" w:eastAsia="Times New Roman" w:hAnsi="Times New Roman" w:cs="Times New Roman"/>
        </w:rPr>
      </w:pPr>
    </w:p>
    <w:p w14:paraId="72BB8682" w14:textId="7AB068B4" w:rsidR="00926D53" w:rsidRDefault="00580DFA" w:rsidP="00580DFA">
      <w:pPr>
        <w:jc w:val="both"/>
        <w:rPr>
          <w:rFonts w:ascii="Times New Roman" w:eastAsia="Times New Roman" w:hAnsi="Times New Roman" w:cs="Times New Roman"/>
        </w:rPr>
      </w:pP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F</w:t>
      </w:r>
      <w:r w:rsidR="00926D53">
        <w:rPr>
          <w:rFonts w:ascii="Times New Roman" w:eastAsia="Times New Roman" w:hAnsi="Times New Roman" w:cs="Times New Roman"/>
        </w:rPr>
        <w:t>ortalecimiento y profundización de la metodología de imp</w:t>
      </w:r>
      <w:r w:rsidR="00926D53" w:rsidRPr="005F33F7">
        <w:rPr>
          <w:rFonts w:ascii="Times New Roman" w:eastAsia="Times New Roman" w:hAnsi="Times New Roman" w:cs="Times New Roman"/>
        </w:rPr>
        <w:t xml:space="preserve">lementación </w:t>
      </w:r>
      <w:r w:rsidR="00926D53">
        <w:rPr>
          <w:rFonts w:ascii="Times New Roman" w:eastAsia="Times New Roman" w:hAnsi="Times New Roman" w:cs="Times New Roman"/>
        </w:rPr>
        <w:t>que considere: a</w:t>
      </w:r>
      <w:r w:rsidR="00926D53" w:rsidRPr="005F33F7">
        <w:rPr>
          <w:rFonts w:ascii="Times New Roman" w:eastAsia="Times New Roman" w:hAnsi="Times New Roman" w:cs="Times New Roman"/>
        </w:rPr>
        <w:t xml:space="preserve">) </w:t>
      </w:r>
      <w:r w:rsidR="00926D53">
        <w:rPr>
          <w:rFonts w:ascii="Times New Roman" w:eastAsia="Times New Roman" w:hAnsi="Times New Roman" w:cs="Times New Roman"/>
        </w:rPr>
        <w:t xml:space="preserve">establecimiento de </w:t>
      </w:r>
      <w:r w:rsidR="00926D53" w:rsidRPr="005F33F7">
        <w:rPr>
          <w:rFonts w:ascii="Times New Roman" w:eastAsia="Times New Roman" w:hAnsi="Times New Roman" w:cs="Times New Roman"/>
        </w:rPr>
        <w:t>tiempos reales de ejecución</w:t>
      </w:r>
      <w:r w:rsidR="00926D53">
        <w:rPr>
          <w:rFonts w:ascii="Times New Roman" w:eastAsia="Times New Roman" w:hAnsi="Times New Roman" w:cs="Times New Roman"/>
        </w:rPr>
        <w:t xml:space="preserve"> que consideren los puntos críticos en los cuales se pueden generar cuellos de botella y retrasos (considerando los tiempos de aprobaciones y desembolsos de parte de las entidades como de dificultades de las organizaciones para la ejecución); b</w:t>
      </w:r>
      <w:r w:rsidR="00926D53" w:rsidRPr="005F33F7">
        <w:rPr>
          <w:rFonts w:ascii="Times New Roman" w:eastAsia="Times New Roman" w:hAnsi="Times New Roman" w:cs="Times New Roman"/>
        </w:rPr>
        <w:t xml:space="preserve">) identificación y </w:t>
      </w:r>
      <w:r w:rsidR="00926D53">
        <w:rPr>
          <w:rFonts w:ascii="Times New Roman" w:eastAsia="Times New Roman" w:hAnsi="Times New Roman" w:cs="Times New Roman"/>
        </w:rPr>
        <w:t xml:space="preserve">seguimiento a la generación o provisión de </w:t>
      </w:r>
      <w:r w:rsidR="00926D53" w:rsidRPr="005F33F7">
        <w:rPr>
          <w:rFonts w:ascii="Times New Roman" w:eastAsia="Times New Roman" w:hAnsi="Times New Roman" w:cs="Times New Roman"/>
        </w:rPr>
        <w:t>los elementos que requiere el proyecto para su implementación</w:t>
      </w:r>
      <w:r w:rsidR="00926D53">
        <w:rPr>
          <w:rFonts w:ascii="Times New Roman" w:eastAsia="Times New Roman" w:hAnsi="Times New Roman" w:cs="Times New Roman"/>
        </w:rPr>
        <w:t>, generando alertas tempranas para minimizar las dificultades en la ejecución</w:t>
      </w:r>
      <w:r w:rsidR="00926D53" w:rsidRPr="005F33F7">
        <w:rPr>
          <w:rFonts w:ascii="Times New Roman" w:eastAsia="Times New Roman" w:hAnsi="Times New Roman" w:cs="Times New Roman"/>
        </w:rPr>
        <w:t xml:space="preserve">; </w:t>
      </w:r>
      <w:r w:rsidR="00926D53">
        <w:rPr>
          <w:rFonts w:ascii="Times New Roman" w:eastAsia="Times New Roman" w:hAnsi="Times New Roman" w:cs="Times New Roman"/>
        </w:rPr>
        <w:t>c</w:t>
      </w:r>
      <w:r w:rsidR="00926D53" w:rsidRPr="005F33F7">
        <w:rPr>
          <w:rFonts w:ascii="Times New Roman" w:eastAsia="Times New Roman" w:hAnsi="Times New Roman" w:cs="Times New Roman"/>
        </w:rPr>
        <w:t xml:space="preserve">) los tiempos </w:t>
      </w:r>
      <w:r w:rsidR="00926D53">
        <w:rPr>
          <w:rFonts w:ascii="Times New Roman" w:eastAsia="Times New Roman" w:hAnsi="Times New Roman" w:cs="Times New Roman"/>
        </w:rPr>
        <w:t>necesarios para el ac</w:t>
      </w:r>
      <w:r w:rsidR="00926D53" w:rsidRPr="005F33F7">
        <w:rPr>
          <w:rFonts w:ascii="Times New Roman" w:eastAsia="Times New Roman" w:hAnsi="Times New Roman" w:cs="Times New Roman"/>
        </w:rPr>
        <w:t>ompañamiento</w:t>
      </w:r>
      <w:r w:rsidR="00926D53">
        <w:rPr>
          <w:rFonts w:ascii="Times New Roman" w:eastAsia="Times New Roman" w:hAnsi="Times New Roman" w:cs="Times New Roman"/>
        </w:rPr>
        <w:t xml:space="preserve"> o asistencia técnica </w:t>
      </w:r>
      <w:r w:rsidR="00926D53" w:rsidRPr="005F33F7">
        <w:rPr>
          <w:rFonts w:ascii="Times New Roman" w:eastAsia="Times New Roman" w:hAnsi="Times New Roman" w:cs="Times New Roman"/>
        </w:rPr>
        <w:t>requerid</w:t>
      </w:r>
      <w:r w:rsidR="00926D53">
        <w:rPr>
          <w:rFonts w:ascii="Times New Roman" w:eastAsia="Times New Roman" w:hAnsi="Times New Roman" w:cs="Times New Roman"/>
        </w:rPr>
        <w:t>a para lograr la puesta en marcha y operación con todos los elementos del proyecto, precisando los requerimientos en asistencia remota y presencial, tanto en aspectos técnicos como operativos</w:t>
      </w:r>
      <w:r w:rsidR="00926D53" w:rsidRPr="005F33F7">
        <w:rPr>
          <w:rFonts w:ascii="Times New Roman" w:eastAsia="Times New Roman" w:hAnsi="Times New Roman" w:cs="Times New Roman"/>
        </w:rPr>
        <w:t xml:space="preserve">, </w:t>
      </w:r>
      <w:r w:rsidR="00926D53">
        <w:rPr>
          <w:rFonts w:ascii="Times New Roman" w:eastAsia="Times New Roman" w:hAnsi="Times New Roman" w:cs="Times New Roman"/>
        </w:rPr>
        <w:t xml:space="preserve">que garanticen </w:t>
      </w:r>
      <w:r w:rsidR="00926D53" w:rsidRPr="005F33F7">
        <w:rPr>
          <w:rFonts w:ascii="Times New Roman" w:eastAsia="Times New Roman" w:hAnsi="Times New Roman" w:cs="Times New Roman"/>
        </w:rPr>
        <w:t xml:space="preserve">la </w:t>
      </w:r>
      <w:r w:rsidR="00926D53">
        <w:rPr>
          <w:rFonts w:ascii="Times New Roman" w:eastAsia="Times New Roman" w:hAnsi="Times New Roman" w:cs="Times New Roman"/>
        </w:rPr>
        <w:t xml:space="preserve">disponibilidad de personal de base así como especializado, así como la </w:t>
      </w:r>
      <w:r w:rsidR="00926D53" w:rsidRPr="005F33F7">
        <w:rPr>
          <w:rFonts w:ascii="Times New Roman" w:eastAsia="Times New Roman" w:hAnsi="Times New Roman" w:cs="Times New Roman"/>
        </w:rPr>
        <w:t xml:space="preserve">transferencia de capacidades </w:t>
      </w:r>
      <w:r w:rsidR="00926D53">
        <w:rPr>
          <w:rFonts w:ascii="Times New Roman" w:eastAsia="Times New Roman" w:hAnsi="Times New Roman" w:cs="Times New Roman"/>
        </w:rPr>
        <w:t xml:space="preserve">requeridas para la viabilidad del proyecto y d) realización de visitas de seguimiento por parte de personal de las entidades involucradas del nivel nacional y territorial a una muestra de proyectos que permita identificar logros, cuellos de botella y estrategias de mejora para la implementación de los proyectos. </w:t>
      </w:r>
    </w:p>
    <w:p w14:paraId="1F242F5A" w14:textId="77777777" w:rsidR="00926D53" w:rsidRDefault="00926D53" w:rsidP="00926D53">
      <w:pPr>
        <w:jc w:val="both"/>
        <w:rPr>
          <w:rFonts w:ascii="Times New Roman" w:eastAsia="Times New Roman" w:hAnsi="Times New Roman" w:cs="Times New Roman"/>
        </w:rPr>
      </w:pPr>
    </w:p>
    <w:p w14:paraId="4A394891" w14:textId="77777777" w:rsidR="00926D53" w:rsidRPr="005F33F7" w:rsidRDefault="00926D53" w:rsidP="00926D53">
      <w:pPr>
        <w:jc w:val="both"/>
        <w:rPr>
          <w:rFonts w:ascii="Times New Roman" w:eastAsia="Times New Roman" w:hAnsi="Times New Roman" w:cs="Times New Roman"/>
          <w:b/>
          <w:bCs/>
        </w:rPr>
      </w:pPr>
      <w:r>
        <w:rPr>
          <w:rFonts w:ascii="Times New Roman" w:eastAsia="Times New Roman" w:hAnsi="Times New Roman" w:cs="Times New Roman"/>
          <w:b/>
          <w:bCs/>
        </w:rPr>
        <w:t xml:space="preserve">R4. Continuar fortaleciendo </w:t>
      </w:r>
      <w:r w:rsidRPr="005F33F7">
        <w:rPr>
          <w:rFonts w:ascii="Times New Roman" w:eastAsia="Times New Roman" w:hAnsi="Times New Roman" w:cs="Times New Roman"/>
          <w:b/>
          <w:bCs/>
        </w:rPr>
        <w:t xml:space="preserve">el sistema de </w:t>
      </w:r>
      <w:r>
        <w:rPr>
          <w:rFonts w:ascii="Times New Roman" w:eastAsia="Times New Roman" w:hAnsi="Times New Roman" w:cs="Times New Roman"/>
          <w:b/>
          <w:bCs/>
        </w:rPr>
        <w:t>monitoreo y evaluación del Programa</w:t>
      </w:r>
    </w:p>
    <w:p w14:paraId="12A1B759" w14:textId="77777777" w:rsidR="00926D53" w:rsidRPr="005F33F7" w:rsidRDefault="00926D53" w:rsidP="00926D53">
      <w:pPr>
        <w:jc w:val="both"/>
        <w:rPr>
          <w:rFonts w:ascii="Times New Roman" w:eastAsia="Times New Roman" w:hAnsi="Times New Roman" w:cs="Times New Roman"/>
        </w:rPr>
      </w:pPr>
    </w:p>
    <w:p w14:paraId="6630047C" w14:textId="77777777" w:rsidR="00580DFA" w:rsidRDefault="00926D53" w:rsidP="00580DFA">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Para el fortalecimiento del sistema en cuanto a la definición y aplicación de indicadores, así como para la definición de metas: </w:t>
      </w:r>
    </w:p>
    <w:p w14:paraId="4F85B73C" w14:textId="77777777" w:rsidR="00580DFA" w:rsidRDefault="00580DFA" w:rsidP="00580DFA">
      <w:pPr>
        <w:shd w:val="clear" w:color="auto" w:fill="FFFFFF"/>
        <w:jc w:val="both"/>
        <w:rPr>
          <w:rFonts w:ascii="Times New Roman" w:eastAsia="Times New Roman" w:hAnsi="Times New Roman" w:cs="Times New Roman"/>
          <w:color w:val="222222"/>
        </w:rPr>
      </w:pPr>
    </w:p>
    <w:p w14:paraId="3C5DD34E" w14:textId="283EED59" w:rsidR="00580DFA" w:rsidRDefault="00580DFA" w:rsidP="00580DFA">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r w:rsidR="00926D53" w:rsidRPr="005F33F7">
        <w:rPr>
          <w:rFonts w:ascii="Times New Roman" w:eastAsia="Times New Roman" w:hAnsi="Times New Roman" w:cs="Times New Roman"/>
          <w:color w:val="222222"/>
          <w:lang w:val="es-CO"/>
        </w:rPr>
        <w:t xml:space="preserve">Se sugiere la consolidación del sistema de monitoreo del Programa a través de las siguientes acciones: </w:t>
      </w:r>
      <w:r w:rsidR="00926D53">
        <w:rPr>
          <w:rFonts w:ascii="Times New Roman" w:eastAsia="Times New Roman" w:hAnsi="Times New Roman" w:cs="Times New Roman"/>
          <w:color w:val="222222"/>
        </w:rPr>
        <w:t>a</w:t>
      </w:r>
      <w:r w:rsidR="00926D53" w:rsidRPr="005F33F7">
        <w:rPr>
          <w:rFonts w:ascii="Times New Roman" w:eastAsia="Times New Roman" w:hAnsi="Times New Roman" w:cs="Times New Roman"/>
          <w:color w:val="222222"/>
          <w:lang w:val="es-CO"/>
        </w:rPr>
        <w:t>) precis</w:t>
      </w:r>
      <w:r w:rsidR="00926D53">
        <w:rPr>
          <w:rFonts w:ascii="Times New Roman" w:eastAsia="Times New Roman" w:hAnsi="Times New Roman" w:cs="Times New Roman"/>
          <w:color w:val="222222"/>
          <w:lang w:val="es-CO"/>
        </w:rPr>
        <w:t>ión</w:t>
      </w:r>
      <w:r w:rsidR="00926D53">
        <w:rPr>
          <w:rFonts w:ascii="Times New Roman" w:eastAsia="Times New Roman" w:hAnsi="Times New Roman" w:cs="Times New Roman"/>
          <w:color w:val="222222"/>
        </w:rPr>
        <w:t xml:space="preserve"> de </w:t>
      </w:r>
      <w:r w:rsidR="00926D53" w:rsidRPr="005F33F7">
        <w:rPr>
          <w:rFonts w:ascii="Times New Roman" w:eastAsia="Times New Roman" w:hAnsi="Times New Roman" w:cs="Times New Roman"/>
          <w:color w:val="222222"/>
          <w:lang w:val="es-CO"/>
        </w:rPr>
        <w:t xml:space="preserve">la teoría de cambio de tal manera que </w:t>
      </w:r>
      <w:r w:rsidR="00926D53">
        <w:rPr>
          <w:rFonts w:ascii="Times New Roman" w:eastAsia="Times New Roman" w:hAnsi="Times New Roman" w:cs="Times New Roman"/>
          <w:color w:val="222222"/>
        </w:rPr>
        <w:t xml:space="preserve">se puedan definir </w:t>
      </w:r>
      <w:r w:rsidR="00926D53" w:rsidRPr="005F33F7">
        <w:rPr>
          <w:rFonts w:ascii="Times New Roman" w:eastAsia="Times New Roman" w:hAnsi="Times New Roman" w:cs="Times New Roman"/>
          <w:color w:val="222222"/>
          <w:lang w:val="es-CO"/>
        </w:rPr>
        <w:t>los indicadores de producto, resultado e impacto se fundamenten en el modelo de cambio del Programa</w:t>
      </w:r>
      <w:r w:rsidR="00E44A30">
        <w:rPr>
          <w:rStyle w:val="Refdenotaalpie"/>
          <w:rFonts w:ascii="Times New Roman" w:eastAsia="Times New Roman" w:hAnsi="Times New Roman" w:cs="Times New Roman"/>
          <w:color w:val="222222"/>
          <w:lang w:val="es-CO"/>
        </w:rPr>
        <w:footnoteReference w:id="18"/>
      </w:r>
      <w:r w:rsidR="00926D53" w:rsidRPr="005F33F7">
        <w:rPr>
          <w:rFonts w:ascii="Times New Roman" w:eastAsia="Times New Roman" w:hAnsi="Times New Roman" w:cs="Times New Roman"/>
          <w:color w:val="222222"/>
          <w:lang w:val="es-CO"/>
        </w:rPr>
        <w:t xml:space="preserve">; </w:t>
      </w:r>
      <w:r w:rsidR="00926D53">
        <w:rPr>
          <w:rFonts w:ascii="Times New Roman" w:eastAsia="Times New Roman" w:hAnsi="Times New Roman" w:cs="Times New Roman"/>
          <w:color w:val="222222"/>
        </w:rPr>
        <w:t>b</w:t>
      </w:r>
      <w:r w:rsidR="00926D53" w:rsidRPr="005F33F7">
        <w:rPr>
          <w:rFonts w:ascii="Times New Roman" w:eastAsia="Times New Roman" w:hAnsi="Times New Roman" w:cs="Times New Roman"/>
          <w:color w:val="222222"/>
          <w:lang w:val="es-CO"/>
        </w:rPr>
        <w:t>) estandariza</w:t>
      </w:r>
      <w:proofErr w:type="spellStart"/>
      <w:r w:rsidR="00926D53">
        <w:rPr>
          <w:rFonts w:ascii="Times New Roman" w:eastAsia="Times New Roman" w:hAnsi="Times New Roman" w:cs="Times New Roman"/>
          <w:color w:val="222222"/>
        </w:rPr>
        <w:t>ción</w:t>
      </w:r>
      <w:proofErr w:type="spellEnd"/>
      <w:r w:rsidR="00926D53">
        <w:rPr>
          <w:rFonts w:ascii="Times New Roman" w:eastAsia="Times New Roman" w:hAnsi="Times New Roman" w:cs="Times New Roman"/>
          <w:color w:val="222222"/>
        </w:rPr>
        <w:t xml:space="preserve"> de l</w:t>
      </w:r>
      <w:r w:rsidR="00926D53" w:rsidRPr="005F33F7">
        <w:rPr>
          <w:rFonts w:ascii="Times New Roman" w:eastAsia="Times New Roman" w:hAnsi="Times New Roman" w:cs="Times New Roman"/>
          <w:color w:val="222222"/>
          <w:lang w:val="es-CO"/>
        </w:rPr>
        <w:t xml:space="preserve">os indicadores, cumpliendo los criterios SMART, de tal forma que los avances y logros de la implementación de </w:t>
      </w:r>
      <w:r w:rsidR="00926D53" w:rsidRPr="00904DB9">
        <w:rPr>
          <w:rFonts w:ascii="Times New Roman" w:eastAsia="Times New Roman" w:hAnsi="Times New Roman" w:cs="Times New Roman"/>
          <w:color w:val="222222"/>
          <w:lang w:val="es-CO"/>
        </w:rPr>
        <w:t xml:space="preserve">las distintas actividades y proyectos alimenten los indicadores del sistema; </w:t>
      </w:r>
      <w:r w:rsidR="00926D53" w:rsidRPr="00904DB9">
        <w:rPr>
          <w:rFonts w:ascii="Times New Roman" w:eastAsia="Times New Roman" w:hAnsi="Times New Roman" w:cs="Times New Roman"/>
          <w:color w:val="222222"/>
        </w:rPr>
        <w:t>c</w:t>
      </w:r>
      <w:r w:rsidR="00926D53" w:rsidRPr="00904DB9">
        <w:rPr>
          <w:rFonts w:ascii="Times New Roman" w:eastAsia="Times New Roman" w:hAnsi="Times New Roman" w:cs="Times New Roman"/>
          <w:color w:val="222222"/>
          <w:lang w:val="es-CO"/>
        </w:rPr>
        <w:t xml:space="preserve">) </w:t>
      </w:r>
      <w:r w:rsidR="00B24257" w:rsidRPr="00904DB9">
        <w:rPr>
          <w:rFonts w:ascii="Times New Roman" w:eastAsia="Times New Roman" w:hAnsi="Times New Roman" w:cs="Times New Roman"/>
          <w:color w:val="222222"/>
          <w:lang w:val="es-CO"/>
        </w:rPr>
        <w:t>definición</w:t>
      </w:r>
      <w:r w:rsidR="00B24257" w:rsidRPr="00904DB9">
        <w:rPr>
          <w:rFonts w:ascii="Times New Roman" w:eastAsia="Times New Roman" w:hAnsi="Times New Roman" w:cs="Times New Roman"/>
          <w:color w:val="222222"/>
        </w:rPr>
        <w:t xml:space="preserve"> </w:t>
      </w:r>
      <w:r w:rsidR="00926D53" w:rsidRPr="00904DB9">
        <w:rPr>
          <w:rFonts w:ascii="Times New Roman" w:eastAsia="Times New Roman" w:hAnsi="Times New Roman" w:cs="Times New Roman"/>
          <w:color w:val="222222"/>
        </w:rPr>
        <w:t>de</w:t>
      </w:r>
      <w:r w:rsidR="00926D53" w:rsidRPr="00904DB9">
        <w:rPr>
          <w:rFonts w:ascii="Times New Roman" w:eastAsia="Times New Roman" w:hAnsi="Times New Roman" w:cs="Times New Roman"/>
          <w:color w:val="222222"/>
          <w:lang w:val="es-CO"/>
        </w:rPr>
        <w:t xml:space="preserve"> las fuentes, flujos y periodicidad de la información, así como el aplicativo en el que ésta se registra y </w:t>
      </w:r>
      <w:r w:rsidR="00926D53" w:rsidRPr="00904DB9">
        <w:rPr>
          <w:rFonts w:ascii="Times New Roman" w:eastAsia="Times New Roman" w:hAnsi="Times New Roman" w:cs="Times New Roman"/>
          <w:color w:val="222222"/>
        </w:rPr>
        <w:t xml:space="preserve">d) </w:t>
      </w:r>
      <w:r w:rsidR="007644CB" w:rsidRPr="00904DB9">
        <w:rPr>
          <w:rFonts w:ascii="Times New Roman" w:eastAsia="Times New Roman" w:hAnsi="Times New Roman" w:cs="Times New Roman"/>
          <w:color w:val="222222"/>
        </w:rPr>
        <w:t xml:space="preserve">fortalecimiento del alcance </w:t>
      </w:r>
      <w:r w:rsidR="00926D53" w:rsidRPr="00904DB9">
        <w:rPr>
          <w:rFonts w:ascii="Times New Roman" w:eastAsia="Times New Roman" w:hAnsi="Times New Roman" w:cs="Times New Roman"/>
          <w:color w:val="222222"/>
        </w:rPr>
        <w:t xml:space="preserve"> de </w:t>
      </w:r>
      <w:r w:rsidR="00926D53" w:rsidRPr="00904DB9">
        <w:rPr>
          <w:rFonts w:ascii="Times New Roman" w:eastAsia="Times New Roman" w:hAnsi="Times New Roman" w:cs="Times New Roman"/>
          <w:color w:val="222222"/>
          <w:lang w:val="es-CO"/>
        </w:rPr>
        <w:t>los mecanismos de verificación</w:t>
      </w:r>
      <w:r w:rsidR="00926D53" w:rsidRPr="00904DB9">
        <w:rPr>
          <w:rFonts w:ascii="Times New Roman" w:eastAsia="Times New Roman" w:hAnsi="Times New Roman" w:cs="Times New Roman"/>
          <w:color w:val="222222"/>
        </w:rPr>
        <w:t xml:space="preserve"> de la información reportada por las entidades al PNUD.</w:t>
      </w:r>
      <w:r w:rsidR="00181338">
        <w:rPr>
          <w:rFonts w:ascii="Times New Roman" w:eastAsia="Times New Roman" w:hAnsi="Times New Roman" w:cs="Times New Roman"/>
          <w:color w:val="222222"/>
        </w:rPr>
        <w:t xml:space="preserve"> </w:t>
      </w:r>
    </w:p>
    <w:p w14:paraId="2FE571C5" w14:textId="77777777" w:rsidR="00580DFA" w:rsidRDefault="00580DFA" w:rsidP="00580DFA">
      <w:pPr>
        <w:shd w:val="clear" w:color="auto" w:fill="FFFFFF"/>
        <w:jc w:val="both"/>
        <w:rPr>
          <w:rFonts w:ascii="Times New Roman" w:eastAsia="Times New Roman" w:hAnsi="Times New Roman" w:cs="Times New Roman"/>
          <w:color w:val="222222"/>
        </w:rPr>
      </w:pPr>
    </w:p>
    <w:p w14:paraId="05B062AB" w14:textId="2DC994BB" w:rsidR="00926D53" w:rsidRPr="00580DFA" w:rsidRDefault="00580DFA" w:rsidP="00580DFA">
      <w:pPr>
        <w:shd w:val="clear" w:color="auto" w:fill="FFFFFF"/>
        <w:jc w:val="both"/>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ii</w:t>
      </w:r>
      <w:proofErr w:type="spellEnd"/>
      <w:r>
        <w:rPr>
          <w:rFonts w:ascii="Times New Roman" w:eastAsia="Times New Roman" w:hAnsi="Times New Roman" w:cs="Times New Roman"/>
          <w:color w:val="222222"/>
        </w:rPr>
        <w:t xml:space="preserve">) </w:t>
      </w:r>
      <w:r w:rsidR="00926D53">
        <w:rPr>
          <w:rFonts w:ascii="Times New Roman" w:eastAsia="Times New Roman" w:hAnsi="Times New Roman" w:cs="Times New Roman"/>
        </w:rPr>
        <w:t xml:space="preserve">Se propone la definición y aplicación de una metodología que posibilite la definición de los </w:t>
      </w:r>
      <w:r w:rsidR="00926D53" w:rsidRPr="005F33F7">
        <w:rPr>
          <w:rFonts w:ascii="Times New Roman" w:eastAsia="Times New Roman" w:hAnsi="Times New Roman" w:cs="Times New Roman"/>
        </w:rPr>
        <w:t xml:space="preserve">costos </w:t>
      </w:r>
      <w:r w:rsidR="00926D53">
        <w:rPr>
          <w:rFonts w:ascii="Times New Roman" w:eastAsia="Times New Roman" w:hAnsi="Times New Roman" w:cs="Times New Roman"/>
        </w:rPr>
        <w:t xml:space="preserve">de las actividades e intervenciones </w:t>
      </w:r>
      <w:r w:rsidR="00926D53" w:rsidRPr="005F33F7">
        <w:rPr>
          <w:rFonts w:ascii="Times New Roman" w:eastAsia="Times New Roman" w:hAnsi="Times New Roman" w:cs="Times New Roman"/>
        </w:rPr>
        <w:t xml:space="preserve">que posibilite la </w:t>
      </w:r>
      <w:r w:rsidR="00926D53">
        <w:rPr>
          <w:rFonts w:ascii="Times New Roman" w:eastAsia="Times New Roman" w:hAnsi="Times New Roman" w:cs="Times New Roman"/>
        </w:rPr>
        <w:t xml:space="preserve">consistencia en la definición de las </w:t>
      </w:r>
      <w:r w:rsidR="00926D53" w:rsidRPr="005F33F7">
        <w:rPr>
          <w:rFonts w:ascii="Times New Roman" w:eastAsia="Times New Roman" w:hAnsi="Times New Roman" w:cs="Times New Roman"/>
        </w:rPr>
        <w:t>metas físicas y presupuestales</w:t>
      </w:r>
      <w:r w:rsidR="00B24257">
        <w:rPr>
          <w:rFonts w:ascii="Times New Roman" w:eastAsia="Times New Roman" w:hAnsi="Times New Roman" w:cs="Times New Roman"/>
        </w:rPr>
        <w:t>,</w:t>
      </w:r>
      <w:r w:rsidR="00926D53" w:rsidRPr="005F33F7">
        <w:rPr>
          <w:rFonts w:ascii="Times New Roman" w:eastAsia="Times New Roman" w:hAnsi="Times New Roman" w:cs="Times New Roman"/>
        </w:rPr>
        <w:t xml:space="preserve"> y que permita una adecuada asignación de recursos presupuestales a las actividades de los tres resultados.  </w:t>
      </w:r>
    </w:p>
    <w:p w14:paraId="5AC5E67A" w14:textId="77777777" w:rsidR="00926D53" w:rsidRPr="005F33F7" w:rsidRDefault="00926D53" w:rsidP="001E605C">
      <w:pPr>
        <w:ind w:left="1134" w:hanging="708"/>
        <w:jc w:val="both"/>
        <w:rPr>
          <w:rFonts w:ascii="Times New Roman" w:eastAsia="Times New Roman" w:hAnsi="Times New Roman" w:cs="Times New Roman"/>
        </w:rPr>
      </w:pPr>
    </w:p>
    <w:p w14:paraId="7527C489" w14:textId="77777777" w:rsidR="00926D53" w:rsidRDefault="00926D53" w:rsidP="00926D53">
      <w:pPr>
        <w:jc w:val="both"/>
        <w:rPr>
          <w:rFonts w:ascii="Times New Roman" w:eastAsia="Times New Roman" w:hAnsi="Times New Roman" w:cs="Times New Roman"/>
          <w:b/>
          <w:bCs/>
        </w:rPr>
      </w:pPr>
      <w:r>
        <w:rPr>
          <w:rFonts w:ascii="Times New Roman" w:eastAsia="Times New Roman" w:hAnsi="Times New Roman" w:cs="Times New Roman"/>
          <w:b/>
          <w:bCs/>
        </w:rPr>
        <w:t xml:space="preserve">R5. </w:t>
      </w:r>
      <w:r w:rsidRPr="005F33F7">
        <w:rPr>
          <w:rFonts w:ascii="Times New Roman" w:eastAsia="Times New Roman" w:hAnsi="Times New Roman" w:cs="Times New Roman"/>
          <w:b/>
          <w:bCs/>
        </w:rPr>
        <w:t>Fortalecer y consolidar una estrategia de sistematización y lecciones aprendidas</w:t>
      </w:r>
      <w:r>
        <w:rPr>
          <w:rFonts w:ascii="Times New Roman" w:eastAsia="Times New Roman" w:hAnsi="Times New Roman" w:cs="Times New Roman"/>
          <w:b/>
          <w:bCs/>
        </w:rPr>
        <w:t xml:space="preserve"> </w:t>
      </w:r>
    </w:p>
    <w:p w14:paraId="11ABC365" w14:textId="77777777" w:rsidR="00926D53" w:rsidRDefault="00926D53" w:rsidP="00926D53">
      <w:pPr>
        <w:jc w:val="both"/>
        <w:rPr>
          <w:rFonts w:ascii="Times New Roman" w:eastAsia="Times New Roman" w:hAnsi="Times New Roman" w:cs="Times New Roman"/>
          <w:b/>
          <w:bCs/>
        </w:rPr>
      </w:pPr>
    </w:p>
    <w:p w14:paraId="79476143" w14:textId="77777777" w:rsidR="00B24257" w:rsidRDefault="00926D53" w:rsidP="00926D53">
      <w:pPr>
        <w:jc w:val="both"/>
        <w:rPr>
          <w:rFonts w:ascii="Times New Roman" w:hAnsi="Times New Roman" w:cs="Times New Roman"/>
        </w:rPr>
      </w:pPr>
      <w:r>
        <w:rPr>
          <w:rFonts w:ascii="Times New Roman" w:eastAsia="Times New Roman" w:hAnsi="Times New Roman" w:cs="Times New Roman"/>
        </w:rPr>
        <w:t>Se sugiere d</w:t>
      </w:r>
      <w:r w:rsidRPr="00443D7F">
        <w:rPr>
          <w:rFonts w:ascii="Times New Roman" w:hAnsi="Times New Roman" w:cs="Times New Roman"/>
        </w:rPr>
        <w:t xml:space="preserve">iseñar e implementar una estrategia de sistematización de buenas prácticas y lecciones aprendidas </w:t>
      </w:r>
      <w:r>
        <w:rPr>
          <w:rFonts w:ascii="Times New Roman" w:hAnsi="Times New Roman" w:cs="Times New Roman"/>
        </w:rPr>
        <w:t xml:space="preserve">para </w:t>
      </w:r>
      <w:r w:rsidRPr="00443D7F">
        <w:rPr>
          <w:rFonts w:ascii="Times New Roman" w:hAnsi="Times New Roman" w:cs="Times New Roman"/>
        </w:rPr>
        <w:t>fortalecer las actividades del Programa (</w:t>
      </w:r>
      <w:r>
        <w:rPr>
          <w:rFonts w:ascii="Times New Roman" w:hAnsi="Times New Roman" w:cs="Times New Roman"/>
        </w:rPr>
        <w:t xml:space="preserve">las que están en curso como las </w:t>
      </w:r>
      <w:r w:rsidRPr="00443D7F">
        <w:rPr>
          <w:rFonts w:ascii="Times New Roman" w:hAnsi="Times New Roman" w:cs="Times New Roman"/>
        </w:rPr>
        <w:t>nuevas)</w:t>
      </w:r>
      <w:r>
        <w:rPr>
          <w:rFonts w:ascii="Times New Roman" w:hAnsi="Times New Roman" w:cs="Times New Roman"/>
        </w:rPr>
        <w:t xml:space="preserve"> que permita: </w:t>
      </w:r>
    </w:p>
    <w:p w14:paraId="6A53A69D" w14:textId="77777777" w:rsidR="00B24257" w:rsidRDefault="00B24257" w:rsidP="00926D53">
      <w:pPr>
        <w:jc w:val="both"/>
        <w:rPr>
          <w:rFonts w:ascii="Times New Roman" w:hAnsi="Times New Roman" w:cs="Times New Roman"/>
        </w:rPr>
      </w:pPr>
    </w:p>
    <w:p w14:paraId="299A896F" w14:textId="77777777" w:rsidR="00580DFA" w:rsidRDefault="00580DFA" w:rsidP="00580DFA">
      <w:pPr>
        <w:jc w:val="both"/>
        <w:rPr>
          <w:rFonts w:ascii="Times New Roman" w:hAnsi="Times New Roman" w:cs="Times New Roman"/>
        </w:rPr>
      </w:pPr>
      <w:r>
        <w:rPr>
          <w:rFonts w:ascii="Times New Roman" w:hAnsi="Times New Roman" w:cs="Times New Roman"/>
        </w:rPr>
        <w:t>i) D</w:t>
      </w:r>
      <w:r w:rsidR="00926D53" w:rsidRPr="00580DFA">
        <w:rPr>
          <w:rFonts w:ascii="Times New Roman" w:hAnsi="Times New Roman" w:cs="Times New Roman"/>
        </w:rPr>
        <w:t xml:space="preserve">ocumentar y sistematizar, usando la metodología de sistematización que defina el PNUD, </w:t>
      </w:r>
      <w:r w:rsidR="00B24257" w:rsidRPr="00580DFA">
        <w:rPr>
          <w:rFonts w:ascii="Times New Roman" w:hAnsi="Times New Roman" w:cs="Times New Roman"/>
        </w:rPr>
        <w:t xml:space="preserve">las </w:t>
      </w:r>
      <w:r w:rsidR="00926D53" w:rsidRPr="00580DFA">
        <w:rPr>
          <w:rFonts w:ascii="Times New Roman" w:hAnsi="Times New Roman" w:cs="Times New Roman"/>
        </w:rPr>
        <w:t xml:space="preserve">actividades estratégicas de los tres resultados del Programa, priorizadas por el PNUD y el donante desde el inicio de las mismas, </w:t>
      </w:r>
      <w:r w:rsidR="00B24257" w:rsidRPr="00580DFA">
        <w:rPr>
          <w:rFonts w:ascii="Times New Roman" w:hAnsi="Times New Roman" w:cs="Times New Roman"/>
        </w:rPr>
        <w:t>definiendo de manera clara</w:t>
      </w:r>
      <w:r w:rsidR="00926D53" w:rsidRPr="00580DFA">
        <w:rPr>
          <w:rFonts w:ascii="Times New Roman" w:hAnsi="Times New Roman" w:cs="Times New Roman"/>
        </w:rPr>
        <w:t xml:space="preserve"> los responsables de la sistematización, </w:t>
      </w:r>
      <w:r w:rsidR="00B24257" w:rsidRPr="00580DFA">
        <w:rPr>
          <w:rFonts w:ascii="Times New Roman" w:hAnsi="Times New Roman" w:cs="Times New Roman"/>
        </w:rPr>
        <w:t>y buscando que</w:t>
      </w:r>
      <w:r w:rsidR="00926D53" w:rsidRPr="00580DFA">
        <w:rPr>
          <w:rFonts w:ascii="Times New Roman" w:hAnsi="Times New Roman" w:cs="Times New Roman"/>
        </w:rPr>
        <w:t xml:space="preserve"> se logre recabar toda la información necesaria; </w:t>
      </w:r>
    </w:p>
    <w:p w14:paraId="48EBD0A2" w14:textId="77777777" w:rsidR="00580DFA" w:rsidRDefault="00580DFA" w:rsidP="00580DFA">
      <w:pPr>
        <w:jc w:val="both"/>
        <w:rPr>
          <w:rFonts w:ascii="Times New Roman" w:hAnsi="Times New Roman" w:cs="Times New Roman"/>
        </w:rPr>
      </w:pPr>
    </w:p>
    <w:p w14:paraId="2D8D9A39" w14:textId="77777777" w:rsidR="00580DFA" w:rsidRDefault="00580DFA" w:rsidP="00580DFA">
      <w:pPr>
        <w:jc w:val="both"/>
        <w:rPr>
          <w:rFonts w:ascii="Times New Roman" w:hAnsi="Times New Roman" w:cs="Times New Roman"/>
        </w:rPr>
      </w:pPr>
      <w:proofErr w:type="spellStart"/>
      <w:r>
        <w:rPr>
          <w:rFonts w:ascii="Times New Roman" w:hAnsi="Times New Roman" w:cs="Times New Roman"/>
        </w:rPr>
        <w:t>ii</w:t>
      </w:r>
      <w:proofErr w:type="spellEnd"/>
      <w:r>
        <w:rPr>
          <w:rFonts w:ascii="Times New Roman" w:hAnsi="Times New Roman" w:cs="Times New Roman"/>
        </w:rPr>
        <w:t>) T</w:t>
      </w:r>
      <w:r w:rsidR="00926D53" w:rsidRPr="00580DFA">
        <w:rPr>
          <w:rFonts w:ascii="Times New Roman" w:hAnsi="Times New Roman" w:cs="Times New Roman"/>
        </w:rPr>
        <w:t xml:space="preserve">ransferir los resultados de la sistematización al interior del PNUD en el nivel nacional y a los equipos locales; a las entidades aliadas nacionales y locales, a las entidades que hacen parte de acuerdos de partes responsables y de </w:t>
      </w:r>
      <w:proofErr w:type="spellStart"/>
      <w:r w:rsidR="00926D53" w:rsidRPr="00580DFA">
        <w:rPr>
          <w:rFonts w:ascii="Times New Roman" w:hAnsi="Times New Roman" w:cs="Times New Roman"/>
        </w:rPr>
        <w:t>grants</w:t>
      </w:r>
      <w:proofErr w:type="spellEnd"/>
      <w:r w:rsidR="00926D53" w:rsidRPr="00580DFA">
        <w:rPr>
          <w:rFonts w:ascii="Times New Roman" w:hAnsi="Times New Roman" w:cs="Times New Roman"/>
        </w:rPr>
        <w:t xml:space="preserve">; </w:t>
      </w:r>
    </w:p>
    <w:p w14:paraId="4F15BEC7" w14:textId="77777777" w:rsidR="00580DFA" w:rsidRDefault="00580DFA" w:rsidP="00580DFA">
      <w:pPr>
        <w:jc w:val="both"/>
        <w:rPr>
          <w:rFonts w:ascii="Times New Roman" w:hAnsi="Times New Roman" w:cs="Times New Roman"/>
        </w:rPr>
      </w:pPr>
    </w:p>
    <w:p w14:paraId="5F8D80F1" w14:textId="68FAAC25" w:rsidR="00B24257" w:rsidRPr="00580DFA" w:rsidRDefault="00580DFA" w:rsidP="00580DFA">
      <w:pPr>
        <w:jc w:val="both"/>
        <w:rPr>
          <w:rFonts w:ascii="Times New Roman" w:hAnsi="Times New Roman" w:cs="Times New Roman"/>
        </w:rPr>
      </w:pPr>
      <w:proofErr w:type="spellStart"/>
      <w:r>
        <w:rPr>
          <w:rFonts w:ascii="Times New Roman" w:hAnsi="Times New Roman" w:cs="Times New Roman"/>
        </w:rPr>
        <w:t>iii</w:t>
      </w:r>
      <w:proofErr w:type="spellEnd"/>
      <w:r>
        <w:rPr>
          <w:rFonts w:ascii="Times New Roman" w:hAnsi="Times New Roman" w:cs="Times New Roman"/>
        </w:rPr>
        <w:t>) G</w:t>
      </w:r>
      <w:r w:rsidR="00926D53" w:rsidRPr="00580DFA">
        <w:rPr>
          <w:rFonts w:ascii="Times New Roman" w:hAnsi="Times New Roman" w:cs="Times New Roman"/>
        </w:rPr>
        <w:t xml:space="preserve">enerar espacios de divulgación periódicos, así como documentos digitales que se pueden compartir por correo y </w:t>
      </w:r>
      <w:proofErr w:type="spellStart"/>
      <w:r w:rsidR="00926D53" w:rsidRPr="00580DFA">
        <w:rPr>
          <w:rFonts w:ascii="Times New Roman" w:hAnsi="Times New Roman" w:cs="Times New Roman"/>
        </w:rPr>
        <w:t>whatsapp</w:t>
      </w:r>
      <w:proofErr w:type="spellEnd"/>
      <w:r w:rsidR="00926D53" w:rsidRPr="00580DFA">
        <w:rPr>
          <w:rFonts w:ascii="Times New Roman" w:hAnsi="Times New Roman" w:cs="Times New Roman"/>
        </w:rPr>
        <w:t xml:space="preserve"> a los distintos actores que participan en las actividades</w:t>
      </w:r>
      <w:r w:rsidR="00B24257" w:rsidRPr="00580DFA">
        <w:rPr>
          <w:rFonts w:ascii="Times New Roman" w:hAnsi="Times New Roman" w:cs="Times New Roman"/>
        </w:rPr>
        <w:t>;</w:t>
      </w:r>
      <w:r w:rsidR="00926D53" w:rsidRPr="00580DFA">
        <w:rPr>
          <w:rFonts w:ascii="Times New Roman" w:hAnsi="Times New Roman" w:cs="Times New Roman"/>
        </w:rPr>
        <w:t xml:space="preserve"> </w:t>
      </w:r>
    </w:p>
    <w:p w14:paraId="421353AA" w14:textId="77777777" w:rsidR="00580DFA" w:rsidRDefault="00580DFA" w:rsidP="00580DFA">
      <w:pPr>
        <w:jc w:val="both"/>
        <w:rPr>
          <w:rFonts w:ascii="Times New Roman" w:hAnsi="Times New Roman" w:cs="Times New Roman"/>
        </w:rPr>
      </w:pPr>
    </w:p>
    <w:p w14:paraId="0573A47B" w14:textId="01989556" w:rsidR="00926D53" w:rsidRDefault="00580DFA" w:rsidP="00580DFA">
      <w:pPr>
        <w:jc w:val="both"/>
        <w:rPr>
          <w:rFonts w:ascii="Times New Roman" w:hAnsi="Times New Roman" w:cs="Times New Roman"/>
        </w:rPr>
      </w:pPr>
      <w:proofErr w:type="spellStart"/>
      <w:r>
        <w:rPr>
          <w:rFonts w:ascii="Times New Roman" w:hAnsi="Times New Roman" w:cs="Times New Roman"/>
        </w:rPr>
        <w:t>iv</w:t>
      </w:r>
      <w:proofErr w:type="spellEnd"/>
      <w:r>
        <w:rPr>
          <w:rFonts w:ascii="Times New Roman" w:hAnsi="Times New Roman" w:cs="Times New Roman"/>
        </w:rPr>
        <w:t>) C</w:t>
      </w:r>
      <w:r w:rsidR="00926D53" w:rsidRPr="00580DFA">
        <w:rPr>
          <w:rFonts w:ascii="Times New Roman" w:hAnsi="Times New Roman" w:cs="Times New Roman"/>
        </w:rPr>
        <w:t>onstituir las sistematizaciones en referentes para el diseño e implementación de otros programas de la Embajada Noruega, el PNUD, otros donantes, los gobiernos</w:t>
      </w:r>
      <w:r w:rsidR="00904DB9">
        <w:rPr>
          <w:rFonts w:ascii="Times New Roman" w:hAnsi="Times New Roman" w:cs="Times New Roman"/>
        </w:rPr>
        <w:t xml:space="preserve"> </w:t>
      </w:r>
      <w:r w:rsidR="00926D53" w:rsidRPr="00580DFA">
        <w:rPr>
          <w:rFonts w:ascii="Times New Roman" w:hAnsi="Times New Roman" w:cs="Times New Roman"/>
        </w:rPr>
        <w:t xml:space="preserve">nacional y locales y organizaciones vinculadas a programas de cooperación.  </w:t>
      </w:r>
    </w:p>
    <w:p w14:paraId="0B3F50BD" w14:textId="77777777" w:rsidR="00BA3A77" w:rsidRPr="00580DFA" w:rsidRDefault="00BA3A77" w:rsidP="00580DFA">
      <w:pPr>
        <w:jc w:val="both"/>
        <w:rPr>
          <w:rFonts w:ascii="Times New Roman" w:eastAsia="Times New Roman" w:hAnsi="Times New Roman" w:cs="Times New Roman"/>
        </w:rPr>
      </w:pPr>
    </w:p>
    <w:p w14:paraId="5D8EB370" w14:textId="77777777" w:rsidR="00D11467" w:rsidRDefault="00BA3A77" w:rsidP="00926D53">
      <w:pPr>
        <w:jc w:val="both"/>
        <w:rPr>
          <w:rFonts w:ascii="Times New Roman" w:eastAsia="Times New Roman" w:hAnsi="Times New Roman" w:cs="Times New Roman"/>
        </w:rPr>
      </w:pPr>
      <w:r w:rsidRPr="004A40E8">
        <w:rPr>
          <w:rFonts w:ascii="Times New Roman" w:eastAsia="Times New Roman" w:hAnsi="Times New Roman" w:cs="Times New Roman"/>
        </w:rPr>
        <w:lastRenderedPageBreak/>
        <w:t xml:space="preserve">Adicionalmente, se sugiere establecer lineamientos </w:t>
      </w:r>
      <w:r w:rsidR="00B756CD" w:rsidRPr="004A40E8">
        <w:rPr>
          <w:rFonts w:ascii="Times New Roman" w:eastAsia="Times New Roman" w:hAnsi="Times New Roman" w:cs="Times New Roman"/>
        </w:rPr>
        <w:t xml:space="preserve">técnicos </w:t>
      </w:r>
      <w:r w:rsidRPr="004A40E8">
        <w:rPr>
          <w:rFonts w:ascii="Times New Roman" w:eastAsia="Times New Roman" w:hAnsi="Times New Roman" w:cs="Times New Roman"/>
        </w:rPr>
        <w:t xml:space="preserve">para que </w:t>
      </w:r>
      <w:r w:rsidR="00B756CD" w:rsidRPr="004A40E8">
        <w:rPr>
          <w:rFonts w:ascii="Times New Roman" w:eastAsia="Times New Roman" w:hAnsi="Times New Roman" w:cs="Times New Roman"/>
        </w:rPr>
        <w:t xml:space="preserve">de manera sencilla y sistemática, </w:t>
      </w:r>
      <w:r w:rsidRPr="004A40E8">
        <w:rPr>
          <w:rFonts w:ascii="Times New Roman" w:eastAsia="Times New Roman" w:hAnsi="Times New Roman" w:cs="Times New Roman"/>
        </w:rPr>
        <w:t xml:space="preserve">todas las actividades formuladas e implementadas </w:t>
      </w:r>
      <w:r w:rsidR="00B756CD" w:rsidRPr="004A40E8">
        <w:rPr>
          <w:rFonts w:ascii="Times New Roman" w:eastAsia="Times New Roman" w:hAnsi="Times New Roman" w:cs="Times New Roman"/>
        </w:rPr>
        <w:t xml:space="preserve">cuenten con la: i) identificación de los puntos críticos para su continuidad y sostenibilidad una vez termina la intervención de la CN y </w:t>
      </w:r>
      <w:proofErr w:type="spellStart"/>
      <w:r w:rsidR="00B756CD" w:rsidRPr="004A40E8">
        <w:rPr>
          <w:rFonts w:ascii="Times New Roman" w:eastAsia="Times New Roman" w:hAnsi="Times New Roman" w:cs="Times New Roman"/>
        </w:rPr>
        <w:t>ii</w:t>
      </w:r>
      <w:proofErr w:type="spellEnd"/>
      <w:r w:rsidR="00B756CD" w:rsidRPr="004A40E8">
        <w:rPr>
          <w:rFonts w:ascii="Times New Roman" w:eastAsia="Times New Roman" w:hAnsi="Times New Roman" w:cs="Times New Roman"/>
        </w:rPr>
        <w:t>) definición y diseño de acciones que permitan mitigar los riesgos de continuidad y sostenibilidad y de esa forma contribuir a que se mantengan. Estos lineamientos permiten fortalecer las estrategias de salida de las actividades</w:t>
      </w:r>
      <w:r w:rsidR="004A40E8" w:rsidRPr="004A40E8">
        <w:rPr>
          <w:rFonts w:ascii="Times New Roman" w:eastAsia="Times New Roman" w:hAnsi="Times New Roman" w:cs="Times New Roman"/>
        </w:rPr>
        <w:t>. Para lograr la eficacia de la identificación de esos puntos críticos y las acciones de mitigación de continuidad y sostenibilidad, se requiere que sean difundidas entre los distintos actores relevantes de cada actividad, de tal manera que los puedan apropiar y poner en práctica durante la implementación.</w:t>
      </w:r>
    </w:p>
    <w:p w14:paraId="3A1F0F51" w14:textId="77777777" w:rsidR="00D11467" w:rsidRDefault="00D11467" w:rsidP="00926D53">
      <w:pPr>
        <w:jc w:val="both"/>
        <w:rPr>
          <w:rFonts w:ascii="Times New Roman" w:eastAsia="Times New Roman" w:hAnsi="Times New Roman" w:cs="Times New Roman"/>
        </w:rPr>
      </w:pPr>
    </w:p>
    <w:p w14:paraId="16AD4752" w14:textId="4686BD75" w:rsidR="00926D53" w:rsidRDefault="004A40E8" w:rsidP="00926D53">
      <w:pPr>
        <w:jc w:val="both"/>
        <w:rPr>
          <w:rFonts w:ascii="Times New Roman" w:eastAsia="Times New Roman" w:hAnsi="Times New Roman" w:cs="Times New Roman"/>
          <w:b/>
          <w:bCs/>
        </w:rPr>
      </w:pPr>
      <w:r w:rsidRPr="004A40E8">
        <w:rPr>
          <w:rFonts w:ascii="Times New Roman" w:eastAsia="Times New Roman" w:hAnsi="Times New Roman" w:cs="Times New Roman"/>
        </w:rPr>
        <w:t xml:space="preserve"> </w:t>
      </w:r>
      <w:r w:rsidR="00926D53">
        <w:rPr>
          <w:rFonts w:ascii="Times New Roman" w:eastAsia="Times New Roman" w:hAnsi="Times New Roman" w:cs="Times New Roman"/>
          <w:b/>
          <w:bCs/>
        </w:rPr>
        <w:t>R6. Fortalecer el diseño y la implementación de las metodologías de enfoques teniendo en cuenta el distinto nivel de desarrollo en cada una de ellas.</w:t>
      </w:r>
    </w:p>
    <w:p w14:paraId="1095DDEC" w14:textId="77777777" w:rsidR="00926D53" w:rsidRDefault="00926D53" w:rsidP="00926D53">
      <w:pPr>
        <w:jc w:val="both"/>
        <w:rPr>
          <w:rFonts w:ascii="Times New Roman" w:eastAsia="Times New Roman" w:hAnsi="Times New Roman" w:cs="Times New Roman"/>
          <w:b/>
          <w:bCs/>
        </w:rPr>
      </w:pPr>
    </w:p>
    <w:p w14:paraId="5180AD01" w14:textId="6A1C38AE" w:rsidR="00121EA8" w:rsidRDefault="00926D53" w:rsidP="00926D53">
      <w:pPr>
        <w:jc w:val="both"/>
        <w:rPr>
          <w:rFonts w:ascii="Times New Roman" w:eastAsia="Times New Roman" w:hAnsi="Times New Roman" w:cs="Times New Roman"/>
        </w:rPr>
      </w:pPr>
      <w:r w:rsidRPr="005C1D5D">
        <w:rPr>
          <w:rFonts w:ascii="Times New Roman" w:eastAsia="Times New Roman" w:hAnsi="Times New Roman" w:cs="Times New Roman"/>
        </w:rPr>
        <w:t>De manera general, para el desarrollo de los enfoques se considera la vinculación de equipos humanos con el conocimiento y la experiencia específica para retomar los avances alcanzados en el diseño e incorporación de las estrategias de cada uno de los enfoques particulares</w:t>
      </w:r>
      <w:r w:rsidR="00181338">
        <w:rPr>
          <w:rStyle w:val="Refdenotaalpie"/>
          <w:rFonts w:ascii="Times New Roman" w:eastAsia="Times New Roman" w:hAnsi="Times New Roman" w:cs="Times New Roman"/>
        </w:rPr>
        <w:footnoteReference w:id="19"/>
      </w:r>
      <w:r w:rsidRPr="005C1D5D">
        <w:rPr>
          <w:rFonts w:ascii="Times New Roman" w:eastAsia="Times New Roman" w:hAnsi="Times New Roman" w:cs="Times New Roman"/>
        </w:rPr>
        <w:t xml:space="preserve">. De esta forma, a partir de lineamientos específicos y, de acuerdo con los propósitos del Programa, se podrán desarrollar y/o consolidar metodologías que permitan la transversalización de los distintos enfoques de acuerdo con las características y requerimientos de las actividades tanto en el diseño como en la implementación. </w:t>
      </w:r>
    </w:p>
    <w:p w14:paraId="2CA88EC8" w14:textId="77777777" w:rsidR="00121EA8" w:rsidRDefault="00121EA8" w:rsidP="00926D53">
      <w:pPr>
        <w:jc w:val="both"/>
        <w:rPr>
          <w:rFonts w:ascii="Times New Roman" w:eastAsia="Times New Roman" w:hAnsi="Times New Roman" w:cs="Times New Roman"/>
        </w:rPr>
      </w:pPr>
    </w:p>
    <w:p w14:paraId="606F6500" w14:textId="0D98740B" w:rsidR="00926D53" w:rsidRDefault="00926D53" w:rsidP="00926D53">
      <w:pPr>
        <w:jc w:val="both"/>
        <w:rPr>
          <w:rFonts w:ascii="Times New Roman" w:eastAsia="Times New Roman" w:hAnsi="Times New Roman" w:cs="Times New Roman"/>
        </w:rPr>
      </w:pPr>
      <w:r w:rsidRPr="005C1D5D">
        <w:rPr>
          <w:rFonts w:ascii="Times New Roman" w:eastAsia="Times New Roman" w:hAnsi="Times New Roman" w:cs="Times New Roman"/>
        </w:rPr>
        <w:t xml:space="preserve">Igualmente, se considera importante que estos equipos puedan </w:t>
      </w:r>
      <w:r>
        <w:rPr>
          <w:rFonts w:ascii="Times New Roman" w:eastAsia="Times New Roman" w:hAnsi="Times New Roman" w:cs="Times New Roman"/>
        </w:rPr>
        <w:t xml:space="preserve">aportar al acompañamiento para la territorialización de los enfoques, así como al </w:t>
      </w:r>
      <w:r w:rsidRPr="005C1D5D">
        <w:rPr>
          <w:rFonts w:ascii="Times New Roman" w:eastAsia="Times New Roman" w:hAnsi="Times New Roman" w:cs="Times New Roman"/>
        </w:rPr>
        <w:t xml:space="preserve">seguimiento al alcance de la incorporación efectiva de los enfoques en las actividades y proyectos. Otra función de esos equipos será la transferencia de conocimientos </w:t>
      </w:r>
      <w:r>
        <w:rPr>
          <w:rFonts w:ascii="Times New Roman" w:eastAsia="Times New Roman" w:hAnsi="Times New Roman" w:cs="Times New Roman"/>
        </w:rPr>
        <w:t xml:space="preserve">a los equipos locales del PNUD que participan en la formulación e implementación de los proyectos, así como </w:t>
      </w:r>
      <w:r w:rsidRPr="005C1D5D">
        <w:rPr>
          <w:rFonts w:ascii="Times New Roman" w:eastAsia="Times New Roman" w:hAnsi="Times New Roman" w:cs="Times New Roman"/>
        </w:rPr>
        <w:t xml:space="preserve">a las entidades y organizaciones que se vinculen a la implementación de las actividades. </w:t>
      </w:r>
    </w:p>
    <w:p w14:paraId="2C8288AB" w14:textId="77777777" w:rsidR="00926D53" w:rsidRDefault="00926D53" w:rsidP="00926D53">
      <w:pPr>
        <w:jc w:val="both"/>
        <w:rPr>
          <w:rFonts w:ascii="Times New Roman" w:eastAsia="Times New Roman" w:hAnsi="Times New Roman" w:cs="Times New Roman"/>
        </w:rPr>
      </w:pPr>
    </w:p>
    <w:p w14:paraId="26C1CF88" w14:textId="74DFAADC" w:rsidR="00926D53" w:rsidRDefault="00926D53" w:rsidP="00926D53">
      <w:pPr>
        <w:jc w:val="both"/>
        <w:rPr>
          <w:rFonts w:ascii="Times New Roman" w:eastAsia="Times New Roman" w:hAnsi="Times New Roman" w:cs="Times New Roman"/>
        </w:rPr>
      </w:pPr>
      <w:r>
        <w:rPr>
          <w:rFonts w:ascii="Times New Roman" w:eastAsia="Times New Roman" w:hAnsi="Times New Roman" w:cs="Times New Roman"/>
        </w:rPr>
        <w:t xml:space="preserve">Con respecto al enfoque étnico se considera importante, desde el momento de la identificación y formulación de las actividades, contar con un equipo humano que trabaje con las comunidades, siguiendo los procesos </w:t>
      </w:r>
      <w:r w:rsidR="00121EA8">
        <w:rPr>
          <w:rFonts w:ascii="Times New Roman" w:eastAsia="Times New Roman" w:hAnsi="Times New Roman" w:cs="Times New Roman"/>
        </w:rPr>
        <w:t>e</w:t>
      </w:r>
      <w:r>
        <w:rPr>
          <w:rFonts w:ascii="Times New Roman" w:eastAsia="Times New Roman" w:hAnsi="Times New Roman" w:cs="Times New Roman"/>
        </w:rPr>
        <w:t xml:space="preserve"> involucrando a las instancias propias, para definir de manera conjunta, las iniciativas que sean más pertinentes de acuerdo con sus necesidades</w:t>
      </w:r>
      <w:r w:rsidR="00121EA8">
        <w:rPr>
          <w:rFonts w:ascii="Times New Roman" w:eastAsia="Times New Roman" w:hAnsi="Times New Roman" w:cs="Times New Roman"/>
        </w:rPr>
        <w:t>,</w:t>
      </w:r>
      <w:r>
        <w:rPr>
          <w:rFonts w:ascii="Times New Roman" w:eastAsia="Times New Roman" w:hAnsi="Times New Roman" w:cs="Times New Roman"/>
        </w:rPr>
        <w:t xml:space="preserve"> expectativas</w:t>
      </w:r>
      <w:r w:rsidR="00121EA8">
        <w:rPr>
          <w:rFonts w:ascii="Times New Roman" w:eastAsia="Times New Roman" w:hAnsi="Times New Roman" w:cs="Times New Roman"/>
        </w:rPr>
        <w:t xml:space="preserve">  y formas de concertación,</w:t>
      </w:r>
      <w:r>
        <w:rPr>
          <w:rFonts w:ascii="Times New Roman" w:eastAsia="Times New Roman" w:hAnsi="Times New Roman" w:cs="Times New Roman"/>
        </w:rPr>
        <w:t xml:space="preserve"> </w:t>
      </w:r>
      <w:r w:rsidR="00121EA8">
        <w:rPr>
          <w:rFonts w:ascii="Times New Roman" w:eastAsia="Times New Roman" w:hAnsi="Times New Roman" w:cs="Times New Roman"/>
        </w:rPr>
        <w:t xml:space="preserve">para </w:t>
      </w:r>
      <w:r>
        <w:rPr>
          <w:rFonts w:ascii="Times New Roman" w:eastAsia="Times New Roman" w:hAnsi="Times New Roman" w:cs="Times New Roman"/>
        </w:rPr>
        <w:t xml:space="preserve">que las características culturales y las tradiciones se incorporen, de tal forma que se logre pertinencia, así como compromiso por parte de las comunidades. </w:t>
      </w:r>
    </w:p>
    <w:p w14:paraId="74434BDA" w14:textId="77777777" w:rsidR="00926D53" w:rsidRDefault="00926D53" w:rsidP="00926D53">
      <w:pPr>
        <w:jc w:val="both"/>
        <w:rPr>
          <w:rFonts w:ascii="Times New Roman" w:eastAsia="Times New Roman" w:hAnsi="Times New Roman" w:cs="Times New Roman"/>
        </w:rPr>
      </w:pPr>
    </w:p>
    <w:p w14:paraId="2AEBC39A" w14:textId="5A10BD9B" w:rsidR="00926D53" w:rsidRDefault="00926D53" w:rsidP="00926D53">
      <w:pPr>
        <w:jc w:val="both"/>
        <w:rPr>
          <w:rFonts w:ascii="Times New Roman" w:eastAsia="Times New Roman" w:hAnsi="Times New Roman" w:cs="Times New Roman"/>
        </w:rPr>
      </w:pPr>
      <w:r>
        <w:rPr>
          <w:rFonts w:ascii="Times New Roman" w:eastAsia="Times New Roman" w:hAnsi="Times New Roman" w:cs="Times New Roman"/>
        </w:rPr>
        <w:t xml:space="preserve">En relación con el enfoque de discapacidad, una de las principales acciones </w:t>
      </w:r>
      <w:r w:rsidR="00121EA8">
        <w:rPr>
          <w:rFonts w:ascii="Times New Roman" w:eastAsia="Times New Roman" w:hAnsi="Times New Roman" w:cs="Times New Roman"/>
        </w:rPr>
        <w:t xml:space="preserve">que </w:t>
      </w:r>
      <w:r>
        <w:rPr>
          <w:rFonts w:ascii="Times New Roman" w:eastAsia="Times New Roman" w:hAnsi="Times New Roman" w:cs="Times New Roman"/>
        </w:rPr>
        <w:t xml:space="preserve">se </w:t>
      </w:r>
      <w:r w:rsidR="00121EA8">
        <w:rPr>
          <w:rFonts w:ascii="Times New Roman" w:eastAsia="Times New Roman" w:hAnsi="Times New Roman" w:cs="Times New Roman"/>
        </w:rPr>
        <w:t xml:space="preserve">recomienda </w:t>
      </w:r>
      <w:r>
        <w:rPr>
          <w:rFonts w:ascii="Times New Roman" w:eastAsia="Times New Roman" w:hAnsi="Times New Roman" w:cs="Times New Roman"/>
        </w:rPr>
        <w:t xml:space="preserve">incluir en las discusiones </w:t>
      </w:r>
      <w:r w:rsidR="007F7C78">
        <w:rPr>
          <w:rFonts w:ascii="Times New Roman" w:eastAsia="Times New Roman" w:hAnsi="Times New Roman" w:cs="Times New Roman"/>
        </w:rPr>
        <w:t xml:space="preserve">en el marco del sistema nacional de reincorporación </w:t>
      </w:r>
      <w:r>
        <w:rPr>
          <w:rFonts w:ascii="Times New Roman" w:eastAsia="Times New Roman" w:hAnsi="Times New Roman" w:cs="Times New Roman"/>
        </w:rPr>
        <w:t>con las entidades nacionales competentes</w:t>
      </w:r>
      <w:r w:rsidR="007F7C78">
        <w:rPr>
          <w:rFonts w:ascii="Times New Roman" w:eastAsia="Times New Roman" w:hAnsi="Times New Roman" w:cs="Times New Roman"/>
        </w:rPr>
        <w:t xml:space="preserve"> y de acuerdo con la corresponsabilidad de cada una de ellas</w:t>
      </w:r>
      <w:r w:rsidR="00121EA8">
        <w:rPr>
          <w:rFonts w:ascii="Times New Roman" w:eastAsia="Times New Roman" w:hAnsi="Times New Roman" w:cs="Times New Roman"/>
        </w:rPr>
        <w:t>, es</w:t>
      </w:r>
      <w:r>
        <w:rPr>
          <w:rFonts w:ascii="Times New Roman" w:eastAsia="Times New Roman" w:hAnsi="Times New Roman" w:cs="Times New Roman"/>
        </w:rPr>
        <w:t xml:space="preserve"> la necesidad de abordar la temática para generar lineamientos para las atenciones y los servicios para esta población en el marco de la reincorporación</w:t>
      </w:r>
      <w:r w:rsidR="00022E35">
        <w:rPr>
          <w:rFonts w:ascii="Times New Roman" w:eastAsia="Times New Roman" w:hAnsi="Times New Roman" w:cs="Times New Roman"/>
        </w:rPr>
        <w:t>, esto último en desarrollo de lo que ya ha venido trabajando el PNUD</w:t>
      </w:r>
      <w:r>
        <w:rPr>
          <w:rFonts w:ascii="Times New Roman" w:eastAsia="Times New Roman" w:hAnsi="Times New Roman" w:cs="Times New Roman"/>
        </w:rPr>
        <w:t xml:space="preserve">. Igualmente, se considera necesario desarrollar una metodología que permita la incorporación del enfoque en actividades </w:t>
      </w:r>
      <w:r>
        <w:rPr>
          <w:rFonts w:ascii="Times New Roman" w:eastAsia="Times New Roman" w:hAnsi="Times New Roman" w:cs="Times New Roman"/>
        </w:rPr>
        <w:lastRenderedPageBreak/>
        <w:t>relacionadas con la generación de capacidades de los firmantes</w:t>
      </w:r>
      <w:r w:rsidR="00121EA8">
        <w:rPr>
          <w:rFonts w:ascii="Times New Roman" w:eastAsia="Times New Roman" w:hAnsi="Times New Roman" w:cs="Times New Roman"/>
        </w:rPr>
        <w:t>;</w:t>
      </w:r>
      <w:r>
        <w:rPr>
          <w:rFonts w:ascii="Times New Roman" w:eastAsia="Times New Roman" w:hAnsi="Times New Roman" w:cs="Times New Roman"/>
        </w:rPr>
        <w:t xml:space="preserve"> procesos participativos en distintas instancias y ámbitos de la reincorporación, los proyectos productivos</w:t>
      </w:r>
      <w:r w:rsidR="00121EA8">
        <w:rPr>
          <w:rFonts w:ascii="Times New Roman" w:eastAsia="Times New Roman" w:hAnsi="Times New Roman" w:cs="Times New Roman"/>
        </w:rPr>
        <w:t>; y en el desarrollo de rutas intersectoriales con participación del sector salud, deporte y recreación, e inclusión productiva</w:t>
      </w:r>
      <w:r w:rsidR="00022E35">
        <w:rPr>
          <w:rFonts w:ascii="Times New Roman" w:eastAsia="Times New Roman" w:hAnsi="Times New Roman" w:cs="Times New Roman"/>
        </w:rPr>
        <w:t>, lo cual podría abordarse desde el Sistema Nacional de Reincorporación.</w:t>
      </w:r>
    </w:p>
    <w:p w14:paraId="64773C6C" w14:textId="77777777" w:rsidR="00121EA8" w:rsidRDefault="00121EA8" w:rsidP="00926D53">
      <w:pPr>
        <w:jc w:val="both"/>
        <w:rPr>
          <w:rFonts w:ascii="Times New Roman" w:eastAsia="Times New Roman" w:hAnsi="Times New Roman" w:cs="Times New Roman"/>
        </w:rPr>
      </w:pPr>
    </w:p>
    <w:p w14:paraId="31BBADA2" w14:textId="77777777" w:rsidR="00926D53" w:rsidRDefault="00926D53" w:rsidP="00926D53">
      <w:pPr>
        <w:jc w:val="both"/>
        <w:rPr>
          <w:rFonts w:ascii="Times New Roman" w:eastAsia="Times New Roman" w:hAnsi="Times New Roman" w:cs="Times New Roman"/>
        </w:rPr>
      </w:pPr>
      <w:r>
        <w:rPr>
          <w:rFonts w:ascii="Times New Roman" w:eastAsia="Times New Roman" w:hAnsi="Times New Roman" w:cs="Times New Roman"/>
        </w:rPr>
        <w:t xml:space="preserve">Frente al enfoque de derechos humanos, si bien está transversalizado en las actividades realizadas por el Programa, se sugiere la consolidación y divulgación de la metodología entre las entidades aliadas tanto públicas como privadas para darle aún más despliegue. Igualmente, se considera importante continuar promoviendo acciones concretas en los distintos ámbitos de la reincorporación que contribuyan a los derechos de los firmantes. </w:t>
      </w:r>
    </w:p>
    <w:p w14:paraId="0800ECA8" w14:textId="77777777" w:rsidR="00926D53" w:rsidRDefault="00926D53" w:rsidP="00926D53">
      <w:pPr>
        <w:jc w:val="both"/>
        <w:rPr>
          <w:rFonts w:ascii="Times New Roman" w:eastAsia="Times New Roman" w:hAnsi="Times New Roman" w:cs="Times New Roman"/>
        </w:rPr>
      </w:pPr>
    </w:p>
    <w:p w14:paraId="2683A37A" w14:textId="0513F6C4" w:rsidR="00926D53" w:rsidRDefault="00926D53" w:rsidP="00926D53">
      <w:pPr>
        <w:jc w:val="both"/>
        <w:rPr>
          <w:rFonts w:ascii="Times New Roman" w:eastAsia="Times New Roman" w:hAnsi="Times New Roman" w:cs="Times New Roman"/>
        </w:rPr>
      </w:pPr>
      <w:r>
        <w:rPr>
          <w:rFonts w:ascii="Times New Roman" w:eastAsia="Times New Roman" w:hAnsi="Times New Roman" w:cs="Times New Roman"/>
        </w:rPr>
        <w:t>En lo que se refiere al enfoque de género, el cual tiene un reconocido avance en la formulación e implementación de las actividades, los retos que se presentan están relacionados con lograr consolidar su inclusión en las distintas actividades</w:t>
      </w:r>
      <w:r w:rsidR="00121EA8">
        <w:rPr>
          <w:rFonts w:ascii="Times New Roman" w:eastAsia="Times New Roman" w:hAnsi="Times New Roman" w:cs="Times New Roman"/>
        </w:rPr>
        <w:t>,</w:t>
      </w:r>
      <w:r>
        <w:rPr>
          <w:rFonts w:ascii="Times New Roman" w:eastAsia="Times New Roman" w:hAnsi="Times New Roman" w:cs="Times New Roman"/>
        </w:rPr>
        <w:t xml:space="preserve"> y orientarlas hacia el empoderamiento de las mujeres en los distintos ámbitos, en particular, en lo relacionado con la ampliar la participación de las mujeres en la toma de decisiones y en su autonomía económica a través de un acompañamiento más cercano teniendo en cuenta los retos que implica su territorialización en contextos específicos.</w:t>
      </w:r>
    </w:p>
    <w:p w14:paraId="23234CE0" w14:textId="77777777" w:rsidR="00926D53" w:rsidRDefault="00926D53" w:rsidP="00926D53">
      <w:pPr>
        <w:jc w:val="both"/>
        <w:rPr>
          <w:rFonts w:ascii="Times New Roman" w:eastAsia="Times New Roman" w:hAnsi="Times New Roman" w:cs="Times New Roman"/>
        </w:rPr>
      </w:pPr>
    </w:p>
    <w:p w14:paraId="1C48E0C7" w14:textId="678F8E5D" w:rsidR="00926D53" w:rsidRDefault="00926D53" w:rsidP="00926D53">
      <w:pPr>
        <w:jc w:val="both"/>
        <w:rPr>
          <w:rFonts w:ascii="Times New Roman" w:eastAsia="Times New Roman" w:hAnsi="Times New Roman" w:cs="Times New Roman"/>
        </w:rPr>
      </w:pPr>
      <w:r>
        <w:rPr>
          <w:rFonts w:ascii="Times New Roman" w:eastAsia="Times New Roman" w:hAnsi="Times New Roman" w:cs="Times New Roman"/>
        </w:rPr>
        <w:t>En relación con el enfoque de sensibilidad al conflicto, el principal reto se refiere a poder incorporar acciones específicas que contribuyan a lograr la implementación de las actividades en un contexto en el que se recrudece el conflicto</w:t>
      </w:r>
      <w:r w:rsidR="00121EA8">
        <w:rPr>
          <w:rFonts w:ascii="Times New Roman" w:eastAsia="Times New Roman" w:hAnsi="Times New Roman" w:cs="Times New Roman"/>
        </w:rPr>
        <w:t>,</w:t>
      </w:r>
      <w:r>
        <w:rPr>
          <w:rFonts w:ascii="Times New Roman" w:eastAsia="Times New Roman" w:hAnsi="Times New Roman" w:cs="Times New Roman"/>
        </w:rPr>
        <w:t xml:space="preserve"> para lo cual se hace necesario desarrollar acciones de autocuidado de las comunidades y de garantías de seguridad, así como de mantener la confianza en el proceso. </w:t>
      </w:r>
    </w:p>
    <w:p w14:paraId="32E3FCFF" w14:textId="77777777" w:rsidR="00926D53" w:rsidRDefault="00926D53" w:rsidP="00926D53">
      <w:pPr>
        <w:jc w:val="both"/>
        <w:rPr>
          <w:rFonts w:ascii="Times New Roman" w:eastAsia="Times New Roman" w:hAnsi="Times New Roman" w:cs="Times New Roman"/>
        </w:rPr>
      </w:pPr>
    </w:p>
    <w:p w14:paraId="6F6DA025" w14:textId="080A0E9A" w:rsidR="00926D53" w:rsidRPr="005C1D5D" w:rsidRDefault="00926D53" w:rsidP="00926D53">
      <w:pPr>
        <w:jc w:val="both"/>
        <w:rPr>
          <w:rFonts w:ascii="Times New Roman" w:eastAsia="Times New Roman" w:hAnsi="Times New Roman" w:cs="Times New Roman"/>
        </w:rPr>
      </w:pPr>
      <w:r>
        <w:rPr>
          <w:rFonts w:ascii="Times New Roman" w:eastAsia="Times New Roman" w:hAnsi="Times New Roman" w:cs="Times New Roman"/>
        </w:rPr>
        <w:t>Finalmente, el fortalecimiento del enfoque ambiental demanda</w:t>
      </w:r>
      <w:r w:rsidR="000D1386">
        <w:rPr>
          <w:rFonts w:ascii="Times New Roman" w:eastAsia="Times New Roman" w:hAnsi="Times New Roman" w:cs="Times New Roman"/>
        </w:rPr>
        <w:t>: i)</w:t>
      </w:r>
      <w:r>
        <w:rPr>
          <w:rFonts w:ascii="Times New Roman" w:eastAsia="Times New Roman" w:hAnsi="Times New Roman" w:cs="Times New Roman"/>
        </w:rPr>
        <w:t xml:space="preserve"> la generación de planes </w:t>
      </w:r>
      <w:r w:rsidR="000D1386">
        <w:rPr>
          <w:rFonts w:ascii="Times New Roman" w:eastAsia="Times New Roman" w:hAnsi="Times New Roman" w:cs="Times New Roman"/>
        </w:rPr>
        <w:t xml:space="preserve">de manejo </w:t>
      </w:r>
      <w:r>
        <w:rPr>
          <w:rFonts w:ascii="Times New Roman" w:eastAsia="Times New Roman" w:hAnsi="Times New Roman" w:cs="Times New Roman"/>
        </w:rPr>
        <w:t xml:space="preserve">ambiental </w:t>
      </w:r>
      <w:r w:rsidR="000D1386">
        <w:rPr>
          <w:rFonts w:ascii="Times New Roman" w:eastAsia="Times New Roman" w:hAnsi="Times New Roman" w:cs="Times New Roman"/>
        </w:rPr>
        <w:t xml:space="preserve">en todas las actividades lo requieren </w:t>
      </w:r>
      <w:r>
        <w:rPr>
          <w:rFonts w:ascii="Times New Roman" w:eastAsia="Times New Roman" w:hAnsi="Times New Roman" w:cs="Times New Roman"/>
        </w:rPr>
        <w:t>que se incorporen desde la formulación de las actividades, principalmente en el caso de los proyectos productivos</w:t>
      </w:r>
      <w:r w:rsidR="00121EA8">
        <w:rPr>
          <w:rFonts w:ascii="Times New Roman" w:eastAsia="Times New Roman" w:hAnsi="Times New Roman" w:cs="Times New Roman"/>
        </w:rPr>
        <w:t xml:space="preserve"> y paneles solares</w:t>
      </w:r>
      <w:r w:rsidR="000D1386">
        <w:rPr>
          <w:rFonts w:ascii="Times New Roman" w:eastAsia="Times New Roman" w:hAnsi="Times New Roman" w:cs="Times New Roman"/>
        </w:rPr>
        <w:t xml:space="preserve"> y </w:t>
      </w:r>
      <w:proofErr w:type="spellStart"/>
      <w:r w:rsidR="000D1386">
        <w:rPr>
          <w:rFonts w:ascii="Times New Roman" w:eastAsia="Times New Roman" w:hAnsi="Times New Roman" w:cs="Times New Roman"/>
        </w:rPr>
        <w:t>ii</w:t>
      </w:r>
      <w:proofErr w:type="spellEnd"/>
      <w:r w:rsidR="000D1386">
        <w:rPr>
          <w:rFonts w:ascii="Times New Roman" w:eastAsia="Times New Roman" w:hAnsi="Times New Roman" w:cs="Times New Roman"/>
        </w:rPr>
        <w:t>) asegurar que esos planes se ejecuten en todos los casos.</w:t>
      </w:r>
    </w:p>
    <w:p w14:paraId="5BA59FA7" w14:textId="77777777" w:rsidR="00926D53" w:rsidRDefault="00926D53" w:rsidP="00926D53">
      <w:pPr>
        <w:jc w:val="both"/>
        <w:rPr>
          <w:rFonts w:ascii="Times New Roman" w:eastAsia="Times New Roman" w:hAnsi="Times New Roman" w:cs="Times New Roman"/>
          <w:b/>
          <w:bCs/>
        </w:rPr>
      </w:pPr>
    </w:p>
    <w:p w14:paraId="2215C76C" w14:textId="77777777" w:rsidR="00926D53" w:rsidRDefault="00926D53" w:rsidP="00926D53">
      <w:pPr>
        <w:jc w:val="both"/>
        <w:rPr>
          <w:rFonts w:ascii="Times New Roman" w:eastAsia="Times New Roman" w:hAnsi="Times New Roman" w:cs="Times New Roman"/>
          <w:b/>
          <w:bCs/>
        </w:rPr>
      </w:pPr>
    </w:p>
    <w:p w14:paraId="38904863" w14:textId="44BFA5F3" w:rsidR="00926D53" w:rsidRPr="00DE3315" w:rsidRDefault="00926D53" w:rsidP="00926D53">
      <w:pPr>
        <w:jc w:val="both"/>
        <w:rPr>
          <w:rFonts w:ascii="Times New Roman" w:eastAsia="Times New Roman" w:hAnsi="Times New Roman" w:cs="Times New Roman"/>
          <w:b/>
          <w:bCs/>
        </w:rPr>
      </w:pPr>
      <w:r>
        <w:rPr>
          <w:rFonts w:ascii="Times New Roman" w:eastAsia="Times New Roman" w:hAnsi="Times New Roman" w:cs="Times New Roman"/>
          <w:b/>
          <w:bCs/>
        </w:rPr>
        <w:t>R</w:t>
      </w:r>
      <w:r w:rsidR="004A40E8">
        <w:rPr>
          <w:rFonts w:ascii="Times New Roman" w:eastAsia="Times New Roman" w:hAnsi="Times New Roman" w:cs="Times New Roman"/>
          <w:b/>
          <w:bCs/>
        </w:rPr>
        <w:t>7</w:t>
      </w:r>
      <w:r>
        <w:rPr>
          <w:rFonts w:ascii="Times New Roman" w:eastAsia="Times New Roman" w:hAnsi="Times New Roman" w:cs="Times New Roman"/>
          <w:b/>
          <w:bCs/>
        </w:rPr>
        <w:t xml:space="preserve">. </w:t>
      </w:r>
      <w:r w:rsidRPr="00DE3315">
        <w:rPr>
          <w:rFonts w:ascii="Times New Roman" w:eastAsia="Times New Roman" w:hAnsi="Times New Roman" w:cs="Times New Roman"/>
          <w:b/>
          <w:bCs/>
        </w:rPr>
        <w:t xml:space="preserve">Adecuar el acompañamiento técnico del PNUD a las capacidades específicas de las entidades que cuentan con Acuerdos de Subvención.  </w:t>
      </w:r>
    </w:p>
    <w:p w14:paraId="1235C2C1" w14:textId="77777777" w:rsidR="00926D53" w:rsidRPr="00442758" w:rsidRDefault="00926D53" w:rsidP="00926D53">
      <w:pPr>
        <w:jc w:val="both"/>
        <w:rPr>
          <w:rFonts w:ascii="Times New Roman" w:hAnsi="Times New Roman" w:cs="Times New Roman"/>
        </w:rPr>
      </w:pPr>
    </w:p>
    <w:p w14:paraId="337D0FD9" w14:textId="074E3E7C" w:rsidR="00926D53" w:rsidRDefault="00926D53" w:rsidP="00926D53">
      <w:pPr>
        <w:jc w:val="both"/>
        <w:rPr>
          <w:rFonts w:ascii="Times New Roman" w:hAnsi="Times New Roman" w:cs="Times New Roman"/>
        </w:rPr>
      </w:pPr>
      <w:r w:rsidRPr="00442758">
        <w:rPr>
          <w:rFonts w:ascii="Times New Roman" w:hAnsi="Times New Roman" w:cs="Times New Roman"/>
        </w:rPr>
        <w:t xml:space="preserve">Si bien uno de los objetivos de los Acuerdos de Subvención es el fortalecimiento de las organizaciones que los asumen, es deseable identificar </w:t>
      </w:r>
      <w:r>
        <w:rPr>
          <w:rFonts w:ascii="Times New Roman" w:hAnsi="Times New Roman" w:cs="Times New Roman"/>
        </w:rPr>
        <w:t xml:space="preserve">y realizar </w:t>
      </w:r>
      <w:r w:rsidRPr="00442758">
        <w:rPr>
          <w:rFonts w:ascii="Times New Roman" w:hAnsi="Times New Roman" w:cs="Times New Roman"/>
        </w:rPr>
        <w:t>el nivel de acompañamiento</w:t>
      </w:r>
      <w:r>
        <w:rPr>
          <w:rFonts w:ascii="Times New Roman" w:hAnsi="Times New Roman" w:cs="Times New Roman"/>
        </w:rPr>
        <w:t>, administrativo, jurídico y operativo,</w:t>
      </w:r>
      <w:r w:rsidRPr="00442758">
        <w:rPr>
          <w:rFonts w:ascii="Times New Roman" w:hAnsi="Times New Roman" w:cs="Times New Roman"/>
        </w:rPr>
        <w:t xml:space="preserve"> requerido </w:t>
      </w:r>
      <w:r>
        <w:rPr>
          <w:rFonts w:ascii="Times New Roman" w:hAnsi="Times New Roman" w:cs="Times New Roman"/>
        </w:rPr>
        <w:t xml:space="preserve">por cada una de las </w:t>
      </w:r>
      <w:r w:rsidRPr="00442758">
        <w:rPr>
          <w:rFonts w:ascii="Times New Roman" w:hAnsi="Times New Roman" w:cs="Times New Roman"/>
        </w:rPr>
        <w:t>organizaciones</w:t>
      </w:r>
      <w:r>
        <w:rPr>
          <w:rFonts w:ascii="Times New Roman" w:hAnsi="Times New Roman" w:cs="Times New Roman"/>
        </w:rPr>
        <w:t xml:space="preserve"> </w:t>
      </w:r>
      <w:r w:rsidR="00121EA8">
        <w:rPr>
          <w:rFonts w:ascii="Times New Roman" w:hAnsi="Times New Roman" w:cs="Times New Roman"/>
        </w:rPr>
        <w:t>por</w:t>
      </w:r>
      <w:r>
        <w:rPr>
          <w:rFonts w:ascii="Times New Roman" w:hAnsi="Times New Roman" w:cs="Times New Roman"/>
        </w:rPr>
        <w:t xml:space="preserve"> parte del PNUD</w:t>
      </w:r>
      <w:r w:rsidRPr="00442758">
        <w:rPr>
          <w:rFonts w:ascii="Times New Roman" w:hAnsi="Times New Roman" w:cs="Times New Roman"/>
        </w:rPr>
        <w:t xml:space="preserve">, </w:t>
      </w:r>
      <w:r>
        <w:rPr>
          <w:rFonts w:ascii="Times New Roman" w:hAnsi="Times New Roman" w:cs="Times New Roman"/>
        </w:rPr>
        <w:t>especialmente a las ejecutoras de los proyectos productivos del proceso de reincorporación</w:t>
      </w:r>
      <w:r w:rsidR="00121EA8">
        <w:rPr>
          <w:rFonts w:ascii="Times New Roman" w:hAnsi="Times New Roman" w:cs="Times New Roman"/>
        </w:rPr>
        <w:t xml:space="preserve">, </w:t>
      </w:r>
      <w:r w:rsidR="00022E35">
        <w:rPr>
          <w:rFonts w:ascii="Times New Roman" w:hAnsi="Times New Roman" w:cs="Times New Roman"/>
        </w:rPr>
        <w:t>a</w:t>
      </w:r>
      <w:r w:rsidR="00121EA8">
        <w:rPr>
          <w:rFonts w:ascii="Times New Roman" w:hAnsi="Times New Roman" w:cs="Times New Roman"/>
        </w:rPr>
        <w:t>sí, puede lograrse</w:t>
      </w:r>
      <w:r w:rsidRPr="00442758">
        <w:rPr>
          <w:rFonts w:ascii="Times New Roman" w:hAnsi="Times New Roman" w:cs="Times New Roman"/>
        </w:rPr>
        <w:t xml:space="preserve"> la generación de capacidades,</w:t>
      </w:r>
      <w:r>
        <w:rPr>
          <w:rFonts w:ascii="Times New Roman" w:hAnsi="Times New Roman" w:cs="Times New Roman"/>
        </w:rPr>
        <w:t xml:space="preserve"> evitar cuellos de </w:t>
      </w:r>
      <w:r w:rsidRPr="004E064C">
        <w:rPr>
          <w:rFonts w:ascii="Times New Roman" w:hAnsi="Times New Roman" w:cs="Times New Roman"/>
        </w:rPr>
        <w:t>botella en el desarrollo de los procesos</w:t>
      </w:r>
      <w:r w:rsidR="00121EA8">
        <w:rPr>
          <w:rFonts w:ascii="Times New Roman" w:hAnsi="Times New Roman" w:cs="Times New Roman"/>
        </w:rPr>
        <w:t xml:space="preserve">, </w:t>
      </w:r>
      <w:r w:rsidRPr="004E064C">
        <w:rPr>
          <w:rFonts w:ascii="Times New Roman" w:hAnsi="Times New Roman" w:cs="Times New Roman"/>
        </w:rPr>
        <w:t>y</w:t>
      </w:r>
      <w:r w:rsidR="00121EA8">
        <w:rPr>
          <w:rFonts w:ascii="Times New Roman" w:hAnsi="Times New Roman" w:cs="Times New Roman"/>
        </w:rPr>
        <w:t xml:space="preserve"> acelerar</w:t>
      </w:r>
      <w:r w:rsidRPr="004E064C">
        <w:rPr>
          <w:rFonts w:ascii="Times New Roman" w:hAnsi="Times New Roman" w:cs="Times New Roman"/>
        </w:rPr>
        <w:t xml:space="preserve"> los tiempos de la ejecución de las actividades y proyectos del Programa.</w:t>
      </w:r>
      <w:r w:rsidR="00121EA8">
        <w:rPr>
          <w:rFonts w:ascii="Times New Roman" w:hAnsi="Times New Roman" w:cs="Times New Roman"/>
        </w:rPr>
        <w:t xml:space="preserve"> Igualmente, se recomienda un mayor acompañamiento</w:t>
      </w:r>
      <w:r w:rsidRPr="004E064C">
        <w:rPr>
          <w:rFonts w:ascii="Times New Roman" w:hAnsi="Times New Roman" w:cs="Times New Roman"/>
        </w:rPr>
        <w:t xml:space="preserve"> a los procesos administrativos para evitar demoras y reprocesos que limitan la eficiencia de las actividades.</w:t>
      </w:r>
    </w:p>
    <w:p w14:paraId="53514087" w14:textId="6F255794" w:rsidR="00580DFA" w:rsidRDefault="00580DFA" w:rsidP="00926D53">
      <w:pPr>
        <w:jc w:val="both"/>
        <w:rPr>
          <w:rFonts w:ascii="Times New Roman" w:hAnsi="Times New Roman" w:cs="Times New Roman"/>
        </w:rPr>
      </w:pPr>
    </w:p>
    <w:p w14:paraId="5FC472F6" w14:textId="4E4AF264" w:rsidR="00012594" w:rsidRPr="00952A06" w:rsidRDefault="007C7E47" w:rsidP="00952A06">
      <w:pPr>
        <w:keepNext/>
        <w:keepLines/>
        <w:spacing w:before="240"/>
        <w:outlineLvl w:val="0"/>
        <w:rPr>
          <w:rFonts w:ascii="Times New Roman" w:eastAsia="Times New Roman" w:hAnsi="Times New Roman" w:cs="Times New Roman"/>
          <w:b/>
          <w:color w:val="C77C0E"/>
          <w:sz w:val="32"/>
          <w:szCs w:val="32"/>
          <w:lang w:val="es-CO" w:eastAsia="es-CO"/>
        </w:rPr>
      </w:pPr>
      <w:bookmarkStart w:id="55" w:name="_Toc125453692"/>
      <w:r w:rsidRPr="00952A06">
        <w:rPr>
          <w:rFonts w:ascii="Times New Roman" w:eastAsia="Times New Roman" w:hAnsi="Times New Roman" w:cs="Times New Roman"/>
          <w:b/>
          <w:color w:val="C77C0E"/>
          <w:sz w:val="32"/>
          <w:szCs w:val="32"/>
          <w:lang w:val="es-CO" w:eastAsia="es-CO"/>
        </w:rPr>
        <w:lastRenderedPageBreak/>
        <w:t>5. Lecciones Aprendidas</w:t>
      </w:r>
      <w:bookmarkEnd w:id="55"/>
      <w:r w:rsidRPr="00952A06">
        <w:rPr>
          <w:rFonts w:ascii="Times New Roman" w:eastAsia="Times New Roman" w:hAnsi="Times New Roman" w:cs="Times New Roman"/>
          <w:b/>
          <w:color w:val="C77C0E"/>
          <w:sz w:val="32"/>
          <w:szCs w:val="32"/>
          <w:lang w:val="es-CO" w:eastAsia="es-CO"/>
        </w:rPr>
        <w:t xml:space="preserve">  </w:t>
      </w:r>
    </w:p>
    <w:p w14:paraId="299827AC" w14:textId="230D4E74" w:rsidR="00012594" w:rsidRDefault="00012594" w:rsidP="00926D53">
      <w:pPr>
        <w:jc w:val="both"/>
        <w:rPr>
          <w:rFonts w:ascii="Times New Roman" w:hAnsi="Times New Roman" w:cs="Times New Roman"/>
        </w:rPr>
      </w:pPr>
    </w:p>
    <w:p w14:paraId="508773A2" w14:textId="2401908C" w:rsidR="00C34998" w:rsidRDefault="00C34998" w:rsidP="00926D53">
      <w:pPr>
        <w:jc w:val="both"/>
        <w:rPr>
          <w:rFonts w:ascii="Times New Roman" w:hAnsi="Times New Roman" w:cs="Times New Roman"/>
        </w:rPr>
      </w:pPr>
      <w:r>
        <w:rPr>
          <w:rFonts w:ascii="Times New Roman" w:hAnsi="Times New Roman" w:cs="Times New Roman"/>
        </w:rPr>
        <w:t xml:space="preserve">A continuación, se presentan las lecciones aprendidas más significativas del Programa. </w:t>
      </w:r>
    </w:p>
    <w:p w14:paraId="6B12FE42" w14:textId="77777777" w:rsidR="00C34998" w:rsidRDefault="00C34998" w:rsidP="00926D53">
      <w:pPr>
        <w:jc w:val="both"/>
        <w:rPr>
          <w:rFonts w:ascii="Times New Roman" w:hAnsi="Times New Roman" w:cs="Times New Roman"/>
        </w:rPr>
      </w:pPr>
    </w:p>
    <w:p w14:paraId="509FB9B5" w14:textId="33FE890B" w:rsidR="00022E35" w:rsidRDefault="007C7E47" w:rsidP="00926D53">
      <w:pPr>
        <w:jc w:val="both"/>
        <w:rPr>
          <w:rFonts w:ascii="Times New Roman" w:hAnsi="Times New Roman" w:cs="Times New Roman"/>
        </w:rPr>
      </w:pPr>
      <w:r w:rsidRPr="00CA182A">
        <w:rPr>
          <w:rFonts w:ascii="Times New Roman" w:hAnsi="Times New Roman" w:cs="Times New Roman"/>
        </w:rPr>
        <w:t xml:space="preserve">La </w:t>
      </w:r>
      <w:r w:rsidR="00EB3A0E">
        <w:rPr>
          <w:rFonts w:ascii="Times New Roman" w:hAnsi="Times New Roman" w:cs="Times New Roman"/>
        </w:rPr>
        <w:t xml:space="preserve">importancia de los </w:t>
      </w:r>
      <w:r w:rsidRPr="00CA182A">
        <w:rPr>
          <w:rFonts w:ascii="Times New Roman" w:hAnsi="Times New Roman" w:cs="Times New Roman"/>
        </w:rPr>
        <w:t>ejercicios participativos de identificación y comprensión de las condiciones particulares de los territorios en donde se implementaron las intervenciones</w:t>
      </w:r>
      <w:r>
        <w:rPr>
          <w:rFonts w:ascii="Times New Roman" w:hAnsi="Times New Roman" w:cs="Times New Roman"/>
        </w:rPr>
        <w:t xml:space="preserve">, y </w:t>
      </w:r>
      <w:r w:rsidR="00745B62">
        <w:rPr>
          <w:rFonts w:ascii="Times New Roman" w:hAnsi="Times New Roman" w:cs="Times New Roman"/>
        </w:rPr>
        <w:t xml:space="preserve">de </w:t>
      </w:r>
      <w:r w:rsidRPr="00CA182A">
        <w:rPr>
          <w:rFonts w:ascii="Times New Roman" w:hAnsi="Times New Roman" w:cs="Times New Roman"/>
        </w:rPr>
        <w:t xml:space="preserve">las necesidades y expectativas de las poblaciones beneficiarias. </w:t>
      </w:r>
      <w:r w:rsidR="00745B62">
        <w:rPr>
          <w:rFonts w:ascii="Times New Roman" w:hAnsi="Times New Roman" w:cs="Times New Roman"/>
        </w:rPr>
        <w:t>Esto se logró a</w:t>
      </w:r>
      <w:r w:rsidRPr="00CA182A">
        <w:rPr>
          <w:rFonts w:ascii="Times New Roman" w:hAnsi="Times New Roman" w:cs="Times New Roman"/>
        </w:rPr>
        <w:t xml:space="preserve"> través de los equipos territoriales del PNUD</w:t>
      </w:r>
      <w:r w:rsidR="00745B62">
        <w:rPr>
          <w:rFonts w:ascii="Times New Roman" w:hAnsi="Times New Roman" w:cs="Times New Roman"/>
        </w:rPr>
        <w:t xml:space="preserve"> que promovieron </w:t>
      </w:r>
      <w:r w:rsidRPr="00CA182A">
        <w:rPr>
          <w:rFonts w:ascii="Times New Roman" w:hAnsi="Times New Roman" w:cs="Times New Roman"/>
        </w:rPr>
        <w:t xml:space="preserve">encuentros territoriales de participación y de trabajo, que le apostaron a la interlocución local como un mecanismo central en la ejecución de “acciones sin daño” y de intervenciones pertinentes con acompañamiento técnico. </w:t>
      </w:r>
      <w:r w:rsidR="00745B62">
        <w:rPr>
          <w:rFonts w:ascii="Times New Roman" w:hAnsi="Times New Roman" w:cs="Times New Roman"/>
        </w:rPr>
        <w:t xml:space="preserve">Lo anterior permitió que </w:t>
      </w:r>
      <w:r w:rsidRPr="00CA182A">
        <w:rPr>
          <w:rFonts w:ascii="Times New Roman" w:hAnsi="Times New Roman" w:cs="Times New Roman"/>
        </w:rPr>
        <w:t>el Programa tuv</w:t>
      </w:r>
      <w:r w:rsidR="00745B62">
        <w:rPr>
          <w:rFonts w:ascii="Times New Roman" w:hAnsi="Times New Roman" w:cs="Times New Roman"/>
        </w:rPr>
        <w:t xml:space="preserve">iera </w:t>
      </w:r>
      <w:r w:rsidRPr="00CA182A">
        <w:rPr>
          <w:rFonts w:ascii="Times New Roman" w:hAnsi="Times New Roman" w:cs="Times New Roman"/>
        </w:rPr>
        <w:t xml:space="preserve">en cuenta las perspectivas de diferentes actores como entidades locales públicas y privadas y poblaciones beneficiarias que influyeron en los efectos o que contribuyeron con información y otros recursos al logro de </w:t>
      </w:r>
      <w:r w:rsidRPr="00AC4E19">
        <w:rPr>
          <w:rFonts w:ascii="Times New Roman" w:hAnsi="Times New Roman" w:cs="Times New Roman"/>
        </w:rPr>
        <w:t xml:space="preserve">resultados. </w:t>
      </w:r>
    </w:p>
    <w:p w14:paraId="1C0958F1" w14:textId="46E2A8E0" w:rsidR="00022E35" w:rsidRDefault="00022E35" w:rsidP="00926D53">
      <w:pPr>
        <w:jc w:val="both"/>
        <w:rPr>
          <w:rFonts w:ascii="Times New Roman" w:hAnsi="Times New Roman" w:cs="Times New Roman"/>
        </w:rPr>
      </w:pPr>
    </w:p>
    <w:p w14:paraId="47106B5C" w14:textId="0EE89362" w:rsidR="003511AD" w:rsidRDefault="001A5A50" w:rsidP="00926D53">
      <w:pPr>
        <w:jc w:val="both"/>
        <w:rPr>
          <w:rFonts w:ascii="Times New Roman" w:hAnsi="Times New Roman" w:cs="Times New Roman"/>
        </w:rPr>
      </w:pPr>
      <w:r>
        <w:rPr>
          <w:rFonts w:ascii="Times New Roman" w:hAnsi="Times New Roman" w:cs="Times New Roman"/>
        </w:rPr>
        <w:t>Las actividades se</w:t>
      </w:r>
      <w:r w:rsidRPr="00FB2FE6">
        <w:rPr>
          <w:rFonts w:ascii="Times New Roman" w:hAnsi="Times New Roman" w:cs="Times New Roman"/>
        </w:rPr>
        <w:t xml:space="preserve"> apalanc</w:t>
      </w:r>
      <w:r>
        <w:rPr>
          <w:rFonts w:ascii="Times New Roman" w:hAnsi="Times New Roman" w:cs="Times New Roman"/>
        </w:rPr>
        <w:t xml:space="preserve">aron </w:t>
      </w:r>
      <w:r w:rsidRPr="00FB2FE6">
        <w:rPr>
          <w:rFonts w:ascii="Times New Roman" w:hAnsi="Times New Roman" w:cs="Times New Roman"/>
        </w:rPr>
        <w:t xml:space="preserve">en programas, proyectos e iniciativas de distintas entidades del sector público que le permitieron incrementar el alcance, la cobertura, los contenidos y, en algunos casos, la calidad, e incluso la viabilidad de las intervenciones dirigidas a los firmantes, las víctimas y la institucionalidad para la Paz con entidades como la JEP, la ARN, la UARIV, la Misión de Verificación entre otros. El Programa mediante el aporte a la financiación de acciones específicas, también generó sinergias con entidades responsables de la implementación del Acuerdo de Paz.  </w:t>
      </w:r>
      <w:r w:rsidR="00C34998">
        <w:rPr>
          <w:rFonts w:ascii="Times New Roman" w:hAnsi="Times New Roman" w:cs="Times New Roman"/>
        </w:rPr>
        <w:t xml:space="preserve">El </w:t>
      </w:r>
      <w:r w:rsidRPr="00FB2FE6">
        <w:rPr>
          <w:rFonts w:ascii="Times New Roman" w:hAnsi="Times New Roman" w:cs="Times New Roman"/>
        </w:rPr>
        <w:t xml:space="preserve">Programa </w:t>
      </w:r>
      <w:r w:rsidR="00C34998">
        <w:rPr>
          <w:rFonts w:ascii="Times New Roman" w:hAnsi="Times New Roman" w:cs="Times New Roman"/>
        </w:rPr>
        <w:t xml:space="preserve">también </w:t>
      </w:r>
      <w:r w:rsidRPr="00FB2FE6">
        <w:rPr>
          <w:rFonts w:ascii="Times New Roman" w:hAnsi="Times New Roman" w:cs="Times New Roman"/>
        </w:rPr>
        <w:t>generó sinergias a través de asistencia técnica ofrecida mediante la vinculación de organizaciones de la sociedad civil, empresas y universidades</w:t>
      </w:r>
      <w:r w:rsidR="00C34998">
        <w:rPr>
          <w:rFonts w:ascii="Times New Roman" w:hAnsi="Times New Roman" w:cs="Times New Roman"/>
        </w:rPr>
        <w:t xml:space="preserve"> a distintas actividades. Las mayores sinergias se lograron cuando hubo planes de trabajo como herramienta de planeación, implementación y seguimiento</w:t>
      </w:r>
      <w:r w:rsidRPr="00FB2FE6">
        <w:rPr>
          <w:rFonts w:ascii="Times New Roman" w:hAnsi="Times New Roman" w:cs="Times New Roman"/>
        </w:rPr>
        <w:t>.</w:t>
      </w:r>
    </w:p>
    <w:p w14:paraId="44523F1D" w14:textId="77777777" w:rsidR="00C34998" w:rsidRDefault="00C34998" w:rsidP="00926D53">
      <w:pPr>
        <w:jc w:val="both"/>
        <w:rPr>
          <w:rFonts w:ascii="Times New Roman" w:hAnsi="Times New Roman" w:cs="Times New Roman"/>
        </w:rPr>
      </w:pPr>
    </w:p>
    <w:p w14:paraId="73BE8286" w14:textId="2AC34E7A" w:rsidR="003511AD" w:rsidRDefault="00C34998" w:rsidP="00926D53">
      <w:pPr>
        <w:jc w:val="both"/>
        <w:rPr>
          <w:rFonts w:ascii="Times New Roman" w:hAnsi="Times New Roman" w:cs="Times New Roman"/>
        </w:rPr>
      </w:pPr>
      <w:r>
        <w:rPr>
          <w:rFonts w:ascii="Times New Roman" w:hAnsi="Times New Roman" w:cs="Times New Roman"/>
        </w:rPr>
        <w:t xml:space="preserve">Otros elementos determinantes para los resultados del Programa fueron </w:t>
      </w:r>
      <w:r w:rsidR="001A5A50">
        <w:rPr>
          <w:rFonts w:ascii="Times New Roman" w:hAnsi="Times New Roman" w:cs="Times New Roman"/>
        </w:rPr>
        <w:t xml:space="preserve">la confianza y la alineación de intereses entre la Embajada de Noruega y el PNUD, producto de colaboraciones previas y las buenas dinámicas de trabajo; la participación como </w:t>
      </w:r>
      <w:r w:rsidR="001A5A50" w:rsidRPr="00094A3E">
        <w:rPr>
          <w:rFonts w:ascii="Times New Roman" w:hAnsi="Times New Roman" w:cs="Times New Roman"/>
        </w:rPr>
        <w:t xml:space="preserve">elemento sustancial en los procesos de gestión y ejecución </w:t>
      </w:r>
      <w:r w:rsidR="001A5A50">
        <w:rPr>
          <w:rFonts w:ascii="Times New Roman" w:hAnsi="Times New Roman" w:cs="Times New Roman"/>
        </w:rPr>
        <w:t>que permitió</w:t>
      </w:r>
      <w:r w:rsidR="001A5A50" w:rsidRPr="00094A3E">
        <w:rPr>
          <w:rFonts w:ascii="Times New Roman" w:hAnsi="Times New Roman" w:cs="Times New Roman"/>
        </w:rPr>
        <w:t xml:space="preserve"> escuchar y armonizar las visiones desde el nivel nacional y el territorial</w:t>
      </w:r>
      <w:r w:rsidR="001A5A50">
        <w:rPr>
          <w:rFonts w:ascii="Times New Roman" w:hAnsi="Times New Roman" w:cs="Times New Roman"/>
        </w:rPr>
        <w:t xml:space="preserve"> de los distintos actores involucrados en el Programa</w:t>
      </w:r>
      <w:r w:rsidR="00640597">
        <w:rPr>
          <w:rFonts w:ascii="Times New Roman" w:hAnsi="Times New Roman" w:cs="Times New Roman"/>
        </w:rPr>
        <w:t xml:space="preserve"> y el </w:t>
      </w:r>
      <w:r w:rsidR="001A5A50">
        <w:rPr>
          <w:rFonts w:ascii="Times New Roman" w:hAnsi="Times New Roman" w:cs="Times New Roman"/>
        </w:rPr>
        <w:t xml:space="preserve"> relacionamiento entre actores</w:t>
      </w:r>
      <w:r w:rsidR="00640597">
        <w:rPr>
          <w:rFonts w:ascii="Times New Roman" w:hAnsi="Times New Roman" w:cs="Times New Roman"/>
        </w:rPr>
        <w:t xml:space="preserve"> para </w:t>
      </w:r>
      <w:r w:rsidR="001A5A50">
        <w:rPr>
          <w:rFonts w:ascii="Times New Roman" w:hAnsi="Times New Roman" w:cs="Times New Roman"/>
        </w:rPr>
        <w:t xml:space="preserve">procesos de </w:t>
      </w:r>
      <w:proofErr w:type="spellStart"/>
      <w:r w:rsidR="001A5A50">
        <w:rPr>
          <w:rFonts w:ascii="Times New Roman" w:hAnsi="Times New Roman" w:cs="Times New Roman"/>
        </w:rPr>
        <w:t>co-creación</w:t>
      </w:r>
      <w:proofErr w:type="spellEnd"/>
      <w:r w:rsidR="00640597">
        <w:rPr>
          <w:rFonts w:ascii="Times New Roman" w:hAnsi="Times New Roman" w:cs="Times New Roman"/>
        </w:rPr>
        <w:t xml:space="preserve">, </w:t>
      </w:r>
      <w:r w:rsidR="001A5A50">
        <w:rPr>
          <w:rFonts w:ascii="Times New Roman" w:hAnsi="Times New Roman" w:cs="Times New Roman"/>
        </w:rPr>
        <w:t>planeación y articulación de metas.</w:t>
      </w:r>
    </w:p>
    <w:p w14:paraId="134F91A6" w14:textId="69EB5047" w:rsidR="003511AD" w:rsidRDefault="003511AD" w:rsidP="00926D53">
      <w:pPr>
        <w:jc w:val="both"/>
        <w:rPr>
          <w:rFonts w:ascii="Times New Roman" w:hAnsi="Times New Roman" w:cs="Times New Roman"/>
        </w:rPr>
      </w:pPr>
    </w:p>
    <w:p w14:paraId="633AEAD0" w14:textId="45EDC9EF" w:rsidR="00C56D51" w:rsidRPr="00B73B44" w:rsidRDefault="00C56D51" w:rsidP="00C56D51">
      <w:pPr>
        <w:jc w:val="both"/>
        <w:rPr>
          <w:rFonts w:ascii="Times New Roman" w:hAnsi="Times New Roman" w:cs="Times New Roman"/>
          <w:lang w:val="es-ES_tradnl"/>
        </w:rPr>
      </w:pPr>
      <w:r>
        <w:rPr>
          <w:rFonts w:ascii="Times New Roman" w:hAnsi="Times New Roman" w:cs="Times New Roman"/>
          <w:lang w:val="es-ES_tradnl"/>
        </w:rPr>
        <w:t xml:space="preserve">El Programa generó </w:t>
      </w:r>
      <w:r w:rsidRPr="00783235">
        <w:rPr>
          <w:rFonts w:ascii="Times New Roman" w:hAnsi="Times New Roman" w:cs="Times New Roman"/>
          <w:lang w:val="es-ES_tradnl"/>
        </w:rPr>
        <w:t>capacidades técnicas</w:t>
      </w:r>
      <w:r w:rsidR="000C6AB3">
        <w:rPr>
          <w:rFonts w:ascii="Times New Roman" w:hAnsi="Times New Roman" w:cs="Times New Roman"/>
          <w:lang w:val="es-ES_tradnl"/>
        </w:rPr>
        <w:t xml:space="preserve">, organizativas y </w:t>
      </w:r>
      <w:r w:rsidRPr="00783235">
        <w:rPr>
          <w:rFonts w:ascii="Times New Roman" w:hAnsi="Times New Roman" w:cs="Times New Roman"/>
          <w:lang w:val="es-ES_tradnl"/>
        </w:rPr>
        <w:t xml:space="preserve">operativas y compromiso por parte de los participantes para mantener las actividades </w:t>
      </w:r>
      <w:r>
        <w:rPr>
          <w:rFonts w:ascii="Times New Roman" w:hAnsi="Times New Roman" w:cs="Times New Roman"/>
          <w:lang w:val="es-ES_tradnl"/>
        </w:rPr>
        <w:t xml:space="preserve">y </w:t>
      </w:r>
      <w:r w:rsidRPr="00783235">
        <w:rPr>
          <w:rFonts w:ascii="Times New Roman" w:hAnsi="Times New Roman" w:cs="Times New Roman"/>
          <w:lang w:val="es-ES_tradnl"/>
        </w:rPr>
        <w:t>los beneficios</w:t>
      </w:r>
      <w:r>
        <w:rPr>
          <w:rFonts w:ascii="Times New Roman" w:hAnsi="Times New Roman" w:cs="Times New Roman"/>
          <w:lang w:val="es-ES_tradnl"/>
        </w:rPr>
        <w:t xml:space="preserve">, soportado en la confianza que generó en el </w:t>
      </w:r>
      <w:r w:rsidRPr="00B73B44">
        <w:rPr>
          <w:rFonts w:ascii="Times New Roman" w:hAnsi="Times New Roman" w:cs="Times New Roman"/>
        </w:rPr>
        <w:t>proceso de reincorporación</w:t>
      </w:r>
      <w:r>
        <w:rPr>
          <w:rFonts w:ascii="Times New Roman" w:hAnsi="Times New Roman" w:cs="Times New Roman"/>
        </w:rPr>
        <w:t>. La confianza se construyó a partir de elementos como</w:t>
      </w:r>
      <w:r w:rsidRPr="00B73B44">
        <w:rPr>
          <w:rFonts w:ascii="Times New Roman" w:hAnsi="Times New Roman" w:cs="Times New Roman"/>
        </w:rPr>
        <w:t xml:space="preserve"> </w:t>
      </w:r>
      <w:r>
        <w:rPr>
          <w:rFonts w:ascii="Times New Roman" w:hAnsi="Times New Roman" w:cs="Times New Roman"/>
        </w:rPr>
        <w:t xml:space="preserve">otorgar a los firmantes un </w:t>
      </w:r>
      <w:r w:rsidRPr="00B73B44">
        <w:rPr>
          <w:rFonts w:ascii="Times New Roman" w:hAnsi="Times New Roman" w:cs="Times New Roman"/>
        </w:rPr>
        <w:t xml:space="preserve">rol </w:t>
      </w:r>
      <w:r>
        <w:rPr>
          <w:rFonts w:ascii="Times New Roman" w:hAnsi="Times New Roman" w:cs="Times New Roman"/>
        </w:rPr>
        <w:t xml:space="preserve">activo </w:t>
      </w:r>
      <w:r w:rsidRPr="00B73B44">
        <w:rPr>
          <w:rFonts w:ascii="Times New Roman" w:hAnsi="Times New Roman" w:cs="Times New Roman"/>
        </w:rPr>
        <w:t>en la definición y gestión de las iniciativas</w:t>
      </w:r>
      <w:r>
        <w:rPr>
          <w:rFonts w:ascii="Times New Roman" w:hAnsi="Times New Roman" w:cs="Times New Roman"/>
        </w:rPr>
        <w:t xml:space="preserve">; </w:t>
      </w:r>
      <w:r w:rsidRPr="00B73B44">
        <w:rPr>
          <w:rFonts w:ascii="Times New Roman" w:hAnsi="Times New Roman" w:cs="Times New Roman"/>
        </w:rPr>
        <w:t xml:space="preserve">pertinencia y calidad de los bienes y servicios entregados </w:t>
      </w:r>
      <w:r>
        <w:rPr>
          <w:rFonts w:ascii="Times New Roman" w:hAnsi="Times New Roman" w:cs="Times New Roman"/>
        </w:rPr>
        <w:t xml:space="preserve">para el desarrollo de los </w:t>
      </w:r>
      <w:r w:rsidRPr="00B73B44">
        <w:rPr>
          <w:rFonts w:ascii="Times New Roman" w:hAnsi="Times New Roman" w:cs="Times New Roman"/>
        </w:rPr>
        <w:t>proyectos</w:t>
      </w:r>
      <w:r>
        <w:rPr>
          <w:rFonts w:ascii="Times New Roman" w:hAnsi="Times New Roman" w:cs="Times New Roman"/>
        </w:rPr>
        <w:t>; asistencia técnica para la formulación e implementación de los proyectos en etapas tempranas del proceso</w:t>
      </w:r>
      <w:r w:rsidR="00C075D9">
        <w:rPr>
          <w:rFonts w:ascii="Times New Roman" w:hAnsi="Times New Roman" w:cs="Times New Roman"/>
        </w:rPr>
        <w:t xml:space="preserve"> y relacionamiento de los firmantes con la institucionalidad vinculada a los proyectos. Por otra parte, los </w:t>
      </w:r>
      <w:r w:rsidR="00C075D9" w:rsidRPr="00EC4003">
        <w:rPr>
          <w:rFonts w:ascii="Times New Roman" w:eastAsia="Times New Roman" w:hAnsi="Times New Roman" w:cs="Times New Roman"/>
        </w:rPr>
        <w:t>proyectos enfrentan retos para lograr la viabilidad económica y un equilibrio entre ingresos y gastos, y más aún la generación de utilidades</w:t>
      </w:r>
      <w:r w:rsidR="00C075D9">
        <w:rPr>
          <w:rFonts w:ascii="Times New Roman" w:eastAsia="Times New Roman" w:hAnsi="Times New Roman" w:cs="Times New Roman"/>
        </w:rPr>
        <w:t xml:space="preserve">, </w:t>
      </w:r>
      <w:r w:rsidR="00C075D9" w:rsidRPr="00EC4003">
        <w:rPr>
          <w:rFonts w:ascii="Times New Roman" w:eastAsia="Times New Roman" w:hAnsi="Times New Roman" w:cs="Times New Roman"/>
        </w:rPr>
        <w:t xml:space="preserve">relacionados con aspectos </w:t>
      </w:r>
      <w:r w:rsidR="00C075D9">
        <w:rPr>
          <w:rFonts w:ascii="Times New Roman" w:eastAsia="Times New Roman" w:hAnsi="Times New Roman" w:cs="Times New Roman"/>
        </w:rPr>
        <w:t xml:space="preserve">que es importante considerar como estratégicos en este tipo de proyectos </w:t>
      </w:r>
      <w:r w:rsidR="00C075D9" w:rsidRPr="00EC4003">
        <w:rPr>
          <w:rFonts w:ascii="Times New Roman" w:eastAsia="Times New Roman" w:hAnsi="Times New Roman" w:cs="Times New Roman"/>
        </w:rPr>
        <w:t>como la pertinencia, las capacidades técnicas y organizativas</w:t>
      </w:r>
      <w:r w:rsidR="00C075D9">
        <w:rPr>
          <w:rFonts w:ascii="Times New Roman" w:eastAsia="Times New Roman" w:hAnsi="Times New Roman" w:cs="Times New Roman"/>
        </w:rPr>
        <w:t xml:space="preserve"> </w:t>
      </w:r>
      <w:r w:rsidR="00C075D9" w:rsidRPr="00EC4003">
        <w:rPr>
          <w:rFonts w:ascii="Times New Roman" w:eastAsia="Times New Roman" w:hAnsi="Times New Roman" w:cs="Times New Roman"/>
        </w:rPr>
        <w:t xml:space="preserve">y la vinculación a mercados y la generación de alianzas comerciales. </w:t>
      </w:r>
      <w:r w:rsidR="000C6AB3">
        <w:rPr>
          <w:rFonts w:ascii="Times New Roman" w:eastAsia="Times New Roman" w:hAnsi="Times New Roman" w:cs="Times New Roman"/>
        </w:rPr>
        <w:t xml:space="preserve">De la misma forma, este tipo de proyectos deben </w:t>
      </w:r>
      <w:r w:rsidR="000C6AB3">
        <w:rPr>
          <w:rFonts w:ascii="Times New Roman" w:eastAsia="Times New Roman" w:hAnsi="Times New Roman" w:cs="Times New Roman"/>
        </w:rPr>
        <w:lastRenderedPageBreak/>
        <w:t>considerar para su formulación e implementación, riesgos asociados al contexto como</w:t>
      </w:r>
      <w:r w:rsidRPr="00B73B44">
        <w:rPr>
          <w:rFonts w:ascii="Times New Roman" w:hAnsi="Times New Roman" w:cs="Times New Roman"/>
          <w:lang w:val="es-ES_tradnl"/>
        </w:rPr>
        <w:t xml:space="preserve"> la </w:t>
      </w:r>
      <w:r w:rsidR="000C6AB3">
        <w:rPr>
          <w:rFonts w:ascii="Times New Roman" w:hAnsi="Times New Roman" w:cs="Times New Roman"/>
          <w:lang w:val="es-ES_tradnl"/>
        </w:rPr>
        <w:t xml:space="preserve">situación económica de las familias que no disponen de recursos suficientes para invertir en la operación de los negocios, la condiciones de </w:t>
      </w:r>
      <w:r w:rsidRPr="00B73B44">
        <w:rPr>
          <w:rFonts w:ascii="Times New Roman" w:hAnsi="Times New Roman" w:cs="Times New Roman"/>
          <w:lang w:val="es-ES_tradnl"/>
        </w:rPr>
        <w:t>seguridad</w:t>
      </w:r>
      <w:r w:rsidR="000C6AB3">
        <w:rPr>
          <w:rFonts w:ascii="Times New Roman" w:hAnsi="Times New Roman" w:cs="Times New Roman"/>
          <w:lang w:val="es-ES_tradnl"/>
        </w:rPr>
        <w:t xml:space="preserve"> de los territorios</w:t>
      </w:r>
      <w:r w:rsidRPr="00B73B44">
        <w:rPr>
          <w:rFonts w:ascii="Times New Roman" w:hAnsi="Times New Roman" w:cs="Times New Roman"/>
          <w:lang w:val="es-ES_tradnl"/>
        </w:rPr>
        <w:t xml:space="preserve">, la estigmatización de los firmantes en algunos territorios, la propiedad de la tierra, la voluntad política </w:t>
      </w:r>
      <w:r w:rsidR="000C6AB3">
        <w:rPr>
          <w:rFonts w:ascii="Times New Roman" w:hAnsi="Times New Roman" w:cs="Times New Roman"/>
          <w:lang w:val="es-ES_tradnl"/>
        </w:rPr>
        <w:t xml:space="preserve">de los gobiernos nacional y locales </w:t>
      </w:r>
      <w:r w:rsidRPr="00B73B44">
        <w:rPr>
          <w:rFonts w:ascii="Times New Roman" w:hAnsi="Times New Roman" w:cs="Times New Roman"/>
          <w:lang w:val="es-ES_tradnl"/>
        </w:rPr>
        <w:t xml:space="preserve">y los cambios </w:t>
      </w:r>
      <w:r w:rsidR="000C6AB3">
        <w:rPr>
          <w:rFonts w:ascii="Times New Roman" w:hAnsi="Times New Roman" w:cs="Times New Roman"/>
          <w:lang w:val="es-ES_tradnl"/>
        </w:rPr>
        <w:t xml:space="preserve">en prioridades y en la institucionalidad que se originan en los cambios de administraciones. </w:t>
      </w:r>
      <w:r w:rsidRPr="00B73B44">
        <w:rPr>
          <w:rFonts w:ascii="Times New Roman" w:hAnsi="Times New Roman" w:cs="Times New Roman"/>
          <w:lang w:val="es-ES_tradnl"/>
        </w:rPr>
        <w:t xml:space="preserve"> </w:t>
      </w:r>
    </w:p>
    <w:p w14:paraId="664F139D" w14:textId="77777777" w:rsidR="00C56D51" w:rsidRPr="00B73B44" w:rsidRDefault="00C56D51" w:rsidP="00C56D51">
      <w:pPr>
        <w:jc w:val="both"/>
        <w:rPr>
          <w:rFonts w:ascii="Times New Roman" w:hAnsi="Times New Roman" w:cs="Times New Roman"/>
          <w:lang w:val="es-ES_tradnl"/>
        </w:rPr>
      </w:pPr>
    </w:p>
    <w:p w14:paraId="4FEAB44C" w14:textId="0F9D17AE" w:rsidR="00022E35" w:rsidRDefault="0026705C" w:rsidP="00926D53">
      <w:pPr>
        <w:jc w:val="both"/>
        <w:rPr>
          <w:rFonts w:ascii="Times New Roman" w:hAnsi="Times New Roman" w:cs="Times New Roman"/>
        </w:rPr>
      </w:pPr>
      <w:r>
        <w:rPr>
          <w:rFonts w:ascii="Times New Roman" w:hAnsi="Times New Roman" w:cs="Times New Roman"/>
        </w:rPr>
        <w:t xml:space="preserve">La importancia de contar con equipos técnicos especializados en los enfoques transversales y temáticos que brinden asistencia técnica a las entidades nacionales y locales y a las entidades aliadas en general para la construcción o consolidación de metodologías específicas, la inclusión de los enfoques tanto en la formulación como a la implementación y también en el seguimiento de las actividades. Es de gran importancia, disponer de equipos técnicos que acompañen la territorialización de los enfoques teniendo en cuenta los retos que imponen los distintos contextos. </w:t>
      </w:r>
    </w:p>
    <w:p w14:paraId="1EDC01DC" w14:textId="3824423C" w:rsidR="00022E35" w:rsidRDefault="00022E35" w:rsidP="00926D53">
      <w:pPr>
        <w:jc w:val="both"/>
        <w:rPr>
          <w:rFonts w:ascii="Times New Roman" w:hAnsi="Times New Roman" w:cs="Times New Roman"/>
        </w:rPr>
      </w:pPr>
    </w:p>
    <w:p w14:paraId="620DB95B" w14:textId="575251B8" w:rsidR="006B0411" w:rsidRDefault="006B0411" w:rsidP="00926D53">
      <w:pPr>
        <w:jc w:val="both"/>
        <w:rPr>
          <w:rFonts w:ascii="Times New Roman" w:hAnsi="Times New Roman" w:cs="Times New Roman"/>
        </w:rPr>
      </w:pPr>
      <w:r>
        <w:rPr>
          <w:rFonts w:ascii="Times New Roman" w:hAnsi="Times New Roman" w:cs="Times New Roman"/>
        </w:rPr>
        <w:t>La relevancia del Mecanismo Noruego para la agilidad, flexibilidad, complementariedad</w:t>
      </w:r>
      <w:r w:rsidR="00F353D0">
        <w:rPr>
          <w:rFonts w:ascii="Times New Roman" w:hAnsi="Times New Roman" w:cs="Times New Roman"/>
        </w:rPr>
        <w:t xml:space="preserve"> y carácter catalítico en la gestión de los recursos, así como </w:t>
      </w:r>
      <w:r>
        <w:rPr>
          <w:rFonts w:ascii="Times New Roman" w:hAnsi="Times New Roman" w:cs="Times New Roman"/>
        </w:rPr>
        <w:t>el apoyo a actividades nuev</w:t>
      </w:r>
      <w:r w:rsidR="00F353D0">
        <w:rPr>
          <w:rFonts w:ascii="Times New Roman" w:hAnsi="Times New Roman" w:cs="Times New Roman"/>
        </w:rPr>
        <w:t>a</w:t>
      </w:r>
      <w:r>
        <w:rPr>
          <w:rFonts w:ascii="Times New Roman" w:hAnsi="Times New Roman" w:cs="Times New Roman"/>
        </w:rPr>
        <w:t>s o con alto nivel de riesgo</w:t>
      </w:r>
      <w:r w:rsidR="00F353D0">
        <w:rPr>
          <w:rFonts w:ascii="Times New Roman" w:hAnsi="Times New Roman" w:cs="Times New Roman"/>
        </w:rPr>
        <w:t>. Estos atributos son diferenciadores de otras fuentes de cooperación y se constituye en un recurso</w:t>
      </w:r>
      <w:r w:rsidR="00EC4D5F">
        <w:rPr>
          <w:rFonts w:ascii="Times New Roman" w:hAnsi="Times New Roman" w:cs="Times New Roman"/>
        </w:rPr>
        <w:t xml:space="preserve"> </w:t>
      </w:r>
      <w:r w:rsidR="00F353D0">
        <w:rPr>
          <w:rFonts w:ascii="Times New Roman" w:hAnsi="Times New Roman" w:cs="Times New Roman"/>
        </w:rPr>
        <w:t xml:space="preserve">altamente valorado para la efectividad y eficiencia de las intervenciones. </w:t>
      </w:r>
      <w:r>
        <w:rPr>
          <w:rFonts w:ascii="Times New Roman" w:hAnsi="Times New Roman" w:cs="Times New Roman"/>
        </w:rPr>
        <w:t xml:space="preserve"> </w:t>
      </w:r>
    </w:p>
    <w:p w14:paraId="4E437BE1" w14:textId="7F7C1C60" w:rsidR="00580DFA" w:rsidRDefault="00580DFA" w:rsidP="00926D53">
      <w:pPr>
        <w:jc w:val="both"/>
        <w:rPr>
          <w:rFonts w:ascii="Times New Roman" w:hAnsi="Times New Roman" w:cs="Times New Roman"/>
        </w:rPr>
      </w:pPr>
    </w:p>
    <w:p w14:paraId="57598EA0" w14:textId="6153E287" w:rsidR="007C7E47" w:rsidRDefault="007C7E47" w:rsidP="00926D53">
      <w:pPr>
        <w:jc w:val="both"/>
        <w:rPr>
          <w:rFonts w:ascii="Times New Roman" w:hAnsi="Times New Roman" w:cs="Times New Roman"/>
        </w:rPr>
      </w:pPr>
    </w:p>
    <w:p w14:paraId="6A264881" w14:textId="2E35F12D" w:rsidR="00EB3A0E" w:rsidRDefault="00EB3A0E" w:rsidP="00926D53">
      <w:pPr>
        <w:jc w:val="both"/>
        <w:rPr>
          <w:rFonts w:ascii="Times New Roman" w:hAnsi="Times New Roman" w:cs="Times New Roman"/>
        </w:rPr>
      </w:pPr>
    </w:p>
    <w:p w14:paraId="66721C31" w14:textId="48533220" w:rsidR="00EB3A0E" w:rsidRDefault="00EB3A0E" w:rsidP="00926D53">
      <w:pPr>
        <w:jc w:val="both"/>
        <w:rPr>
          <w:rFonts w:ascii="Times New Roman" w:hAnsi="Times New Roman" w:cs="Times New Roman"/>
        </w:rPr>
      </w:pPr>
    </w:p>
    <w:p w14:paraId="3AB6C6C6" w14:textId="61AB69C6" w:rsidR="00EB3A0E" w:rsidRDefault="00EB3A0E" w:rsidP="00926D53">
      <w:pPr>
        <w:jc w:val="both"/>
        <w:rPr>
          <w:rFonts w:ascii="Times New Roman" w:hAnsi="Times New Roman" w:cs="Times New Roman"/>
        </w:rPr>
      </w:pPr>
    </w:p>
    <w:p w14:paraId="0805BAF5" w14:textId="483CA65D" w:rsidR="00EB3A0E" w:rsidRDefault="00EB3A0E" w:rsidP="00926D53">
      <w:pPr>
        <w:jc w:val="both"/>
        <w:rPr>
          <w:rFonts w:ascii="Times New Roman" w:hAnsi="Times New Roman" w:cs="Times New Roman"/>
        </w:rPr>
      </w:pPr>
    </w:p>
    <w:p w14:paraId="59C70FFB" w14:textId="0016120E" w:rsidR="00EB3A0E" w:rsidRDefault="00EB3A0E" w:rsidP="00926D53">
      <w:pPr>
        <w:jc w:val="both"/>
        <w:rPr>
          <w:rFonts w:ascii="Times New Roman" w:hAnsi="Times New Roman" w:cs="Times New Roman"/>
        </w:rPr>
      </w:pPr>
    </w:p>
    <w:p w14:paraId="69BF4DA5" w14:textId="64A42334" w:rsidR="00EB3A0E" w:rsidRDefault="00EB3A0E" w:rsidP="00926D53">
      <w:pPr>
        <w:jc w:val="both"/>
        <w:rPr>
          <w:rFonts w:ascii="Times New Roman" w:hAnsi="Times New Roman" w:cs="Times New Roman"/>
        </w:rPr>
      </w:pPr>
    </w:p>
    <w:p w14:paraId="07E76B65" w14:textId="704D39C0" w:rsidR="00EB3A0E" w:rsidRDefault="00EB3A0E" w:rsidP="00926D53">
      <w:pPr>
        <w:jc w:val="both"/>
        <w:rPr>
          <w:rFonts w:ascii="Times New Roman" w:hAnsi="Times New Roman" w:cs="Times New Roman"/>
        </w:rPr>
      </w:pPr>
    </w:p>
    <w:p w14:paraId="5DAD70C3" w14:textId="4DCE9AB4" w:rsidR="00EB3A0E" w:rsidRDefault="00EB3A0E" w:rsidP="00926D53">
      <w:pPr>
        <w:jc w:val="both"/>
        <w:rPr>
          <w:rFonts w:ascii="Times New Roman" w:hAnsi="Times New Roman" w:cs="Times New Roman"/>
        </w:rPr>
      </w:pPr>
    </w:p>
    <w:p w14:paraId="0A11C4DC" w14:textId="7AE78561" w:rsidR="00EB3A0E" w:rsidRDefault="00EB3A0E" w:rsidP="00926D53">
      <w:pPr>
        <w:jc w:val="both"/>
        <w:rPr>
          <w:rFonts w:ascii="Times New Roman" w:hAnsi="Times New Roman" w:cs="Times New Roman"/>
        </w:rPr>
      </w:pPr>
    </w:p>
    <w:p w14:paraId="1EF4CEAE" w14:textId="5E1993C6" w:rsidR="00EB3A0E" w:rsidRDefault="00EB3A0E" w:rsidP="00926D53">
      <w:pPr>
        <w:jc w:val="both"/>
        <w:rPr>
          <w:rFonts w:ascii="Times New Roman" w:hAnsi="Times New Roman" w:cs="Times New Roman"/>
        </w:rPr>
      </w:pPr>
    </w:p>
    <w:p w14:paraId="16470294" w14:textId="7FC66E44" w:rsidR="00EB3A0E" w:rsidRDefault="00EB3A0E" w:rsidP="00926D53">
      <w:pPr>
        <w:jc w:val="both"/>
        <w:rPr>
          <w:rFonts w:ascii="Times New Roman" w:hAnsi="Times New Roman" w:cs="Times New Roman"/>
        </w:rPr>
      </w:pPr>
    </w:p>
    <w:p w14:paraId="7A811A2A" w14:textId="5A3F1A4E" w:rsidR="00EB3A0E" w:rsidRDefault="00EB3A0E" w:rsidP="00926D53">
      <w:pPr>
        <w:jc w:val="both"/>
        <w:rPr>
          <w:rFonts w:ascii="Times New Roman" w:hAnsi="Times New Roman" w:cs="Times New Roman"/>
        </w:rPr>
      </w:pPr>
    </w:p>
    <w:p w14:paraId="41E10E75" w14:textId="03CB84DE" w:rsidR="00EB3A0E" w:rsidRDefault="00EB3A0E" w:rsidP="00926D53">
      <w:pPr>
        <w:jc w:val="both"/>
        <w:rPr>
          <w:rFonts w:ascii="Times New Roman" w:hAnsi="Times New Roman" w:cs="Times New Roman"/>
        </w:rPr>
      </w:pPr>
    </w:p>
    <w:p w14:paraId="31B4F26B" w14:textId="20AA0385" w:rsidR="00EB3A0E" w:rsidRDefault="00EB3A0E" w:rsidP="00926D53">
      <w:pPr>
        <w:jc w:val="both"/>
        <w:rPr>
          <w:rFonts w:ascii="Times New Roman" w:hAnsi="Times New Roman" w:cs="Times New Roman"/>
        </w:rPr>
      </w:pPr>
    </w:p>
    <w:p w14:paraId="3555C9A7" w14:textId="62313D35" w:rsidR="00EB3A0E" w:rsidRDefault="00EB3A0E" w:rsidP="00926D53">
      <w:pPr>
        <w:jc w:val="both"/>
        <w:rPr>
          <w:rFonts w:ascii="Times New Roman" w:hAnsi="Times New Roman" w:cs="Times New Roman"/>
        </w:rPr>
      </w:pPr>
    </w:p>
    <w:p w14:paraId="1605F931" w14:textId="6FFA2C80" w:rsidR="00EB3A0E" w:rsidRDefault="00EB3A0E" w:rsidP="00926D53">
      <w:pPr>
        <w:jc w:val="both"/>
        <w:rPr>
          <w:rFonts w:ascii="Times New Roman" w:hAnsi="Times New Roman" w:cs="Times New Roman"/>
        </w:rPr>
      </w:pPr>
    </w:p>
    <w:p w14:paraId="6B8A1FE9" w14:textId="47E9A0DD" w:rsidR="00EB3A0E" w:rsidRDefault="00EB3A0E" w:rsidP="00926D53">
      <w:pPr>
        <w:jc w:val="both"/>
        <w:rPr>
          <w:rFonts w:ascii="Times New Roman" w:hAnsi="Times New Roman" w:cs="Times New Roman"/>
        </w:rPr>
      </w:pPr>
    </w:p>
    <w:p w14:paraId="68CD2AA1" w14:textId="6B343A6E" w:rsidR="00EB3A0E" w:rsidRDefault="00EB3A0E" w:rsidP="00926D53">
      <w:pPr>
        <w:jc w:val="both"/>
        <w:rPr>
          <w:rFonts w:ascii="Times New Roman" w:hAnsi="Times New Roman" w:cs="Times New Roman"/>
        </w:rPr>
      </w:pPr>
    </w:p>
    <w:p w14:paraId="4DB28CE4" w14:textId="7A468079" w:rsidR="00EB3A0E" w:rsidRDefault="00EB3A0E" w:rsidP="00926D53">
      <w:pPr>
        <w:jc w:val="both"/>
        <w:rPr>
          <w:rFonts w:ascii="Times New Roman" w:hAnsi="Times New Roman" w:cs="Times New Roman"/>
        </w:rPr>
      </w:pPr>
    </w:p>
    <w:p w14:paraId="7DBB93B2" w14:textId="0E51779A" w:rsidR="00EB3A0E" w:rsidRDefault="00EB3A0E" w:rsidP="00926D53">
      <w:pPr>
        <w:jc w:val="both"/>
        <w:rPr>
          <w:rFonts w:ascii="Times New Roman" w:hAnsi="Times New Roman" w:cs="Times New Roman"/>
        </w:rPr>
      </w:pPr>
    </w:p>
    <w:p w14:paraId="66661467" w14:textId="5E5B31A5" w:rsidR="00EB3A0E" w:rsidRDefault="00EB3A0E" w:rsidP="00926D53">
      <w:pPr>
        <w:jc w:val="both"/>
        <w:rPr>
          <w:rFonts w:ascii="Times New Roman" w:hAnsi="Times New Roman" w:cs="Times New Roman"/>
        </w:rPr>
      </w:pPr>
    </w:p>
    <w:p w14:paraId="6B8C73BC" w14:textId="2A70C2D4" w:rsidR="00EB3A0E" w:rsidRDefault="00EB3A0E" w:rsidP="00926D53">
      <w:pPr>
        <w:jc w:val="both"/>
        <w:rPr>
          <w:rFonts w:ascii="Times New Roman" w:hAnsi="Times New Roman" w:cs="Times New Roman"/>
        </w:rPr>
      </w:pPr>
    </w:p>
    <w:p w14:paraId="42EF07B2" w14:textId="264B9B4E" w:rsidR="00EB3A0E" w:rsidRDefault="00EB3A0E" w:rsidP="00926D53">
      <w:pPr>
        <w:jc w:val="both"/>
        <w:rPr>
          <w:rFonts w:ascii="Times New Roman" w:hAnsi="Times New Roman" w:cs="Times New Roman"/>
        </w:rPr>
      </w:pPr>
    </w:p>
    <w:p w14:paraId="3D91CCE3" w14:textId="77777777" w:rsidR="00EB3A0E" w:rsidRDefault="00EB3A0E" w:rsidP="00926D53">
      <w:pPr>
        <w:jc w:val="both"/>
        <w:rPr>
          <w:rFonts w:ascii="Times New Roman" w:hAnsi="Times New Roman" w:cs="Times New Roman"/>
        </w:rPr>
      </w:pPr>
    </w:p>
    <w:p w14:paraId="4910894A" w14:textId="2142F2CF" w:rsidR="00CE7F97" w:rsidRPr="007C7E47" w:rsidRDefault="007C7E47" w:rsidP="007C7E47">
      <w:pPr>
        <w:keepNext/>
        <w:keepLines/>
        <w:spacing w:before="240"/>
        <w:outlineLvl w:val="0"/>
        <w:rPr>
          <w:rFonts w:ascii="Times New Roman" w:eastAsia="Times New Roman" w:hAnsi="Times New Roman" w:cs="Times New Roman"/>
          <w:b/>
          <w:color w:val="C77C0E"/>
          <w:sz w:val="32"/>
          <w:szCs w:val="32"/>
          <w:lang w:val="es-CO" w:eastAsia="es-CO"/>
        </w:rPr>
      </w:pPr>
      <w:bookmarkStart w:id="56" w:name="_Toc125453693"/>
      <w:r>
        <w:rPr>
          <w:rFonts w:ascii="Times New Roman" w:eastAsia="Times New Roman" w:hAnsi="Times New Roman" w:cs="Times New Roman"/>
          <w:b/>
          <w:color w:val="C77C0E"/>
          <w:sz w:val="32"/>
          <w:szCs w:val="32"/>
          <w:lang w:val="es-CO" w:eastAsia="es-CO"/>
        </w:rPr>
        <w:lastRenderedPageBreak/>
        <w:t xml:space="preserve">6. </w:t>
      </w:r>
      <w:r w:rsidR="00CE7F97" w:rsidRPr="007C7E47">
        <w:rPr>
          <w:rFonts w:ascii="Times New Roman" w:eastAsia="Times New Roman" w:hAnsi="Times New Roman" w:cs="Times New Roman"/>
          <w:b/>
          <w:color w:val="C77C0E"/>
          <w:sz w:val="32"/>
          <w:szCs w:val="32"/>
          <w:lang w:val="es-CO" w:eastAsia="es-CO"/>
        </w:rPr>
        <w:t>Referencias bibliográficas</w:t>
      </w:r>
      <w:bookmarkEnd w:id="56"/>
    </w:p>
    <w:p w14:paraId="1A6FB37A" w14:textId="77777777" w:rsidR="00CE7F97" w:rsidRPr="00CE7F97" w:rsidRDefault="00CE7F97" w:rsidP="00CE7F97">
      <w:pPr>
        <w:spacing w:after="160"/>
        <w:rPr>
          <w:rFonts w:ascii="Times New Roman" w:eastAsia="Times New Roman" w:hAnsi="Times New Roman" w:cs="Times New Roman"/>
          <w:lang w:val="es-CO" w:eastAsia="es-CO"/>
        </w:rPr>
      </w:pPr>
    </w:p>
    <w:p w14:paraId="4A450FC2"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r w:rsidRPr="00795BED">
        <w:rPr>
          <w:rFonts w:ascii="Times New Roman" w:eastAsia="Times New Roman" w:hAnsi="Times New Roman" w:cs="Times New Roman"/>
          <w:color w:val="000000"/>
          <w:lang w:val="es-CO" w:eastAsia="es-CO"/>
        </w:rPr>
        <w:t xml:space="preserve">Bryant, A., &amp; </w:t>
      </w:r>
      <w:proofErr w:type="spellStart"/>
      <w:r w:rsidRPr="00795BED">
        <w:rPr>
          <w:rFonts w:ascii="Times New Roman" w:eastAsia="Times New Roman" w:hAnsi="Times New Roman" w:cs="Times New Roman"/>
          <w:color w:val="000000"/>
          <w:lang w:val="es-CO" w:eastAsia="es-CO"/>
        </w:rPr>
        <w:t>Charmaz</w:t>
      </w:r>
      <w:proofErr w:type="spellEnd"/>
      <w:r w:rsidRPr="00795BED">
        <w:rPr>
          <w:rFonts w:ascii="Times New Roman" w:eastAsia="Times New Roman" w:hAnsi="Times New Roman" w:cs="Times New Roman"/>
          <w:color w:val="000000"/>
          <w:lang w:val="es-CO" w:eastAsia="es-CO"/>
        </w:rPr>
        <w:t xml:space="preserve">, K. (2008). </w:t>
      </w:r>
      <w:r w:rsidRPr="00CE7F97">
        <w:rPr>
          <w:rFonts w:ascii="Times New Roman" w:eastAsia="Times New Roman" w:hAnsi="Times New Roman" w:cs="Times New Roman"/>
          <w:i/>
          <w:color w:val="000000"/>
          <w:lang w:val="en-US" w:eastAsia="es-CO"/>
        </w:rPr>
        <w:t>The Handbook of Grounded Theory.</w:t>
      </w:r>
      <w:r w:rsidRPr="00CE7F97">
        <w:rPr>
          <w:rFonts w:ascii="Times New Roman" w:eastAsia="Times New Roman" w:hAnsi="Times New Roman" w:cs="Times New Roman"/>
          <w:color w:val="000000"/>
          <w:lang w:val="en-US" w:eastAsia="es-CO"/>
        </w:rPr>
        <w:t xml:space="preserve"> </w:t>
      </w:r>
      <w:r w:rsidRPr="00CE7F97">
        <w:rPr>
          <w:rFonts w:ascii="Times New Roman" w:eastAsia="Times New Roman" w:hAnsi="Times New Roman" w:cs="Times New Roman"/>
          <w:color w:val="000000"/>
          <w:lang w:val="es-CO" w:eastAsia="es-CO"/>
        </w:rPr>
        <w:t xml:space="preserve">(Vol. 2). </w:t>
      </w:r>
      <w:proofErr w:type="spellStart"/>
      <w:r w:rsidRPr="00CE7F97">
        <w:rPr>
          <w:rFonts w:ascii="Times New Roman" w:eastAsia="Times New Roman" w:hAnsi="Times New Roman" w:cs="Times New Roman"/>
          <w:color w:val="000000"/>
          <w:lang w:val="es-CO" w:eastAsia="es-CO"/>
        </w:rPr>
        <w:t>Meryland</w:t>
      </w:r>
      <w:proofErr w:type="spellEnd"/>
      <w:r w:rsidRPr="00CE7F97">
        <w:rPr>
          <w:rFonts w:ascii="Times New Roman" w:eastAsia="Times New Roman" w:hAnsi="Times New Roman" w:cs="Times New Roman"/>
          <w:color w:val="000000"/>
          <w:lang w:val="es-CO" w:eastAsia="es-CO"/>
        </w:rPr>
        <w:t xml:space="preserve">: SAGE, </w:t>
      </w:r>
      <w:proofErr w:type="spellStart"/>
      <w:r w:rsidRPr="00CE7F97">
        <w:rPr>
          <w:rFonts w:ascii="Times New Roman" w:eastAsia="Times New Roman" w:hAnsi="Times New Roman" w:cs="Times New Roman"/>
          <w:color w:val="000000"/>
          <w:lang w:val="es-CO" w:eastAsia="es-CO"/>
        </w:rPr>
        <w:t>Publications</w:t>
      </w:r>
      <w:proofErr w:type="spellEnd"/>
      <w:r w:rsidRPr="00CE7F97">
        <w:rPr>
          <w:rFonts w:ascii="Times New Roman" w:eastAsia="Times New Roman" w:hAnsi="Times New Roman" w:cs="Times New Roman"/>
          <w:color w:val="000000"/>
          <w:lang w:val="es-CO" w:eastAsia="es-CO"/>
        </w:rPr>
        <w:t>, Inc.</w:t>
      </w:r>
    </w:p>
    <w:p w14:paraId="567A6768"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r w:rsidRPr="00CE7F97">
        <w:rPr>
          <w:rFonts w:ascii="Times New Roman" w:eastAsia="Times New Roman" w:hAnsi="Times New Roman" w:cs="Times New Roman"/>
          <w:color w:val="000000"/>
          <w:lang w:val="es-CO" w:eastAsia="es-CO"/>
        </w:rPr>
        <w:t xml:space="preserve">Cisterna, F. (2005). Categorización y triangulación como procesos de validación del conocimiento en investigación cualitativa. </w:t>
      </w:r>
      <w:proofErr w:type="spellStart"/>
      <w:r w:rsidRPr="00CE7F97">
        <w:rPr>
          <w:rFonts w:ascii="Times New Roman" w:eastAsia="Times New Roman" w:hAnsi="Times New Roman" w:cs="Times New Roman"/>
          <w:i/>
          <w:color w:val="000000"/>
          <w:lang w:val="en-US" w:eastAsia="es-CO"/>
        </w:rPr>
        <w:t>Theoria</w:t>
      </w:r>
      <w:proofErr w:type="spellEnd"/>
      <w:r w:rsidRPr="00CE7F97">
        <w:rPr>
          <w:rFonts w:ascii="Times New Roman" w:eastAsia="Times New Roman" w:hAnsi="Times New Roman" w:cs="Times New Roman"/>
          <w:i/>
          <w:color w:val="000000"/>
          <w:lang w:val="en-US" w:eastAsia="es-CO"/>
        </w:rPr>
        <w:t>, 14</w:t>
      </w:r>
      <w:r w:rsidRPr="00CE7F97">
        <w:rPr>
          <w:rFonts w:ascii="Times New Roman" w:eastAsia="Times New Roman" w:hAnsi="Times New Roman" w:cs="Times New Roman"/>
          <w:color w:val="000000"/>
          <w:lang w:val="en-US" w:eastAsia="es-CO"/>
        </w:rPr>
        <w:t>(1), 61-71.</w:t>
      </w:r>
    </w:p>
    <w:p w14:paraId="30DDEA22"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r w:rsidRPr="00CE7F97">
        <w:rPr>
          <w:rFonts w:ascii="Times New Roman" w:eastAsia="Times New Roman" w:hAnsi="Times New Roman" w:cs="Times New Roman"/>
          <w:color w:val="000000"/>
          <w:lang w:val="en-US" w:eastAsia="es-CO"/>
        </w:rPr>
        <w:t xml:space="preserve">Cleary, M., Horsfall, J., &amp; Hayter, M. (2014). Data collection and sampling in qualitative research: does size matter? </w:t>
      </w:r>
      <w:r w:rsidRPr="00CE7F97">
        <w:rPr>
          <w:rFonts w:ascii="Times New Roman" w:eastAsia="Times New Roman" w:hAnsi="Times New Roman" w:cs="Times New Roman"/>
          <w:i/>
          <w:color w:val="000000"/>
          <w:lang w:val="en-US" w:eastAsia="es-CO"/>
        </w:rPr>
        <w:t>Journal of Advanced Nursing, 70</w:t>
      </w:r>
      <w:r w:rsidRPr="00CE7F97">
        <w:rPr>
          <w:rFonts w:ascii="Times New Roman" w:eastAsia="Times New Roman" w:hAnsi="Times New Roman" w:cs="Times New Roman"/>
          <w:color w:val="000000"/>
          <w:lang w:val="en-US" w:eastAsia="es-CO"/>
        </w:rPr>
        <w:t>(3), 473-475.</w:t>
      </w:r>
    </w:p>
    <w:p w14:paraId="4C6BDCAA"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proofErr w:type="spellStart"/>
      <w:r w:rsidRPr="00CE7F97">
        <w:rPr>
          <w:rFonts w:ascii="Times New Roman" w:eastAsia="Times New Roman" w:hAnsi="Times New Roman" w:cs="Times New Roman"/>
          <w:color w:val="000000"/>
          <w:lang w:val="en-US" w:eastAsia="es-CO"/>
        </w:rPr>
        <w:t>Gujit</w:t>
      </w:r>
      <w:proofErr w:type="spellEnd"/>
      <w:r w:rsidRPr="00CE7F97">
        <w:rPr>
          <w:rFonts w:ascii="Times New Roman" w:eastAsia="Times New Roman" w:hAnsi="Times New Roman" w:cs="Times New Roman"/>
          <w:color w:val="000000"/>
          <w:lang w:val="en-US" w:eastAsia="es-CO"/>
        </w:rPr>
        <w:t xml:space="preserve">, I. (2014). Participatory Approaches. </w:t>
      </w:r>
      <w:proofErr w:type="spellStart"/>
      <w:r w:rsidRPr="00CE7F97">
        <w:rPr>
          <w:rFonts w:ascii="Times New Roman" w:eastAsia="Times New Roman" w:hAnsi="Times New Roman" w:cs="Times New Roman"/>
          <w:color w:val="000000"/>
          <w:lang w:val="en-US" w:eastAsia="es-CO"/>
        </w:rPr>
        <w:t>En</w:t>
      </w:r>
      <w:proofErr w:type="spellEnd"/>
      <w:r w:rsidRPr="00CE7F97">
        <w:rPr>
          <w:rFonts w:ascii="Times New Roman" w:eastAsia="Times New Roman" w:hAnsi="Times New Roman" w:cs="Times New Roman"/>
          <w:color w:val="000000"/>
          <w:lang w:val="en-US" w:eastAsia="es-CO"/>
        </w:rPr>
        <w:t xml:space="preserve"> UNICEF, </w:t>
      </w:r>
      <w:r w:rsidRPr="00CE7F97">
        <w:rPr>
          <w:rFonts w:ascii="Times New Roman" w:eastAsia="Times New Roman" w:hAnsi="Times New Roman" w:cs="Times New Roman"/>
          <w:i/>
          <w:color w:val="000000"/>
          <w:lang w:val="en-US" w:eastAsia="es-CO"/>
        </w:rPr>
        <w:t>Methodological Briefs: Impact Evaluation 4.</w:t>
      </w:r>
      <w:r w:rsidRPr="00CE7F97">
        <w:rPr>
          <w:rFonts w:ascii="Times New Roman" w:eastAsia="Times New Roman" w:hAnsi="Times New Roman" w:cs="Times New Roman"/>
          <w:color w:val="000000"/>
          <w:lang w:val="en-US" w:eastAsia="es-CO"/>
        </w:rPr>
        <w:t xml:space="preserve"> Florence: UNICEF Office of Research.</w:t>
      </w:r>
    </w:p>
    <w:p w14:paraId="60FD3614"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r w:rsidRPr="00CE7F97">
        <w:rPr>
          <w:rFonts w:ascii="Times New Roman" w:eastAsia="Times New Roman" w:hAnsi="Times New Roman" w:cs="Times New Roman"/>
          <w:color w:val="000000"/>
          <w:lang w:val="en-US" w:eastAsia="es-CO"/>
        </w:rPr>
        <w:t xml:space="preserve">Hox, J., &amp; </w:t>
      </w:r>
      <w:proofErr w:type="spellStart"/>
      <w:r w:rsidRPr="00CE7F97">
        <w:rPr>
          <w:rFonts w:ascii="Times New Roman" w:eastAsia="Times New Roman" w:hAnsi="Times New Roman" w:cs="Times New Roman"/>
          <w:color w:val="000000"/>
          <w:lang w:val="en-US" w:eastAsia="es-CO"/>
        </w:rPr>
        <w:t>Boeije</w:t>
      </w:r>
      <w:proofErr w:type="spellEnd"/>
      <w:r w:rsidRPr="00CE7F97">
        <w:rPr>
          <w:rFonts w:ascii="Times New Roman" w:eastAsia="Times New Roman" w:hAnsi="Times New Roman" w:cs="Times New Roman"/>
          <w:color w:val="000000"/>
          <w:lang w:val="en-US" w:eastAsia="es-CO"/>
        </w:rPr>
        <w:t xml:space="preserve">, H. (2005). Data Collection, Primary vs. Secondary. </w:t>
      </w:r>
      <w:r w:rsidRPr="00CE7F97">
        <w:rPr>
          <w:rFonts w:ascii="Times New Roman" w:eastAsia="Times New Roman" w:hAnsi="Times New Roman" w:cs="Times New Roman"/>
          <w:i/>
          <w:color w:val="000000"/>
          <w:lang w:val="en-US" w:eastAsia="es-CO"/>
        </w:rPr>
        <w:t>Encyclopedia of Social Measurement, I</w:t>
      </w:r>
      <w:r w:rsidRPr="00CE7F97">
        <w:rPr>
          <w:rFonts w:ascii="Times New Roman" w:eastAsia="Times New Roman" w:hAnsi="Times New Roman" w:cs="Times New Roman"/>
          <w:color w:val="000000"/>
          <w:lang w:val="en-US" w:eastAsia="es-CO"/>
        </w:rPr>
        <w:t>, 593- 599.</w:t>
      </w:r>
    </w:p>
    <w:p w14:paraId="6D1092AD"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r w:rsidRPr="00CE7F97">
        <w:rPr>
          <w:rFonts w:ascii="Times New Roman" w:eastAsia="Times New Roman" w:hAnsi="Times New Roman" w:cs="Times New Roman"/>
          <w:color w:val="000000"/>
          <w:lang w:val="en-US" w:eastAsia="es-CO"/>
        </w:rPr>
        <w:t xml:space="preserve">Krueger, R., &amp; Casey, M. (2015). </w:t>
      </w:r>
      <w:r w:rsidRPr="00CE7F97">
        <w:rPr>
          <w:rFonts w:ascii="Times New Roman" w:eastAsia="Times New Roman" w:hAnsi="Times New Roman" w:cs="Times New Roman"/>
          <w:i/>
          <w:color w:val="000000"/>
          <w:lang w:val="en-US" w:eastAsia="es-CO"/>
        </w:rPr>
        <w:t>Focus Groups. A practical guide for applied research</w:t>
      </w:r>
      <w:r w:rsidRPr="00CE7F97">
        <w:rPr>
          <w:rFonts w:ascii="Times New Roman" w:eastAsia="Times New Roman" w:hAnsi="Times New Roman" w:cs="Times New Roman"/>
          <w:color w:val="000000"/>
          <w:lang w:val="en-US" w:eastAsia="es-CO"/>
        </w:rPr>
        <w:t xml:space="preserve"> (5th ed.). </w:t>
      </w:r>
      <w:proofErr w:type="spellStart"/>
      <w:r w:rsidRPr="00CE7F97">
        <w:rPr>
          <w:rFonts w:ascii="Times New Roman" w:eastAsia="Times New Roman" w:hAnsi="Times New Roman" w:cs="Times New Roman"/>
          <w:color w:val="000000"/>
          <w:lang w:val="es-CO" w:eastAsia="es-CO"/>
        </w:rPr>
        <w:t>United</w:t>
      </w:r>
      <w:proofErr w:type="spellEnd"/>
      <w:r w:rsidRPr="00CE7F97">
        <w:rPr>
          <w:rFonts w:ascii="Times New Roman" w:eastAsia="Times New Roman" w:hAnsi="Times New Roman" w:cs="Times New Roman"/>
          <w:color w:val="000000"/>
          <w:lang w:val="es-CO" w:eastAsia="es-CO"/>
        </w:rPr>
        <w:t xml:space="preserve"> </w:t>
      </w:r>
      <w:proofErr w:type="spellStart"/>
      <w:r w:rsidRPr="00CE7F97">
        <w:rPr>
          <w:rFonts w:ascii="Times New Roman" w:eastAsia="Times New Roman" w:hAnsi="Times New Roman" w:cs="Times New Roman"/>
          <w:color w:val="000000"/>
          <w:lang w:val="es-CO" w:eastAsia="es-CO"/>
        </w:rPr>
        <w:t>States</w:t>
      </w:r>
      <w:proofErr w:type="spellEnd"/>
      <w:r w:rsidRPr="00CE7F97">
        <w:rPr>
          <w:rFonts w:ascii="Times New Roman" w:eastAsia="Times New Roman" w:hAnsi="Times New Roman" w:cs="Times New Roman"/>
          <w:color w:val="000000"/>
          <w:lang w:val="es-CO" w:eastAsia="es-CO"/>
        </w:rPr>
        <w:t xml:space="preserve"> </w:t>
      </w:r>
      <w:proofErr w:type="spellStart"/>
      <w:r w:rsidRPr="00CE7F97">
        <w:rPr>
          <w:rFonts w:ascii="Times New Roman" w:eastAsia="Times New Roman" w:hAnsi="Times New Roman" w:cs="Times New Roman"/>
          <w:color w:val="000000"/>
          <w:lang w:val="es-CO" w:eastAsia="es-CO"/>
        </w:rPr>
        <w:t>of</w:t>
      </w:r>
      <w:proofErr w:type="spellEnd"/>
      <w:r w:rsidRPr="00CE7F97">
        <w:rPr>
          <w:rFonts w:ascii="Times New Roman" w:eastAsia="Times New Roman" w:hAnsi="Times New Roman" w:cs="Times New Roman"/>
          <w:color w:val="000000"/>
          <w:lang w:val="es-CO" w:eastAsia="es-CO"/>
        </w:rPr>
        <w:t xml:space="preserve"> </w:t>
      </w:r>
      <w:proofErr w:type="spellStart"/>
      <w:r w:rsidRPr="00CE7F97">
        <w:rPr>
          <w:rFonts w:ascii="Times New Roman" w:eastAsia="Times New Roman" w:hAnsi="Times New Roman" w:cs="Times New Roman"/>
          <w:color w:val="000000"/>
          <w:lang w:val="es-CO" w:eastAsia="es-CO"/>
        </w:rPr>
        <w:t>America</w:t>
      </w:r>
      <w:proofErr w:type="spellEnd"/>
      <w:r w:rsidRPr="00CE7F97">
        <w:rPr>
          <w:rFonts w:ascii="Times New Roman" w:eastAsia="Times New Roman" w:hAnsi="Times New Roman" w:cs="Times New Roman"/>
          <w:color w:val="000000"/>
          <w:lang w:val="es-CO" w:eastAsia="es-CO"/>
        </w:rPr>
        <w:t xml:space="preserve">: SAGE </w:t>
      </w:r>
      <w:proofErr w:type="spellStart"/>
      <w:r w:rsidRPr="00CE7F97">
        <w:rPr>
          <w:rFonts w:ascii="Times New Roman" w:eastAsia="Times New Roman" w:hAnsi="Times New Roman" w:cs="Times New Roman"/>
          <w:color w:val="000000"/>
          <w:lang w:val="es-CO" w:eastAsia="es-CO"/>
        </w:rPr>
        <w:t>Publications</w:t>
      </w:r>
      <w:proofErr w:type="spellEnd"/>
      <w:r w:rsidRPr="00CE7F97">
        <w:rPr>
          <w:rFonts w:ascii="Times New Roman" w:eastAsia="Times New Roman" w:hAnsi="Times New Roman" w:cs="Times New Roman"/>
          <w:color w:val="000000"/>
          <w:lang w:val="es-CO" w:eastAsia="es-CO"/>
        </w:rPr>
        <w:t>.</w:t>
      </w:r>
    </w:p>
    <w:p w14:paraId="2FD7E8E4"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r w:rsidRPr="00CE7F97">
        <w:rPr>
          <w:rFonts w:ascii="Times New Roman" w:eastAsia="Times New Roman" w:hAnsi="Times New Roman" w:cs="Times New Roman"/>
          <w:color w:val="000000"/>
          <w:lang w:val="es-CO" w:eastAsia="es-CO"/>
        </w:rPr>
        <w:t xml:space="preserve">Oficina de Evaluación Independiente del PNUD. (2019). </w:t>
      </w:r>
      <w:r w:rsidRPr="00CE7F97">
        <w:rPr>
          <w:rFonts w:ascii="Times New Roman" w:eastAsia="Times New Roman" w:hAnsi="Times New Roman" w:cs="Times New Roman"/>
          <w:i/>
          <w:color w:val="000000"/>
          <w:lang w:val="es-CO" w:eastAsia="es-CO"/>
        </w:rPr>
        <w:t>Directrices de evaluación.</w:t>
      </w:r>
      <w:r w:rsidRPr="00CE7F97">
        <w:rPr>
          <w:rFonts w:ascii="Times New Roman" w:eastAsia="Times New Roman" w:hAnsi="Times New Roman" w:cs="Times New Roman"/>
          <w:color w:val="000000"/>
          <w:lang w:val="es-CO" w:eastAsia="es-CO"/>
        </w:rPr>
        <w:t xml:space="preserve"> New York: PNUD.</w:t>
      </w:r>
    </w:p>
    <w:p w14:paraId="090E37FE" w14:textId="60830A13"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r w:rsidRPr="00CE7F97">
        <w:rPr>
          <w:rFonts w:ascii="Times New Roman" w:eastAsia="Times New Roman" w:hAnsi="Times New Roman" w:cs="Times New Roman"/>
          <w:color w:val="000000"/>
          <w:lang w:val="es-CO" w:eastAsia="es-CO"/>
        </w:rPr>
        <w:t xml:space="preserve">ONU Mujeres. (2014). </w:t>
      </w:r>
      <w:r w:rsidRPr="00CE7F97">
        <w:rPr>
          <w:rFonts w:ascii="Times New Roman" w:eastAsia="Times New Roman" w:hAnsi="Times New Roman" w:cs="Times New Roman"/>
          <w:i/>
          <w:color w:val="000000"/>
          <w:lang w:val="es-CO" w:eastAsia="es-CO"/>
        </w:rPr>
        <w:t>Guía de evaluación de Programas y Proyectos con Perspectiva de Género, Derechos Humanos e Interculturalidad.</w:t>
      </w:r>
      <w:r w:rsidRPr="00CE7F97">
        <w:rPr>
          <w:rFonts w:ascii="Times New Roman" w:eastAsia="Times New Roman" w:hAnsi="Times New Roman" w:cs="Times New Roman"/>
          <w:color w:val="000000"/>
          <w:lang w:val="es-CO" w:eastAsia="es-CO"/>
        </w:rPr>
        <w:t xml:space="preserve"> </w:t>
      </w:r>
      <w:r w:rsidRPr="00CE7F97">
        <w:rPr>
          <w:rFonts w:ascii="Times New Roman" w:eastAsia="Times New Roman" w:hAnsi="Times New Roman" w:cs="Times New Roman"/>
          <w:color w:val="000000"/>
          <w:lang w:val="en-US" w:eastAsia="es-CO"/>
        </w:rPr>
        <w:t xml:space="preserve">México: ONU </w:t>
      </w:r>
      <w:proofErr w:type="spellStart"/>
      <w:r w:rsidRPr="00CE7F97">
        <w:rPr>
          <w:rFonts w:ascii="Times New Roman" w:eastAsia="Times New Roman" w:hAnsi="Times New Roman" w:cs="Times New Roman"/>
          <w:color w:val="000000"/>
          <w:lang w:val="en-US" w:eastAsia="es-CO"/>
        </w:rPr>
        <w:t>Mujeres</w:t>
      </w:r>
      <w:proofErr w:type="spellEnd"/>
      <w:r w:rsidRPr="00CE7F97">
        <w:rPr>
          <w:rFonts w:ascii="Times New Roman" w:eastAsia="Times New Roman" w:hAnsi="Times New Roman" w:cs="Times New Roman"/>
          <w:color w:val="000000"/>
          <w:lang w:val="en-US" w:eastAsia="es-CO"/>
        </w:rPr>
        <w:t>.</w:t>
      </w:r>
    </w:p>
    <w:p w14:paraId="0186B17E"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r w:rsidRPr="00CE7F97">
        <w:rPr>
          <w:rFonts w:ascii="Times New Roman" w:eastAsia="Times New Roman" w:hAnsi="Times New Roman" w:cs="Times New Roman"/>
          <w:color w:val="000000"/>
          <w:lang w:val="en-US" w:eastAsia="es-CO"/>
        </w:rPr>
        <w:t xml:space="preserve">Pawson, R., &amp; Tilley, N. (2004). </w:t>
      </w:r>
      <w:r w:rsidRPr="00CE7F97">
        <w:rPr>
          <w:rFonts w:ascii="Times New Roman" w:eastAsia="Times New Roman" w:hAnsi="Times New Roman" w:cs="Times New Roman"/>
          <w:i/>
          <w:color w:val="000000"/>
          <w:lang w:val="en-US" w:eastAsia="es-CO"/>
        </w:rPr>
        <w:t>Realist Evaluation.</w:t>
      </w:r>
      <w:r w:rsidRPr="00CE7F97">
        <w:rPr>
          <w:rFonts w:ascii="Times New Roman" w:eastAsia="Times New Roman" w:hAnsi="Times New Roman" w:cs="Times New Roman"/>
          <w:color w:val="000000"/>
          <w:lang w:val="en-US" w:eastAsia="es-CO"/>
        </w:rPr>
        <w:t xml:space="preserve"> British Cabinet Office.</w:t>
      </w:r>
    </w:p>
    <w:p w14:paraId="2753D450"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r w:rsidRPr="00CE7F97">
        <w:rPr>
          <w:rFonts w:ascii="Times New Roman" w:eastAsia="Times New Roman" w:hAnsi="Times New Roman" w:cs="Times New Roman"/>
          <w:color w:val="000000"/>
          <w:lang w:val="en-US" w:eastAsia="es-CO"/>
        </w:rPr>
        <w:t xml:space="preserve">PNUD. (2011). </w:t>
      </w:r>
      <w:r w:rsidRPr="00CE7F97">
        <w:rPr>
          <w:rFonts w:ascii="Times New Roman" w:eastAsia="Times New Roman" w:hAnsi="Times New Roman" w:cs="Times New Roman"/>
          <w:i/>
          <w:color w:val="000000"/>
          <w:lang w:val="en-US" w:eastAsia="es-CO"/>
        </w:rPr>
        <w:t xml:space="preserve">Outcome-Level Evaluation. A Companion Guide to the Handbook on Planning Monitoring and Evaluating for Development Results for </w:t>
      </w:r>
      <w:proofErr w:type="spellStart"/>
      <w:r w:rsidRPr="00CE7F97">
        <w:rPr>
          <w:rFonts w:ascii="Times New Roman" w:eastAsia="Times New Roman" w:hAnsi="Times New Roman" w:cs="Times New Roman"/>
          <w:i/>
          <w:color w:val="000000"/>
          <w:lang w:val="en-US" w:eastAsia="es-CO"/>
        </w:rPr>
        <w:t>Programme</w:t>
      </w:r>
      <w:proofErr w:type="spellEnd"/>
      <w:r w:rsidRPr="00CE7F97">
        <w:rPr>
          <w:rFonts w:ascii="Times New Roman" w:eastAsia="Times New Roman" w:hAnsi="Times New Roman" w:cs="Times New Roman"/>
          <w:i/>
          <w:color w:val="000000"/>
          <w:lang w:val="en-US" w:eastAsia="es-CO"/>
        </w:rPr>
        <w:t xml:space="preserve"> Units and Evaluators.</w:t>
      </w:r>
      <w:r w:rsidRPr="00CE7F97">
        <w:rPr>
          <w:rFonts w:ascii="Times New Roman" w:eastAsia="Times New Roman" w:hAnsi="Times New Roman" w:cs="Times New Roman"/>
          <w:color w:val="000000"/>
          <w:lang w:val="en-US" w:eastAsia="es-CO"/>
        </w:rPr>
        <w:t xml:space="preserve"> </w:t>
      </w:r>
      <w:r w:rsidRPr="00CE7F97">
        <w:rPr>
          <w:rFonts w:ascii="Times New Roman" w:eastAsia="Times New Roman" w:hAnsi="Times New Roman" w:cs="Times New Roman"/>
          <w:color w:val="000000"/>
          <w:lang w:val="es-CO" w:eastAsia="es-CO"/>
        </w:rPr>
        <w:t>UNPD.</w:t>
      </w:r>
    </w:p>
    <w:p w14:paraId="5604DAFA" w14:textId="72D08CD8"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r w:rsidRPr="00CE7F97">
        <w:rPr>
          <w:rFonts w:ascii="Times New Roman" w:eastAsia="Times New Roman" w:hAnsi="Times New Roman" w:cs="Times New Roman"/>
          <w:color w:val="000000"/>
          <w:lang w:val="es-CO" w:eastAsia="es-CO"/>
        </w:rPr>
        <w:t xml:space="preserve">PNUD. (2016). </w:t>
      </w:r>
      <w:r w:rsidRPr="00CE7F97">
        <w:rPr>
          <w:rFonts w:ascii="Times New Roman" w:eastAsia="Times New Roman" w:hAnsi="Times New Roman" w:cs="Times New Roman"/>
          <w:i/>
          <w:color w:val="000000"/>
          <w:lang w:val="es-CO" w:eastAsia="es-CO"/>
        </w:rPr>
        <w:t xml:space="preserve">Documento PRODOC Paz Sostenible- Fortaleciendo capacidades </w:t>
      </w:r>
      <w:proofErr w:type="spellStart"/>
      <w:r w:rsidRPr="00CE7F97">
        <w:rPr>
          <w:rFonts w:ascii="Times New Roman" w:eastAsia="Times New Roman" w:hAnsi="Times New Roman" w:cs="Times New Roman"/>
          <w:i/>
          <w:color w:val="000000"/>
          <w:lang w:val="es-CO" w:eastAsia="es-CO"/>
        </w:rPr>
        <w:t>localespara</w:t>
      </w:r>
      <w:proofErr w:type="spellEnd"/>
      <w:r w:rsidRPr="00CE7F97">
        <w:rPr>
          <w:rFonts w:ascii="Times New Roman" w:eastAsia="Times New Roman" w:hAnsi="Times New Roman" w:cs="Times New Roman"/>
          <w:i/>
          <w:color w:val="000000"/>
          <w:lang w:val="es-CO" w:eastAsia="es-CO"/>
        </w:rPr>
        <w:t xml:space="preserve"> promover comunidades pacíficas e inclusiva.</w:t>
      </w:r>
      <w:r w:rsidRPr="00CE7F97">
        <w:rPr>
          <w:rFonts w:ascii="Times New Roman" w:eastAsia="Times New Roman" w:hAnsi="Times New Roman" w:cs="Times New Roman"/>
          <w:color w:val="000000"/>
          <w:lang w:val="es-CO" w:eastAsia="es-CO"/>
        </w:rPr>
        <w:t xml:space="preserve"> </w:t>
      </w:r>
      <w:r w:rsidRPr="00CE7F97">
        <w:rPr>
          <w:rFonts w:ascii="Times New Roman" w:eastAsia="Times New Roman" w:hAnsi="Times New Roman" w:cs="Times New Roman"/>
          <w:color w:val="000000"/>
          <w:lang w:val="en-US" w:eastAsia="es-CO"/>
        </w:rPr>
        <w:t>Bogotá: PNUD.</w:t>
      </w:r>
    </w:p>
    <w:p w14:paraId="13518CF7"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r w:rsidRPr="00CE7F97">
        <w:rPr>
          <w:rFonts w:ascii="Times New Roman" w:eastAsia="Times New Roman" w:hAnsi="Times New Roman" w:cs="Times New Roman"/>
          <w:color w:val="000000"/>
          <w:lang w:val="en-US" w:eastAsia="es-CO"/>
        </w:rPr>
        <w:t xml:space="preserve">Quinn </w:t>
      </w:r>
      <w:proofErr w:type="spellStart"/>
      <w:r w:rsidRPr="00CE7F97">
        <w:rPr>
          <w:rFonts w:ascii="Times New Roman" w:eastAsia="Times New Roman" w:hAnsi="Times New Roman" w:cs="Times New Roman"/>
          <w:color w:val="000000"/>
          <w:lang w:val="en-US" w:eastAsia="es-CO"/>
        </w:rPr>
        <w:t>PAtton</w:t>
      </w:r>
      <w:proofErr w:type="spellEnd"/>
      <w:r w:rsidRPr="00CE7F97">
        <w:rPr>
          <w:rFonts w:ascii="Times New Roman" w:eastAsia="Times New Roman" w:hAnsi="Times New Roman" w:cs="Times New Roman"/>
          <w:color w:val="000000"/>
          <w:lang w:val="en-US" w:eastAsia="es-CO"/>
        </w:rPr>
        <w:t xml:space="preserve">, M. (2015). </w:t>
      </w:r>
      <w:r w:rsidRPr="00CE7F97">
        <w:rPr>
          <w:rFonts w:ascii="Times New Roman" w:eastAsia="Times New Roman" w:hAnsi="Times New Roman" w:cs="Times New Roman"/>
          <w:i/>
          <w:color w:val="000000"/>
          <w:lang w:val="en-US" w:eastAsia="es-CO"/>
        </w:rPr>
        <w:t>Qualitative Research and Evaluation Methods.</w:t>
      </w:r>
      <w:r w:rsidRPr="00CE7F97">
        <w:rPr>
          <w:rFonts w:ascii="Times New Roman" w:eastAsia="Times New Roman" w:hAnsi="Times New Roman" w:cs="Times New Roman"/>
          <w:color w:val="000000"/>
          <w:lang w:val="en-US" w:eastAsia="es-CO"/>
        </w:rPr>
        <w:t xml:space="preserve"> </w:t>
      </w:r>
      <w:r w:rsidRPr="00CE7F97">
        <w:rPr>
          <w:rFonts w:ascii="Times New Roman" w:eastAsia="Times New Roman" w:hAnsi="Times New Roman" w:cs="Times New Roman"/>
          <w:color w:val="000000"/>
          <w:lang w:val="es-CO" w:eastAsia="es-CO"/>
        </w:rPr>
        <w:t xml:space="preserve">Los Ángeles: SAGE </w:t>
      </w:r>
      <w:proofErr w:type="spellStart"/>
      <w:r w:rsidRPr="00CE7F97">
        <w:rPr>
          <w:rFonts w:ascii="Times New Roman" w:eastAsia="Times New Roman" w:hAnsi="Times New Roman" w:cs="Times New Roman"/>
          <w:color w:val="000000"/>
          <w:lang w:val="es-CO" w:eastAsia="es-CO"/>
        </w:rPr>
        <w:t>Publication</w:t>
      </w:r>
      <w:proofErr w:type="spellEnd"/>
      <w:r w:rsidRPr="00CE7F97">
        <w:rPr>
          <w:rFonts w:ascii="Times New Roman" w:eastAsia="Times New Roman" w:hAnsi="Times New Roman" w:cs="Times New Roman"/>
          <w:color w:val="000000"/>
          <w:lang w:val="es-CO" w:eastAsia="es-CO"/>
        </w:rPr>
        <w:t>.</w:t>
      </w:r>
    </w:p>
    <w:p w14:paraId="3A999D52"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r w:rsidRPr="00CE7F97">
        <w:rPr>
          <w:rFonts w:ascii="Times New Roman" w:eastAsia="Times New Roman" w:hAnsi="Times New Roman" w:cs="Times New Roman"/>
          <w:color w:val="000000"/>
          <w:lang w:val="es-CO" w:eastAsia="es-CO"/>
        </w:rPr>
        <w:t xml:space="preserve">Ruiz O, J. (2012). </w:t>
      </w:r>
      <w:r w:rsidRPr="00CE7F97">
        <w:rPr>
          <w:rFonts w:ascii="Times New Roman" w:eastAsia="Times New Roman" w:hAnsi="Times New Roman" w:cs="Times New Roman"/>
          <w:i/>
          <w:color w:val="000000"/>
          <w:lang w:val="es-CO" w:eastAsia="es-CO"/>
        </w:rPr>
        <w:t>Metodología de la investigación cualitativa.</w:t>
      </w:r>
      <w:r w:rsidRPr="00CE7F97">
        <w:rPr>
          <w:rFonts w:ascii="Times New Roman" w:eastAsia="Times New Roman" w:hAnsi="Times New Roman" w:cs="Times New Roman"/>
          <w:color w:val="000000"/>
          <w:lang w:val="es-CO" w:eastAsia="es-CO"/>
        </w:rPr>
        <w:t xml:space="preserve"> Bilbao: Universidad de Deusto.</w:t>
      </w:r>
    </w:p>
    <w:p w14:paraId="32353878"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proofErr w:type="spellStart"/>
      <w:r w:rsidRPr="00CE7F97">
        <w:rPr>
          <w:rFonts w:ascii="Times New Roman" w:eastAsia="Times New Roman" w:hAnsi="Times New Roman" w:cs="Times New Roman"/>
          <w:color w:val="000000"/>
          <w:lang w:val="es-CO" w:eastAsia="es-CO"/>
        </w:rPr>
        <w:t>Sette</w:t>
      </w:r>
      <w:proofErr w:type="spellEnd"/>
      <w:r w:rsidRPr="00CE7F97">
        <w:rPr>
          <w:rFonts w:ascii="Times New Roman" w:eastAsia="Times New Roman" w:hAnsi="Times New Roman" w:cs="Times New Roman"/>
          <w:color w:val="000000"/>
          <w:lang w:val="es-CO" w:eastAsia="es-CO"/>
        </w:rPr>
        <w:t xml:space="preserve">, C. (2012). </w:t>
      </w:r>
      <w:r w:rsidRPr="00CE7F97">
        <w:rPr>
          <w:rFonts w:ascii="Times New Roman" w:eastAsia="Times New Roman" w:hAnsi="Times New Roman" w:cs="Times New Roman"/>
          <w:i/>
          <w:color w:val="000000"/>
          <w:lang w:val="en-US" w:eastAsia="es-CO"/>
        </w:rPr>
        <w:t>Participatory Evaluation.</w:t>
      </w:r>
      <w:r w:rsidRPr="00CE7F97">
        <w:rPr>
          <w:rFonts w:ascii="Times New Roman" w:eastAsia="Times New Roman" w:hAnsi="Times New Roman" w:cs="Times New Roman"/>
          <w:color w:val="000000"/>
          <w:lang w:val="en-US" w:eastAsia="es-CO"/>
        </w:rPr>
        <w:t xml:space="preserve"> Better Evaluation.</w:t>
      </w:r>
    </w:p>
    <w:p w14:paraId="3EC419BA" w14:textId="77777777"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r w:rsidRPr="00CE7F97">
        <w:rPr>
          <w:rFonts w:ascii="Times New Roman" w:eastAsia="Times New Roman" w:hAnsi="Times New Roman" w:cs="Times New Roman"/>
          <w:color w:val="000000"/>
          <w:lang w:val="en-US" w:eastAsia="es-CO"/>
        </w:rPr>
        <w:t xml:space="preserve">Strauss, A., &amp; Corbin, J. (2002). </w:t>
      </w:r>
      <w:r w:rsidRPr="00CE7F97">
        <w:rPr>
          <w:rFonts w:ascii="Times New Roman" w:eastAsia="Times New Roman" w:hAnsi="Times New Roman" w:cs="Times New Roman"/>
          <w:i/>
          <w:color w:val="000000"/>
          <w:lang w:val="es-CO" w:eastAsia="es-CO"/>
        </w:rPr>
        <w:t>Bases de la investigación cualitativa. Técnicas y procedimientos para desarrollar la teoría fundamentada.</w:t>
      </w:r>
      <w:r w:rsidRPr="00CE7F97">
        <w:rPr>
          <w:rFonts w:ascii="Times New Roman" w:eastAsia="Times New Roman" w:hAnsi="Times New Roman" w:cs="Times New Roman"/>
          <w:color w:val="000000"/>
          <w:lang w:val="es-CO" w:eastAsia="es-CO"/>
        </w:rPr>
        <w:t xml:space="preserve"> Universidad de Antioquia (primera edición en español).</w:t>
      </w:r>
    </w:p>
    <w:p w14:paraId="041BCF03" w14:textId="1E266CDF" w:rsidR="00CE7F97" w:rsidRP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n-US" w:eastAsia="es-CO"/>
        </w:rPr>
      </w:pPr>
      <w:r w:rsidRPr="00CE7F97">
        <w:rPr>
          <w:rFonts w:ascii="Times New Roman" w:eastAsia="Times New Roman" w:hAnsi="Times New Roman" w:cs="Times New Roman"/>
          <w:color w:val="000000"/>
          <w:lang w:val="en-US" w:eastAsia="es-CO"/>
        </w:rPr>
        <w:t xml:space="preserve">UNEG. (2020). </w:t>
      </w:r>
      <w:r w:rsidRPr="00CE7F97">
        <w:rPr>
          <w:rFonts w:ascii="Times New Roman" w:eastAsia="Times New Roman" w:hAnsi="Times New Roman" w:cs="Times New Roman"/>
          <w:i/>
          <w:color w:val="000000"/>
          <w:lang w:val="en-US" w:eastAsia="es-CO"/>
        </w:rPr>
        <w:t>Ethical Guidelines for Evaluation.</w:t>
      </w:r>
      <w:r w:rsidRPr="00CE7F97">
        <w:rPr>
          <w:rFonts w:ascii="Times New Roman" w:eastAsia="Times New Roman" w:hAnsi="Times New Roman" w:cs="Times New Roman"/>
          <w:color w:val="000000"/>
          <w:lang w:val="en-US" w:eastAsia="es-CO"/>
        </w:rPr>
        <w:t xml:space="preserve"> United Nations Evaluation Group.</w:t>
      </w:r>
    </w:p>
    <w:p w14:paraId="39E162C8" w14:textId="0DB77E36" w:rsidR="00CE7F97" w:rsidRDefault="00CE7F97"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r w:rsidRPr="00CE7F97">
        <w:rPr>
          <w:rFonts w:ascii="Times New Roman" w:eastAsia="Times New Roman" w:hAnsi="Times New Roman" w:cs="Times New Roman"/>
          <w:color w:val="000000"/>
          <w:lang w:val="en-US" w:eastAsia="es-CO"/>
        </w:rPr>
        <w:t xml:space="preserve">UNEG. </w:t>
      </w:r>
      <w:r w:rsidRPr="00CE7F97">
        <w:rPr>
          <w:rFonts w:ascii="Times New Roman" w:eastAsia="Times New Roman" w:hAnsi="Times New Roman" w:cs="Times New Roman"/>
          <w:color w:val="000000"/>
          <w:lang w:val="es-CO" w:eastAsia="es-CO"/>
        </w:rPr>
        <w:t xml:space="preserve">(2016). </w:t>
      </w:r>
      <w:r w:rsidRPr="00CE7F97">
        <w:rPr>
          <w:rFonts w:ascii="Times New Roman" w:eastAsia="Times New Roman" w:hAnsi="Times New Roman" w:cs="Times New Roman"/>
          <w:i/>
          <w:color w:val="000000"/>
          <w:lang w:val="es-CO" w:eastAsia="es-CO"/>
        </w:rPr>
        <w:t>Normas y estándares de evaluación.</w:t>
      </w:r>
      <w:r w:rsidRPr="00CE7F97">
        <w:rPr>
          <w:rFonts w:ascii="Times New Roman" w:eastAsia="Times New Roman" w:hAnsi="Times New Roman" w:cs="Times New Roman"/>
          <w:color w:val="000000"/>
          <w:lang w:val="es-CO" w:eastAsia="es-CO"/>
        </w:rPr>
        <w:t xml:space="preserve"> New York: UNEG.</w:t>
      </w:r>
    </w:p>
    <w:p w14:paraId="5371A061" w14:textId="77777777" w:rsidR="00012594" w:rsidRPr="00E0296B" w:rsidRDefault="00012594" w:rsidP="00CE7F97">
      <w:pPr>
        <w:pBdr>
          <w:top w:val="nil"/>
          <w:left w:val="nil"/>
          <w:bottom w:val="nil"/>
          <w:right w:val="nil"/>
          <w:between w:val="nil"/>
        </w:pBdr>
        <w:spacing w:after="160"/>
        <w:ind w:left="720" w:hanging="720"/>
        <w:jc w:val="both"/>
        <w:rPr>
          <w:rFonts w:ascii="Times New Roman" w:eastAsia="Times New Roman" w:hAnsi="Times New Roman" w:cs="Times New Roman"/>
          <w:color w:val="000000"/>
          <w:lang w:val="es-CO" w:eastAsia="es-CO"/>
        </w:rPr>
      </w:pPr>
    </w:p>
    <w:p w14:paraId="16977172" w14:textId="46F76670" w:rsidR="00CE7F97" w:rsidRPr="00E0296B" w:rsidRDefault="00CE7F97" w:rsidP="00A60373">
      <w:pPr>
        <w:pStyle w:val="Prrafodelista"/>
        <w:numPr>
          <w:ilvl w:val="0"/>
          <w:numId w:val="44"/>
        </w:numPr>
        <w:spacing w:after="160" w:line="259" w:lineRule="auto"/>
        <w:rPr>
          <w:rFonts w:ascii="Times New Roman" w:eastAsia="Calibri" w:hAnsi="Times New Roman" w:cs="Times New Roman"/>
          <w:b/>
          <w:color w:val="C77C0E"/>
          <w:sz w:val="32"/>
          <w:szCs w:val="32"/>
          <w:lang w:val="es-CO" w:eastAsia="es-CO"/>
        </w:rPr>
      </w:pPr>
      <w:r w:rsidRPr="00E0296B">
        <w:rPr>
          <w:rFonts w:ascii="Times New Roman" w:eastAsia="Calibri" w:hAnsi="Times New Roman" w:cs="Times New Roman"/>
          <w:b/>
          <w:color w:val="C77C0E"/>
          <w:sz w:val="32"/>
          <w:szCs w:val="32"/>
          <w:lang w:val="es-CO" w:eastAsia="es-CO"/>
        </w:rPr>
        <w:lastRenderedPageBreak/>
        <w:t xml:space="preserve">Anexos </w:t>
      </w:r>
    </w:p>
    <w:p w14:paraId="255A052B" w14:textId="113A2E3F" w:rsidR="00CE7F97" w:rsidRPr="00E0296B" w:rsidRDefault="00CE7F97" w:rsidP="00012594">
      <w:pPr>
        <w:pStyle w:val="Ttulo2"/>
        <w:spacing w:before="0" w:after="0" w:line="240" w:lineRule="auto"/>
        <w:rPr>
          <w:rFonts w:ascii="Times New Roman" w:hAnsi="Times New Roman" w:cs="Times New Roman"/>
          <w:sz w:val="24"/>
          <w:szCs w:val="24"/>
        </w:rPr>
      </w:pPr>
      <w:bookmarkStart w:id="57" w:name="_Toc125453694"/>
      <w:bookmarkStart w:id="58" w:name="_Hlk125396135"/>
      <w:bookmarkStart w:id="59" w:name="_Hlk125398025"/>
      <w:r w:rsidRPr="00E0296B">
        <w:rPr>
          <w:rFonts w:ascii="Times New Roman" w:hAnsi="Times New Roman" w:cs="Times New Roman"/>
          <w:sz w:val="24"/>
          <w:szCs w:val="24"/>
        </w:rPr>
        <w:t xml:space="preserve">Anexo 1. </w:t>
      </w:r>
      <w:r w:rsidR="00012594" w:rsidRPr="00E0296B">
        <w:rPr>
          <w:rFonts w:ascii="Times New Roman" w:hAnsi="Times New Roman" w:cs="Times New Roman"/>
          <w:sz w:val="24"/>
          <w:szCs w:val="24"/>
        </w:rPr>
        <w:t>Profundización Programa, Metodología y Hallazgos</w:t>
      </w:r>
      <w:bookmarkEnd w:id="57"/>
      <w:r w:rsidR="00012594" w:rsidRPr="00E0296B">
        <w:rPr>
          <w:rFonts w:ascii="Times New Roman" w:hAnsi="Times New Roman" w:cs="Times New Roman"/>
          <w:sz w:val="24"/>
          <w:szCs w:val="24"/>
        </w:rPr>
        <w:t xml:space="preserve"> </w:t>
      </w:r>
      <w:r w:rsidRPr="00E0296B">
        <w:rPr>
          <w:rFonts w:ascii="Times New Roman" w:hAnsi="Times New Roman" w:cs="Times New Roman"/>
          <w:sz w:val="24"/>
          <w:szCs w:val="24"/>
        </w:rPr>
        <w:t xml:space="preserve"> </w:t>
      </w:r>
    </w:p>
    <w:p w14:paraId="156C0B57" w14:textId="77777777" w:rsidR="00E0296B" w:rsidRDefault="00E0296B" w:rsidP="00012594">
      <w:pPr>
        <w:pStyle w:val="Ttulo2"/>
        <w:spacing w:before="0" w:after="0" w:line="240" w:lineRule="auto"/>
        <w:rPr>
          <w:rFonts w:ascii="Times New Roman" w:hAnsi="Times New Roman" w:cs="Times New Roman"/>
        </w:rPr>
      </w:pPr>
    </w:p>
    <w:p w14:paraId="39BACC60" w14:textId="065F69D7" w:rsidR="00CE7F97" w:rsidRPr="00E0296B" w:rsidRDefault="00000000" w:rsidP="00012594">
      <w:pPr>
        <w:pStyle w:val="Ttulo2"/>
        <w:spacing w:before="0" w:after="0" w:line="240" w:lineRule="auto"/>
        <w:rPr>
          <w:rFonts w:ascii="Times New Roman" w:hAnsi="Times New Roman" w:cs="Times New Roman"/>
          <w:sz w:val="24"/>
          <w:szCs w:val="24"/>
        </w:rPr>
      </w:pPr>
      <w:hyperlink r:id="rId16" w:history="1">
        <w:bookmarkStart w:id="60" w:name="_Toc125453695"/>
        <w:r w:rsidR="00CE7F97" w:rsidRPr="00E0296B">
          <w:rPr>
            <w:rFonts w:ascii="Times New Roman" w:hAnsi="Times New Roman" w:cs="Times New Roman"/>
            <w:sz w:val="24"/>
            <w:szCs w:val="24"/>
          </w:rPr>
          <w:t xml:space="preserve">Anexo </w:t>
        </w:r>
        <w:r w:rsidR="00012594" w:rsidRPr="00E0296B">
          <w:rPr>
            <w:rFonts w:ascii="Times New Roman" w:hAnsi="Times New Roman" w:cs="Times New Roman"/>
            <w:sz w:val="24"/>
            <w:szCs w:val="24"/>
          </w:rPr>
          <w:t>2</w:t>
        </w:r>
        <w:r w:rsidR="00CE7F97" w:rsidRPr="00E0296B">
          <w:rPr>
            <w:rFonts w:ascii="Times New Roman" w:hAnsi="Times New Roman" w:cs="Times New Roman"/>
            <w:sz w:val="24"/>
            <w:szCs w:val="24"/>
          </w:rPr>
          <w:t xml:space="preserve">. </w:t>
        </w:r>
        <w:r w:rsidR="00C0447C" w:rsidRPr="00E0296B">
          <w:rPr>
            <w:rFonts w:ascii="Times New Roman" w:hAnsi="Times New Roman" w:cs="Times New Roman"/>
            <w:sz w:val="24"/>
            <w:szCs w:val="24"/>
          </w:rPr>
          <w:t>Mapa de actores</w:t>
        </w:r>
        <w:bookmarkEnd w:id="60"/>
        <w:r w:rsidR="00C0447C" w:rsidRPr="00E0296B">
          <w:rPr>
            <w:rFonts w:ascii="Times New Roman" w:hAnsi="Times New Roman" w:cs="Times New Roman"/>
            <w:sz w:val="24"/>
            <w:szCs w:val="24"/>
          </w:rPr>
          <w:t xml:space="preserve">      </w:t>
        </w:r>
      </w:hyperlink>
    </w:p>
    <w:p w14:paraId="3936D3CB" w14:textId="77777777" w:rsidR="00E0296B" w:rsidRDefault="00E0296B" w:rsidP="00012594">
      <w:pPr>
        <w:pStyle w:val="Ttulo2"/>
        <w:spacing w:before="0" w:after="0" w:line="240" w:lineRule="auto"/>
        <w:rPr>
          <w:rFonts w:ascii="Times New Roman" w:hAnsi="Times New Roman" w:cs="Times New Roman"/>
        </w:rPr>
      </w:pPr>
    </w:p>
    <w:p w14:paraId="4E3F3F76" w14:textId="4087EA5D" w:rsidR="00CE7F97" w:rsidRPr="00E0296B" w:rsidRDefault="00000000" w:rsidP="00012594">
      <w:pPr>
        <w:pStyle w:val="Ttulo2"/>
        <w:spacing w:before="0" w:after="0" w:line="240" w:lineRule="auto"/>
        <w:rPr>
          <w:rFonts w:ascii="Times New Roman" w:hAnsi="Times New Roman" w:cs="Times New Roman"/>
          <w:sz w:val="24"/>
          <w:szCs w:val="24"/>
        </w:rPr>
      </w:pPr>
      <w:hyperlink r:id="rId17" w:history="1">
        <w:bookmarkStart w:id="61" w:name="_Toc125453696"/>
        <w:r w:rsidR="00CE7F97" w:rsidRPr="00E0296B">
          <w:rPr>
            <w:rFonts w:ascii="Times New Roman" w:hAnsi="Times New Roman" w:cs="Times New Roman"/>
            <w:sz w:val="24"/>
            <w:szCs w:val="24"/>
          </w:rPr>
          <w:t xml:space="preserve">Anexo </w:t>
        </w:r>
        <w:r w:rsidR="00012594" w:rsidRPr="00E0296B">
          <w:rPr>
            <w:rFonts w:ascii="Times New Roman" w:hAnsi="Times New Roman" w:cs="Times New Roman"/>
            <w:sz w:val="24"/>
            <w:szCs w:val="24"/>
          </w:rPr>
          <w:t>3</w:t>
        </w:r>
        <w:r w:rsidR="00CE7F97" w:rsidRPr="00E0296B">
          <w:rPr>
            <w:rFonts w:ascii="Times New Roman" w:hAnsi="Times New Roman" w:cs="Times New Roman"/>
            <w:sz w:val="24"/>
            <w:szCs w:val="24"/>
          </w:rPr>
          <w:t xml:space="preserve">. </w:t>
        </w:r>
      </w:hyperlink>
      <w:r w:rsidR="00C0447C" w:rsidRPr="00E0296B">
        <w:rPr>
          <w:rFonts w:ascii="Times New Roman" w:hAnsi="Times New Roman" w:cs="Times New Roman"/>
          <w:sz w:val="24"/>
          <w:szCs w:val="24"/>
        </w:rPr>
        <w:t>Matriz de evaluación</w:t>
      </w:r>
      <w:bookmarkEnd w:id="61"/>
    </w:p>
    <w:p w14:paraId="6AFBEB75" w14:textId="0AFD47FF" w:rsidR="00E0296B" w:rsidRPr="00952A06" w:rsidRDefault="00E0296B" w:rsidP="00952A06">
      <w:pPr>
        <w:rPr>
          <w:rFonts w:ascii="Times New Roman" w:hAnsi="Times New Roman" w:cs="Times New Roman"/>
          <w:lang w:val="es" w:eastAsia="es-CO"/>
        </w:rPr>
      </w:pPr>
      <w:r w:rsidRPr="00952A06">
        <w:rPr>
          <w:rFonts w:ascii="Times New Roman" w:hAnsi="Times New Roman" w:cs="Times New Roman"/>
          <w:lang w:val="es" w:eastAsia="es-CO"/>
        </w:rPr>
        <w:t xml:space="preserve">Documento en </w:t>
      </w:r>
      <w:proofErr w:type="spellStart"/>
      <w:r w:rsidRPr="00952A06">
        <w:rPr>
          <w:rFonts w:ascii="Times New Roman" w:hAnsi="Times New Roman" w:cs="Times New Roman"/>
          <w:lang w:val="es" w:eastAsia="es-CO"/>
        </w:rPr>
        <w:t>excel</w:t>
      </w:r>
      <w:proofErr w:type="spellEnd"/>
    </w:p>
    <w:p w14:paraId="6D994E27" w14:textId="77777777" w:rsidR="00E0296B" w:rsidRDefault="00E0296B" w:rsidP="00012594">
      <w:pPr>
        <w:pStyle w:val="Ttulo2"/>
        <w:spacing w:before="0" w:after="0" w:line="240" w:lineRule="auto"/>
        <w:rPr>
          <w:rFonts w:ascii="Times New Roman" w:hAnsi="Times New Roman" w:cs="Times New Roman"/>
          <w:sz w:val="24"/>
          <w:szCs w:val="24"/>
        </w:rPr>
      </w:pPr>
    </w:p>
    <w:p w14:paraId="6B7281BC" w14:textId="1EA9A7DB" w:rsidR="00CE7F97" w:rsidRPr="00012594" w:rsidRDefault="00CE7F97" w:rsidP="00012594">
      <w:pPr>
        <w:pStyle w:val="Ttulo2"/>
        <w:spacing w:before="0" w:after="0" w:line="240" w:lineRule="auto"/>
        <w:rPr>
          <w:rFonts w:ascii="Times New Roman" w:hAnsi="Times New Roman" w:cs="Times New Roman"/>
          <w:sz w:val="24"/>
          <w:szCs w:val="24"/>
        </w:rPr>
      </w:pPr>
      <w:r w:rsidRPr="00012594">
        <w:rPr>
          <w:rFonts w:ascii="Times New Roman" w:hAnsi="Times New Roman" w:cs="Times New Roman"/>
          <w:sz w:val="24"/>
          <w:szCs w:val="24"/>
        </w:rPr>
        <w:fldChar w:fldCharType="begin"/>
      </w:r>
      <w:r w:rsidRPr="00012594">
        <w:rPr>
          <w:rFonts w:ascii="Times New Roman" w:hAnsi="Times New Roman" w:cs="Times New Roman"/>
          <w:sz w:val="24"/>
          <w:szCs w:val="24"/>
        </w:rPr>
        <w:instrText>HYPERLINK "C:\\Users\\evaluar\\Downloads\\Anexo 5. Matriz de sistematiación. CN.xlsx"</w:instrText>
      </w:r>
      <w:r w:rsidRPr="00012594">
        <w:rPr>
          <w:rFonts w:ascii="Times New Roman" w:hAnsi="Times New Roman" w:cs="Times New Roman"/>
          <w:sz w:val="24"/>
          <w:szCs w:val="24"/>
        </w:rPr>
        <w:fldChar w:fldCharType="separate"/>
      </w:r>
      <w:bookmarkStart w:id="62" w:name="_Toc125453697"/>
      <w:r w:rsidRPr="00012594">
        <w:rPr>
          <w:rFonts w:ascii="Times New Roman" w:hAnsi="Times New Roman" w:cs="Times New Roman"/>
          <w:sz w:val="24"/>
          <w:szCs w:val="24"/>
        </w:rPr>
        <w:t xml:space="preserve">Anexo </w:t>
      </w:r>
      <w:r w:rsidR="00012594" w:rsidRPr="00012594">
        <w:rPr>
          <w:rFonts w:ascii="Times New Roman" w:hAnsi="Times New Roman" w:cs="Times New Roman"/>
          <w:sz w:val="24"/>
          <w:szCs w:val="24"/>
        </w:rPr>
        <w:t>4</w:t>
      </w:r>
      <w:r w:rsidRPr="00012594">
        <w:rPr>
          <w:rFonts w:ascii="Times New Roman" w:hAnsi="Times New Roman" w:cs="Times New Roman"/>
          <w:sz w:val="24"/>
          <w:szCs w:val="24"/>
        </w:rPr>
        <w:t>. Matriz de sistematización</w:t>
      </w:r>
      <w:bookmarkEnd w:id="62"/>
    </w:p>
    <w:p w14:paraId="56BE7C2E" w14:textId="20249A54" w:rsidR="00E0296B" w:rsidRPr="000A07C8" w:rsidRDefault="00CE7F97" w:rsidP="00E0296B">
      <w:pPr>
        <w:rPr>
          <w:rFonts w:ascii="Times New Roman" w:hAnsi="Times New Roman" w:cs="Times New Roman"/>
          <w:lang w:val="es" w:eastAsia="es-CO"/>
        </w:rPr>
      </w:pPr>
      <w:r w:rsidRPr="00012594">
        <w:rPr>
          <w:rFonts w:ascii="Times New Roman" w:hAnsi="Times New Roman" w:cs="Times New Roman"/>
        </w:rPr>
        <w:fldChar w:fldCharType="end"/>
      </w:r>
      <w:r w:rsidR="00E0296B" w:rsidRPr="00E0296B">
        <w:rPr>
          <w:rFonts w:ascii="Times New Roman" w:hAnsi="Times New Roman" w:cs="Times New Roman"/>
          <w:lang w:val="es" w:eastAsia="es-CO"/>
        </w:rPr>
        <w:t xml:space="preserve"> </w:t>
      </w:r>
      <w:r w:rsidR="00E0296B" w:rsidRPr="000A07C8">
        <w:rPr>
          <w:rFonts w:ascii="Times New Roman" w:hAnsi="Times New Roman" w:cs="Times New Roman"/>
          <w:lang w:val="es" w:eastAsia="es-CO"/>
        </w:rPr>
        <w:t xml:space="preserve">Documento en </w:t>
      </w:r>
      <w:proofErr w:type="spellStart"/>
      <w:r w:rsidR="00E0296B" w:rsidRPr="000A07C8">
        <w:rPr>
          <w:rFonts w:ascii="Times New Roman" w:hAnsi="Times New Roman" w:cs="Times New Roman"/>
          <w:lang w:val="es" w:eastAsia="es-CO"/>
        </w:rPr>
        <w:t>excel</w:t>
      </w:r>
      <w:proofErr w:type="spellEnd"/>
    </w:p>
    <w:p w14:paraId="68A785AE" w14:textId="77777777" w:rsidR="00E0296B" w:rsidRDefault="00E0296B" w:rsidP="00012594">
      <w:pPr>
        <w:pStyle w:val="Ttulo2"/>
        <w:spacing w:before="0" w:after="0" w:line="240" w:lineRule="auto"/>
      </w:pPr>
    </w:p>
    <w:p w14:paraId="22E7EA68" w14:textId="3D4DB1B7" w:rsidR="00CE7F97" w:rsidRPr="00012594" w:rsidRDefault="00000000" w:rsidP="00012594">
      <w:pPr>
        <w:pStyle w:val="Ttulo2"/>
        <w:spacing w:before="0" w:after="0" w:line="240" w:lineRule="auto"/>
        <w:rPr>
          <w:rFonts w:ascii="Times New Roman" w:hAnsi="Times New Roman" w:cs="Times New Roman"/>
          <w:sz w:val="24"/>
          <w:szCs w:val="24"/>
        </w:rPr>
      </w:pPr>
      <w:hyperlink r:id="rId18" w:history="1">
        <w:bookmarkStart w:id="63" w:name="_Toc125453698"/>
        <w:r w:rsidR="00CE7F97" w:rsidRPr="00012594">
          <w:rPr>
            <w:rFonts w:ascii="Times New Roman" w:hAnsi="Times New Roman" w:cs="Times New Roman"/>
            <w:sz w:val="24"/>
            <w:szCs w:val="24"/>
          </w:rPr>
          <w:t xml:space="preserve">Anexo </w:t>
        </w:r>
        <w:r w:rsidR="00012594" w:rsidRPr="00012594">
          <w:rPr>
            <w:rFonts w:ascii="Times New Roman" w:hAnsi="Times New Roman" w:cs="Times New Roman"/>
            <w:sz w:val="24"/>
            <w:szCs w:val="24"/>
          </w:rPr>
          <w:t>5</w:t>
        </w:r>
        <w:r w:rsidR="00CE7F97" w:rsidRPr="00012594">
          <w:rPr>
            <w:rFonts w:ascii="Times New Roman" w:hAnsi="Times New Roman" w:cs="Times New Roman"/>
            <w:sz w:val="24"/>
            <w:szCs w:val="24"/>
          </w:rPr>
          <w:t>. Instrumentos</w:t>
        </w:r>
        <w:bookmarkEnd w:id="63"/>
      </w:hyperlink>
    </w:p>
    <w:p w14:paraId="219B54EC" w14:textId="77777777" w:rsidR="00E0296B" w:rsidRDefault="00E0296B" w:rsidP="00012594">
      <w:pPr>
        <w:pStyle w:val="Ttulo2"/>
        <w:spacing w:before="0" w:after="0" w:line="240" w:lineRule="auto"/>
      </w:pPr>
    </w:p>
    <w:p w14:paraId="36185AD8" w14:textId="3994EED6" w:rsidR="00CE7F97" w:rsidRPr="00012594" w:rsidRDefault="00000000" w:rsidP="00012594">
      <w:pPr>
        <w:pStyle w:val="Ttulo2"/>
        <w:spacing w:before="0" w:after="0" w:line="240" w:lineRule="auto"/>
        <w:rPr>
          <w:rFonts w:ascii="Times New Roman" w:hAnsi="Times New Roman" w:cs="Times New Roman"/>
          <w:b/>
          <w:sz w:val="24"/>
          <w:szCs w:val="24"/>
        </w:rPr>
      </w:pPr>
      <w:hyperlink r:id="rId19" w:history="1">
        <w:bookmarkStart w:id="64" w:name="_Toc125453699"/>
        <w:r w:rsidR="00CE7F97" w:rsidRPr="00012594">
          <w:rPr>
            <w:rFonts w:ascii="Times New Roman" w:hAnsi="Times New Roman" w:cs="Times New Roman"/>
            <w:sz w:val="24"/>
            <w:szCs w:val="24"/>
          </w:rPr>
          <w:t xml:space="preserve">Anexo </w:t>
        </w:r>
        <w:r w:rsidR="00012594" w:rsidRPr="00012594">
          <w:rPr>
            <w:rFonts w:ascii="Times New Roman" w:hAnsi="Times New Roman" w:cs="Times New Roman"/>
            <w:sz w:val="24"/>
            <w:szCs w:val="24"/>
          </w:rPr>
          <w:t>6</w:t>
        </w:r>
        <w:r w:rsidR="00CE7F97" w:rsidRPr="00012594">
          <w:rPr>
            <w:rFonts w:ascii="Times New Roman" w:hAnsi="Times New Roman" w:cs="Times New Roman"/>
            <w:sz w:val="24"/>
            <w:szCs w:val="24"/>
          </w:rPr>
          <w:t>. Libro de códigos</w:t>
        </w:r>
        <w:bookmarkEnd w:id="64"/>
      </w:hyperlink>
    </w:p>
    <w:p w14:paraId="5DAA36A5" w14:textId="77777777" w:rsidR="00E0296B" w:rsidRPr="000A07C8" w:rsidRDefault="00E0296B" w:rsidP="00E0296B">
      <w:pPr>
        <w:rPr>
          <w:rFonts w:ascii="Times New Roman" w:hAnsi="Times New Roman" w:cs="Times New Roman"/>
          <w:lang w:val="es" w:eastAsia="es-CO"/>
        </w:rPr>
      </w:pPr>
      <w:r w:rsidRPr="000A07C8">
        <w:rPr>
          <w:rFonts w:ascii="Times New Roman" w:hAnsi="Times New Roman" w:cs="Times New Roman"/>
          <w:lang w:val="es" w:eastAsia="es-CO"/>
        </w:rPr>
        <w:t xml:space="preserve">Documento en </w:t>
      </w:r>
      <w:proofErr w:type="spellStart"/>
      <w:r w:rsidRPr="000A07C8">
        <w:rPr>
          <w:rFonts w:ascii="Times New Roman" w:hAnsi="Times New Roman" w:cs="Times New Roman"/>
          <w:lang w:val="es" w:eastAsia="es-CO"/>
        </w:rPr>
        <w:t>excel</w:t>
      </w:r>
      <w:proofErr w:type="spellEnd"/>
    </w:p>
    <w:p w14:paraId="0008366B" w14:textId="77777777" w:rsidR="00E0296B" w:rsidRDefault="00E0296B" w:rsidP="00012594">
      <w:pPr>
        <w:pStyle w:val="Ttulo2"/>
        <w:spacing w:before="0" w:after="0" w:line="240" w:lineRule="auto"/>
      </w:pPr>
    </w:p>
    <w:p w14:paraId="5F61D9BF" w14:textId="4D0626B8" w:rsidR="00CE7F97" w:rsidRPr="00012594" w:rsidRDefault="00000000" w:rsidP="00012594">
      <w:pPr>
        <w:pStyle w:val="Ttulo2"/>
        <w:spacing w:before="0" w:after="0" w:line="240" w:lineRule="auto"/>
        <w:rPr>
          <w:rFonts w:ascii="Times New Roman" w:hAnsi="Times New Roman" w:cs="Times New Roman"/>
          <w:sz w:val="24"/>
          <w:szCs w:val="24"/>
        </w:rPr>
      </w:pPr>
      <w:hyperlink r:id="rId20" w:history="1">
        <w:bookmarkStart w:id="65" w:name="_Toc125453700"/>
        <w:r w:rsidR="00CE7F97" w:rsidRPr="00012594">
          <w:rPr>
            <w:rFonts w:ascii="Times New Roman" w:hAnsi="Times New Roman" w:cs="Times New Roman"/>
            <w:sz w:val="24"/>
            <w:szCs w:val="24"/>
          </w:rPr>
          <w:t xml:space="preserve">Anexo </w:t>
        </w:r>
        <w:r w:rsidR="00012594" w:rsidRPr="00012594">
          <w:rPr>
            <w:rFonts w:ascii="Times New Roman" w:hAnsi="Times New Roman" w:cs="Times New Roman"/>
            <w:sz w:val="24"/>
            <w:szCs w:val="24"/>
          </w:rPr>
          <w:t>7</w:t>
        </w:r>
        <w:r w:rsidR="00CE7F97" w:rsidRPr="00012594">
          <w:rPr>
            <w:rFonts w:ascii="Times New Roman" w:hAnsi="Times New Roman" w:cs="Times New Roman"/>
            <w:sz w:val="24"/>
            <w:szCs w:val="24"/>
          </w:rPr>
          <w:t>. Indicadores de seguimiento</w:t>
        </w:r>
        <w:bookmarkEnd w:id="65"/>
        <w:r w:rsidR="00CE7F97" w:rsidRPr="00012594">
          <w:rPr>
            <w:rFonts w:ascii="Times New Roman" w:hAnsi="Times New Roman" w:cs="Times New Roman"/>
            <w:sz w:val="24"/>
            <w:szCs w:val="24"/>
          </w:rPr>
          <w:t xml:space="preserve"> </w:t>
        </w:r>
      </w:hyperlink>
    </w:p>
    <w:bookmarkEnd w:id="58"/>
    <w:p w14:paraId="5062145B" w14:textId="77777777" w:rsidR="00E0296B" w:rsidRPr="000A07C8" w:rsidRDefault="00E0296B" w:rsidP="00E0296B">
      <w:pPr>
        <w:rPr>
          <w:rFonts w:ascii="Times New Roman" w:hAnsi="Times New Roman" w:cs="Times New Roman"/>
          <w:lang w:val="es" w:eastAsia="es-CO"/>
        </w:rPr>
      </w:pPr>
      <w:r w:rsidRPr="000A07C8">
        <w:rPr>
          <w:rFonts w:ascii="Times New Roman" w:hAnsi="Times New Roman" w:cs="Times New Roman"/>
          <w:lang w:val="es" w:eastAsia="es-CO"/>
        </w:rPr>
        <w:t xml:space="preserve">Documento en </w:t>
      </w:r>
      <w:proofErr w:type="spellStart"/>
      <w:r w:rsidRPr="000A07C8">
        <w:rPr>
          <w:rFonts w:ascii="Times New Roman" w:hAnsi="Times New Roman" w:cs="Times New Roman"/>
          <w:lang w:val="es" w:eastAsia="es-CO"/>
        </w:rPr>
        <w:t>excel</w:t>
      </w:r>
      <w:proofErr w:type="spellEnd"/>
    </w:p>
    <w:bookmarkEnd w:id="59"/>
    <w:p w14:paraId="47EB66F4" w14:textId="77777777" w:rsidR="00CE7F97" w:rsidRPr="00CE7F97" w:rsidRDefault="00CE7F97" w:rsidP="00952A06">
      <w:pPr>
        <w:spacing w:after="160"/>
        <w:contextualSpacing/>
        <w:rPr>
          <w:rFonts w:ascii="Times New Roman" w:eastAsia="Times New Roman" w:hAnsi="Times New Roman" w:cs="Times New Roman"/>
          <w:b/>
          <w:sz w:val="28"/>
          <w:szCs w:val="28"/>
          <w:lang w:val="es-CO" w:eastAsia="es-CO"/>
        </w:rPr>
      </w:pPr>
    </w:p>
    <w:p w14:paraId="5FD5D857" w14:textId="77777777" w:rsidR="00926D53" w:rsidRPr="005F33F7" w:rsidRDefault="00926D53" w:rsidP="00926D53">
      <w:pPr>
        <w:jc w:val="both"/>
        <w:rPr>
          <w:rFonts w:ascii="Times New Roman" w:eastAsia="Times New Roman" w:hAnsi="Times New Roman" w:cs="Times New Roman"/>
          <w:b/>
          <w:bCs/>
        </w:rPr>
      </w:pPr>
    </w:p>
    <w:p w14:paraId="29D959A6" w14:textId="77777777" w:rsidR="00926D53" w:rsidRPr="0065290F" w:rsidRDefault="00926D53" w:rsidP="00926D53">
      <w:pPr>
        <w:jc w:val="both"/>
        <w:rPr>
          <w:rFonts w:ascii="Times New Roman" w:eastAsia="Times New Roman" w:hAnsi="Times New Roman" w:cs="Times New Roman"/>
          <w:color w:val="1F3864" w:themeColor="accent1" w:themeShade="80"/>
        </w:rPr>
      </w:pPr>
    </w:p>
    <w:sectPr w:rsidR="00926D53" w:rsidRPr="0065290F" w:rsidSect="00E73C5F">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A290" w14:textId="77777777" w:rsidR="00837397" w:rsidRDefault="00837397" w:rsidP="00FB7828">
      <w:r>
        <w:separator/>
      </w:r>
    </w:p>
  </w:endnote>
  <w:endnote w:type="continuationSeparator" w:id="0">
    <w:p w14:paraId="3FD563F2" w14:textId="77777777" w:rsidR="00837397" w:rsidRDefault="00837397" w:rsidP="00FB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rts Mill Gou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25315"/>
      <w:docPartObj>
        <w:docPartGallery w:val="Page Numbers (Bottom of Page)"/>
        <w:docPartUnique/>
      </w:docPartObj>
    </w:sdtPr>
    <w:sdtContent>
      <w:p w14:paraId="277A14A7" w14:textId="0853286B" w:rsidR="00FB7828" w:rsidRDefault="00FB7828">
        <w:pPr>
          <w:pStyle w:val="Piedepgina"/>
          <w:jc w:val="right"/>
        </w:pPr>
        <w:r>
          <w:fldChar w:fldCharType="begin"/>
        </w:r>
        <w:r>
          <w:instrText>PAGE   \* MERGEFORMAT</w:instrText>
        </w:r>
        <w:r>
          <w:fldChar w:fldCharType="separate"/>
        </w:r>
        <w:r>
          <w:t>2</w:t>
        </w:r>
        <w:r>
          <w:fldChar w:fldCharType="end"/>
        </w:r>
      </w:p>
    </w:sdtContent>
  </w:sdt>
  <w:p w14:paraId="1DF4E678" w14:textId="77777777" w:rsidR="00FB7828" w:rsidRDefault="00FB78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2265" w14:textId="77777777" w:rsidR="00837397" w:rsidRDefault="00837397" w:rsidP="00FB7828">
      <w:r>
        <w:separator/>
      </w:r>
    </w:p>
  </w:footnote>
  <w:footnote w:type="continuationSeparator" w:id="0">
    <w:p w14:paraId="7A824BB7" w14:textId="77777777" w:rsidR="00837397" w:rsidRDefault="00837397" w:rsidP="00FB7828">
      <w:r>
        <w:continuationSeparator/>
      </w:r>
    </w:p>
  </w:footnote>
  <w:footnote w:id="1">
    <w:p w14:paraId="5E97ACCC" w14:textId="030AA478" w:rsidR="001B6963" w:rsidRPr="003A51CD" w:rsidRDefault="001B6963" w:rsidP="001B6963">
      <w:pPr>
        <w:pStyle w:val="Textonotapie"/>
        <w:jc w:val="both"/>
        <w:rPr>
          <w:rFonts w:ascii="Times New Roman" w:hAnsi="Times New Roman" w:cs="Times New Roman"/>
        </w:rPr>
      </w:pPr>
    </w:p>
  </w:footnote>
  <w:footnote w:id="2">
    <w:p w14:paraId="5D4D45A8" w14:textId="6B59FBC4" w:rsidR="00440D4D" w:rsidRPr="00992FB6" w:rsidRDefault="00440D4D">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Teniendo en cuenta que Noruega ingresa formalmente en diciembre de 2017.</w:t>
      </w:r>
    </w:p>
  </w:footnote>
  <w:footnote w:id="3">
    <w:p w14:paraId="1C8A7066" w14:textId="77777777" w:rsidR="005317AA" w:rsidRPr="009358BB" w:rsidRDefault="005317AA" w:rsidP="005317AA">
      <w:pPr>
        <w:pStyle w:val="Textonotapie"/>
        <w:rPr>
          <w:ins w:id="11" w:author="Lucia Llanes Valenzuela" w:date="2023-01-22T10:09:00Z"/>
          <w:rFonts w:ascii="Times New Roman" w:hAnsi="Times New Roman" w:cs="Times New Roman"/>
          <w:lang w:val="es-CO"/>
        </w:rPr>
      </w:pPr>
      <w:r>
        <w:rPr>
          <w:rStyle w:val="Refdenotaalpie"/>
        </w:rPr>
        <w:footnoteRef/>
      </w:r>
      <w:r>
        <w:t xml:space="preserve"> </w:t>
      </w:r>
      <w:r>
        <w:rPr>
          <w:rFonts w:ascii="Times New Roman" w:hAnsi="Times New Roman" w:cs="Times New Roman"/>
          <w:lang w:val="es-CO"/>
        </w:rPr>
        <w:t xml:space="preserve">Vale la pena precisar que el Programa Paz Sostenible sí contaba con una teoría de cambio, en el marco de la cual se consideró la de la Contribución Noruega. </w:t>
      </w:r>
    </w:p>
  </w:footnote>
  <w:footnote w:id="4">
    <w:p w14:paraId="20153FC8" w14:textId="77777777" w:rsidR="006F0516" w:rsidRDefault="006F0516" w:rsidP="006F0516">
      <w:pPr>
        <w:jc w:val="both"/>
        <w:rPr>
          <w:rFonts w:eastAsia="Times New Roman"/>
          <w:lang w:val="es-CO"/>
        </w:rPr>
      </w:pPr>
      <w:r>
        <w:rPr>
          <w:rStyle w:val="Refdenotaalpie"/>
        </w:rPr>
        <w:footnoteRef/>
      </w:r>
      <w:r>
        <w:t xml:space="preserve"> </w:t>
      </w:r>
      <w:r>
        <w:rPr>
          <w:rFonts w:ascii="Times New Roman" w:eastAsia="Times New Roman" w:hAnsi="Times New Roman" w:cs="Times New Roman"/>
          <w:sz w:val="20"/>
          <w:szCs w:val="20"/>
        </w:rPr>
        <w:t>E</w:t>
      </w:r>
      <w:r w:rsidRPr="00E06C92">
        <w:rPr>
          <w:rFonts w:ascii="Times New Roman" w:eastAsia="Times New Roman" w:hAnsi="Times New Roman" w:cs="Times New Roman"/>
          <w:sz w:val="20"/>
          <w:szCs w:val="20"/>
          <w:lang w:val="es-CO"/>
        </w:rPr>
        <w:t xml:space="preserve">l diseño de la evaluación tuvo en cuenta como un elemento transversal </w:t>
      </w:r>
      <w:r>
        <w:rPr>
          <w:rFonts w:ascii="Times New Roman" w:eastAsia="Times New Roman" w:hAnsi="Times New Roman" w:cs="Times New Roman"/>
          <w:sz w:val="20"/>
          <w:szCs w:val="20"/>
          <w:lang w:val="es-CO"/>
        </w:rPr>
        <w:t xml:space="preserve">todos los enfoques diferenciales y temáticos. En el caso específico, </w:t>
      </w:r>
      <w:r w:rsidRPr="00E06C92">
        <w:rPr>
          <w:rFonts w:ascii="Times New Roman" w:eastAsia="Times New Roman" w:hAnsi="Times New Roman" w:cs="Times New Roman"/>
          <w:sz w:val="20"/>
          <w:szCs w:val="20"/>
          <w:lang w:val="es-CO"/>
        </w:rPr>
        <w:t>el enfoque de género</w:t>
      </w:r>
      <w:r>
        <w:rPr>
          <w:rFonts w:ascii="Times New Roman" w:eastAsia="Times New Roman" w:hAnsi="Times New Roman" w:cs="Times New Roman"/>
          <w:sz w:val="20"/>
          <w:szCs w:val="20"/>
          <w:lang w:val="es-CO"/>
        </w:rPr>
        <w:t xml:space="preserve"> se incorporó de manera sistemática en la evaluación. Así, </w:t>
      </w:r>
      <w:r w:rsidRPr="00E06C92">
        <w:rPr>
          <w:rFonts w:ascii="Times New Roman" w:eastAsia="Times New Roman" w:hAnsi="Times New Roman" w:cs="Times New Roman"/>
          <w:sz w:val="20"/>
          <w:szCs w:val="20"/>
          <w:lang w:val="es-CO"/>
        </w:rPr>
        <w:t>en el diseño e implementación de las actividades, en los contenidos de la asistencia técnica y el fortalecimiento institucional, en los resultados de las actividades, en el cumplimiento de las metas, en la eficiencia y la sostenibilidad de las actividades. Estos elementos fueron incorporados en los instrumentos de levantamiento de información primaria así como en la sistematización de fuentes secundarias. De la misma forma en la aplicación de los instrumentos se tuvo en cuenta una participación paritaria de hombres y mujeres como fuente de información. En todos los análisis se tuvo en cuenta la paridad de género y adicionalmente, se hicieron análisis específicos para proyectos productivos de mujeres. La evaluación cuenta con recomendaciones específicas para el fortalecimiento de la inclusión del enfoque de género en la segunda parte del Programa y en otros Programas de Cooperación y programas y políticas públicas.</w:t>
      </w:r>
      <w:r>
        <w:rPr>
          <w:rFonts w:eastAsia="Times New Roman"/>
          <w:lang w:val="es-CO"/>
        </w:rPr>
        <w:t xml:space="preserve">  </w:t>
      </w:r>
    </w:p>
    <w:p w14:paraId="6A3CAC21" w14:textId="77777777" w:rsidR="006F0516" w:rsidRPr="00E06C92" w:rsidRDefault="006F0516" w:rsidP="006F0516">
      <w:pPr>
        <w:pStyle w:val="Textonotapie"/>
        <w:rPr>
          <w:ins w:id="15" w:author="Lucia Llanes Valenzuela" w:date="2023-01-22T10:25:00Z"/>
          <w:rFonts w:ascii="Times New Roman" w:hAnsi="Times New Roman" w:cs="Times New Roman"/>
          <w:lang w:val="es-CO"/>
        </w:rPr>
      </w:pPr>
    </w:p>
  </w:footnote>
  <w:footnote w:id="5">
    <w:p w14:paraId="641CDAC4" w14:textId="0563797D" w:rsidR="00720B9A" w:rsidRPr="00720B9A" w:rsidRDefault="00720B9A" w:rsidP="00720B9A">
      <w:pPr>
        <w:pStyle w:val="Textonotapie"/>
        <w:jc w:val="both"/>
        <w:rPr>
          <w:rFonts w:ascii="Times New Roman" w:hAnsi="Times New Roman" w:cs="Times New Roman"/>
          <w:lang w:val="es-CO"/>
        </w:rPr>
      </w:pPr>
      <w:r>
        <w:rPr>
          <w:rStyle w:val="Refdenotaalpie"/>
        </w:rPr>
        <w:footnoteRef/>
      </w:r>
      <w:r>
        <w:t xml:space="preserve"> </w:t>
      </w:r>
      <w:r>
        <w:rPr>
          <w:rFonts w:ascii="Times New Roman" w:hAnsi="Times New Roman" w:cs="Times New Roman"/>
          <w:lang w:val="es-CO"/>
        </w:rPr>
        <w:t xml:space="preserve">En las sesiones preparatorias en las que participaron los funcionarios de las áreas nacionales del PNUD y los equipos territoriales, para cada municipio a ser visitado se hizo la revisión de las actividades ejecutadas, el estado de avance y la identificación de las personas relevantes como fuente de información. De esta forma, se garantizó que todas las actividades que fuera viable abordar en territorio fueran incorporadas en la muestra. </w:t>
      </w:r>
    </w:p>
  </w:footnote>
  <w:footnote w:id="6">
    <w:p w14:paraId="61F850E9" w14:textId="659D6765" w:rsidR="00654036" w:rsidRPr="003A51CD" w:rsidRDefault="00654036" w:rsidP="003A51CD">
      <w:pPr>
        <w:pStyle w:val="Textonotapie"/>
        <w:jc w:val="both"/>
        <w:rPr>
          <w:rFonts w:ascii="Times New Roman" w:hAnsi="Times New Roman" w:cs="Times New Roman"/>
        </w:rPr>
      </w:pPr>
      <w:r>
        <w:rPr>
          <w:rStyle w:val="Refdenotaalpie"/>
        </w:rPr>
        <w:footnoteRef/>
      </w:r>
      <w:r>
        <w:t xml:space="preserve"> </w:t>
      </w:r>
      <w:r w:rsidR="00FC0E0D">
        <w:rPr>
          <w:rFonts w:ascii="Times New Roman" w:hAnsi="Times New Roman" w:cs="Times New Roman"/>
        </w:rPr>
        <w:t xml:space="preserve">Los </w:t>
      </w:r>
      <w:r>
        <w:rPr>
          <w:rFonts w:ascii="Times New Roman" w:hAnsi="Times New Roman" w:cs="Times New Roman"/>
        </w:rPr>
        <w:t xml:space="preserve">resultados </w:t>
      </w:r>
      <w:r w:rsidR="00702736">
        <w:rPr>
          <w:rFonts w:ascii="Times New Roman" w:hAnsi="Times New Roman" w:cs="Times New Roman"/>
        </w:rPr>
        <w:t xml:space="preserve">del primer párrafo </w:t>
      </w:r>
      <w:r>
        <w:rPr>
          <w:rFonts w:ascii="Times New Roman" w:hAnsi="Times New Roman" w:cs="Times New Roman"/>
        </w:rPr>
        <w:t xml:space="preserve">se refieren a la participación de la apropiación presupuestal de cada uno de los resultados del Programa en relación con la apropiación total. </w:t>
      </w:r>
      <w:r w:rsidR="00FC0E0D">
        <w:rPr>
          <w:rFonts w:ascii="Times New Roman" w:hAnsi="Times New Roman" w:cs="Times New Roman"/>
        </w:rPr>
        <w:t xml:space="preserve">Los </w:t>
      </w:r>
      <w:r w:rsidR="00702736">
        <w:rPr>
          <w:rFonts w:ascii="Times New Roman" w:hAnsi="Times New Roman" w:cs="Times New Roman"/>
        </w:rPr>
        <w:t xml:space="preserve">resultados del segundo párrafo </w:t>
      </w:r>
      <w:r w:rsidR="00FC0E0D">
        <w:rPr>
          <w:rFonts w:ascii="Times New Roman" w:hAnsi="Times New Roman" w:cs="Times New Roman"/>
        </w:rPr>
        <w:t xml:space="preserve">se refieren a </w:t>
      </w:r>
      <w:r>
        <w:rPr>
          <w:rFonts w:ascii="Times New Roman" w:hAnsi="Times New Roman" w:cs="Times New Roman"/>
        </w:rPr>
        <w:t>la ejecución presupuestal de cada uno de los resultados y de su participación en el total de la ejecución del Programa.</w:t>
      </w:r>
    </w:p>
  </w:footnote>
  <w:footnote w:id="7">
    <w:p w14:paraId="1382B225" w14:textId="0B7DE36B" w:rsidR="00702736" w:rsidRPr="00A83C7C" w:rsidRDefault="00702736" w:rsidP="00702736">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Se esperaría una ejecución del 80% para calificarla como aceptable, teniendo en cuenta criterios de ejecución presupuestal y que esto significa que de cada $100 dólares asignados al Programa US$20 no se ejecutan, lo cual evidencia que es posible mejorar la eficiencia en la ejecución. Si bien, el valor agregado es cercano a esa proporción, se evidencia que hay posibilidades para mejorar la eficiencia en la ejecución presupuestal Como se verá más adelante, hay gran variabilidad en los niveles de ejecución de los distintos resultados.</w:t>
      </w:r>
    </w:p>
  </w:footnote>
  <w:footnote w:id="8">
    <w:p w14:paraId="00EA9749" w14:textId="341D58C8" w:rsidR="00C777AA" w:rsidRPr="00C777AA" w:rsidRDefault="00C777AA" w:rsidP="003A51CD">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Por ejemplo, demoras en decisiones o disponibilidad de recursos de entidades públicas para la ejecución de acciones conjuntas, o demoras en procesos contractuales a cargo de entidades vinculadas a través de Acuerdos Responsables o </w:t>
      </w:r>
      <w:proofErr w:type="spellStart"/>
      <w:r>
        <w:rPr>
          <w:rFonts w:ascii="Times New Roman" w:hAnsi="Times New Roman" w:cs="Times New Roman"/>
        </w:rPr>
        <w:t>Grants</w:t>
      </w:r>
      <w:proofErr w:type="spellEnd"/>
      <w:r>
        <w:rPr>
          <w:rFonts w:ascii="Times New Roman" w:hAnsi="Times New Roman" w:cs="Times New Roman"/>
        </w:rPr>
        <w:t xml:space="preserve"> que retrasaron la ejecución de acciones o proyectos específicos.</w:t>
      </w:r>
    </w:p>
  </w:footnote>
  <w:footnote w:id="9">
    <w:p w14:paraId="69F49C49" w14:textId="04C1F610" w:rsidR="00E06C92" w:rsidRPr="00122E74" w:rsidRDefault="00E06C92" w:rsidP="003A51CD">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Porcentaje que es cercano al 50% de los recursos presupuestados para el Programa, y que por lo tanto se considera un valor relevante y significativo </w:t>
      </w:r>
      <w:r w:rsidR="00A83C7C">
        <w:rPr>
          <w:rFonts w:ascii="Times New Roman" w:hAnsi="Times New Roman" w:cs="Times New Roman"/>
        </w:rPr>
        <w:t xml:space="preserve">para la manera de operación del Programa. </w:t>
      </w:r>
    </w:p>
  </w:footnote>
  <w:footnote w:id="10">
    <w:p w14:paraId="73797054" w14:textId="28A2C924" w:rsidR="005A1DA9" w:rsidRPr="005A1DA9" w:rsidRDefault="005A1DA9" w:rsidP="005A1DA9">
      <w:pPr>
        <w:pStyle w:val="Textonotapie"/>
        <w:jc w:val="both"/>
        <w:rPr>
          <w:rFonts w:ascii="Times New Roman" w:hAnsi="Times New Roman" w:cs="Times New Roman"/>
          <w:lang w:val="es-CO"/>
        </w:rPr>
      </w:pPr>
      <w:r>
        <w:rPr>
          <w:rStyle w:val="Refdenotaalpie"/>
        </w:rPr>
        <w:footnoteRef/>
      </w:r>
      <w:r>
        <w:t xml:space="preserve"> </w:t>
      </w:r>
      <w:r>
        <w:rPr>
          <w:rFonts w:ascii="Times New Roman" w:hAnsi="Times New Roman" w:cs="Times New Roman"/>
          <w:lang w:val="es-CO"/>
        </w:rPr>
        <w:t xml:space="preserve">En el Anexo </w:t>
      </w:r>
      <w:r w:rsidR="00E0296B">
        <w:rPr>
          <w:rFonts w:ascii="Times New Roman" w:hAnsi="Times New Roman" w:cs="Times New Roman"/>
          <w:lang w:val="es-CO"/>
        </w:rPr>
        <w:t>7</w:t>
      </w:r>
      <w:r>
        <w:rPr>
          <w:rFonts w:ascii="Times New Roman" w:hAnsi="Times New Roman" w:cs="Times New Roman"/>
          <w:lang w:val="es-CO"/>
        </w:rPr>
        <w:t xml:space="preserve"> se presentan los resultados de la ejecución física y financiera del Programa para el período 2017-2021 a partir de la información registrada en los informes anuales del Programa. </w:t>
      </w:r>
    </w:p>
  </w:footnote>
  <w:footnote w:id="11">
    <w:p w14:paraId="14D331AA" w14:textId="4E8C6226" w:rsidR="00C84092" w:rsidRPr="007B7ED0" w:rsidRDefault="00C84092" w:rsidP="007B7ED0">
      <w:pPr>
        <w:pStyle w:val="Textonotapie"/>
        <w:jc w:val="both"/>
        <w:rPr>
          <w:rFonts w:ascii="Times New Roman" w:hAnsi="Times New Roman" w:cs="Times New Roman"/>
          <w:lang w:val="es-CO"/>
        </w:rPr>
      </w:pPr>
      <w:r>
        <w:rPr>
          <w:rStyle w:val="Refdenotaalpie"/>
        </w:rPr>
        <w:footnoteRef/>
      </w:r>
      <w:r>
        <w:t xml:space="preserve"> </w:t>
      </w:r>
      <w:r>
        <w:rPr>
          <w:rFonts w:ascii="Times New Roman" w:hAnsi="Times New Roman" w:cs="Times New Roman"/>
          <w:lang w:val="es-CO"/>
        </w:rPr>
        <w:t>Aunque la Contribución Noruego tomó como indicadores de resultado algunos definidos en el CPD y el UNSDCF, se considera que podrían incluirse otros indicadores de resultado que tuvieran mayor nivel de relevancia frente a los resultados esperados de la Contribución</w:t>
      </w:r>
      <w:r w:rsidR="007E6D21">
        <w:rPr>
          <w:rFonts w:ascii="Times New Roman" w:hAnsi="Times New Roman" w:cs="Times New Roman"/>
          <w:lang w:val="es-CO"/>
        </w:rPr>
        <w:t xml:space="preserve"> y consistencia con los de impacto que se toman del CPD y el UNSDCF.</w:t>
      </w:r>
    </w:p>
  </w:footnote>
  <w:footnote w:id="12">
    <w:p w14:paraId="75E21895" w14:textId="1E4A3299" w:rsidR="00DB0B99" w:rsidRPr="003F7135" w:rsidRDefault="00DB0B99" w:rsidP="003F7135">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Se refiere al volumen </w:t>
      </w:r>
      <w:r w:rsidR="003F7135">
        <w:rPr>
          <w:rFonts w:ascii="Times New Roman" w:hAnsi="Times New Roman" w:cs="Times New Roman"/>
        </w:rPr>
        <w:t xml:space="preserve">de producción y ventas que alcanzan los proyectos productivos, los cuales deben ser consistentes con los costos fijos y variables y las ventas que permiten la viabilidad económica del proyecto. </w:t>
      </w:r>
    </w:p>
  </w:footnote>
  <w:footnote w:id="13">
    <w:p w14:paraId="49DD7F86" w14:textId="31A65CDD" w:rsidR="007900E5" w:rsidRPr="00353C40" w:rsidRDefault="007900E5">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Actor que hizo parte de las fuentes </w:t>
      </w:r>
      <w:r w:rsidR="00375B3D">
        <w:rPr>
          <w:rFonts w:ascii="Times New Roman" w:hAnsi="Times New Roman" w:cs="Times New Roman"/>
        </w:rPr>
        <w:t xml:space="preserve">usadas </w:t>
      </w:r>
      <w:r>
        <w:rPr>
          <w:rFonts w:ascii="Times New Roman" w:hAnsi="Times New Roman" w:cs="Times New Roman"/>
        </w:rPr>
        <w:t xml:space="preserve">para esta evaluación. </w:t>
      </w:r>
    </w:p>
  </w:footnote>
  <w:footnote w:id="14">
    <w:p w14:paraId="12ED5F8D" w14:textId="41846539" w:rsidR="003E5B0C" w:rsidRDefault="00667D94" w:rsidP="003E5B0C">
      <w:pPr>
        <w:pStyle w:val="pf0"/>
        <w:jc w:val="both"/>
        <w:rPr>
          <w:rFonts w:ascii="Arial" w:hAnsi="Arial" w:cs="Arial"/>
          <w:sz w:val="20"/>
          <w:szCs w:val="20"/>
        </w:rPr>
      </w:pPr>
      <w:r>
        <w:rPr>
          <w:rStyle w:val="Refdenotaalpie"/>
        </w:rPr>
        <w:footnoteRef/>
      </w:r>
      <w:r>
        <w:t xml:space="preserve"> </w:t>
      </w:r>
      <w:r w:rsidR="003E5B0C">
        <w:rPr>
          <w:rStyle w:val="cf01"/>
          <w:rFonts w:ascii="Times New Roman" w:hAnsi="Times New Roman" w:cs="Times New Roman"/>
          <w:sz w:val="20"/>
          <w:szCs w:val="20"/>
        </w:rPr>
        <w:t xml:space="preserve">De acuerdo con un funcionario del PNUD que no fue entrevistado en el marco de la evaluación, este </w:t>
      </w:r>
      <w:r w:rsidR="003E5B0C" w:rsidRPr="003E5B0C">
        <w:rPr>
          <w:rStyle w:val="cf01"/>
          <w:rFonts w:ascii="Times New Roman" w:hAnsi="Times New Roman" w:cs="Times New Roman"/>
          <w:sz w:val="20"/>
          <w:szCs w:val="20"/>
        </w:rPr>
        <w:t>riesgo</w:t>
      </w:r>
      <w:r w:rsidR="003E5B0C">
        <w:rPr>
          <w:rStyle w:val="cf01"/>
          <w:rFonts w:ascii="Times New Roman" w:hAnsi="Times New Roman" w:cs="Times New Roman"/>
          <w:sz w:val="20"/>
          <w:szCs w:val="20"/>
        </w:rPr>
        <w:t xml:space="preserve">, de acuerdo con la </w:t>
      </w:r>
      <w:r w:rsidR="003E5B0C" w:rsidRPr="003E5B0C">
        <w:rPr>
          <w:rStyle w:val="cf01"/>
          <w:rFonts w:ascii="Times New Roman" w:hAnsi="Times New Roman" w:cs="Times New Roman"/>
          <w:sz w:val="20"/>
          <w:szCs w:val="20"/>
        </w:rPr>
        <w:t>ARN</w:t>
      </w:r>
      <w:r w:rsidR="003E5B0C">
        <w:rPr>
          <w:rStyle w:val="cf01"/>
          <w:rFonts w:ascii="Times New Roman" w:hAnsi="Times New Roman" w:cs="Times New Roman"/>
          <w:sz w:val="20"/>
          <w:szCs w:val="20"/>
        </w:rPr>
        <w:t>,</w:t>
      </w:r>
      <w:r w:rsidR="003E5B0C" w:rsidRPr="003E5B0C">
        <w:rPr>
          <w:rStyle w:val="cf01"/>
          <w:rFonts w:ascii="Times New Roman" w:hAnsi="Times New Roman" w:cs="Times New Roman"/>
          <w:sz w:val="20"/>
          <w:szCs w:val="20"/>
        </w:rPr>
        <w:t xml:space="preserve"> está dado en términos del tiempo de arrendamiento. </w:t>
      </w:r>
      <w:r w:rsidR="003E5B0C">
        <w:rPr>
          <w:rStyle w:val="cf01"/>
          <w:rFonts w:ascii="Times New Roman" w:hAnsi="Times New Roman" w:cs="Times New Roman"/>
          <w:sz w:val="20"/>
          <w:szCs w:val="20"/>
        </w:rPr>
        <w:t xml:space="preserve">Si el </w:t>
      </w:r>
      <w:r w:rsidR="003E5B0C" w:rsidRPr="003E5B0C">
        <w:rPr>
          <w:rStyle w:val="cf01"/>
          <w:rFonts w:ascii="Times New Roman" w:hAnsi="Times New Roman" w:cs="Times New Roman"/>
          <w:sz w:val="20"/>
          <w:szCs w:val="20"/>
        </w:rPr>
        <w:t>tiempo permite que el proyecto se desarrolle se genera un riesgo menor pero</w:t>
      </w:r>
      <w:r w:rsidR="003E5B0C">
        <w:rPr>
          <w:rStyle w:val="cf01"/>
          <w:rFonts w:ascii="Times New Roman" w:hAnsi="Times New Roman" w:cs="Times New Roman"/>
          <w:sz w:val="20"/>
          <w:szCs w:val="20"/>
        </w:rPr>
        <w:t>,</w:t>
      </w:r>
      <w:r w:rsidR="003E5B0C" w:rsidRPr="003E5B0C">
        <w:rPr>
          <w:rStyle w:val="cf01"/>
          <w:rFonts w:ascii="Times New Roman" w:hAnsi="Times New Roman" w:cs="Times New Roman"/>
          <w:sz w:val="20"/>
          <w:szCs w:val="20"/>
        </w:rPr>
        <w:t xml:space="preserve"> </w:t>
      </w:r>
      <w:r w:rsidR="003E5B0C">
        <w:rPr>
          <w:rStyle w:val="cf01"/>
          <w:rFonts w:ascii="Times New Roman" w:hAnsi="Times New Roman" w:cs="Times New Roman"/>
          <w:sz w:val="20"/>
          <w:szCs w:val="20"/>
        </w:rPr>
        <w:t>de lo contrario, el proyecto pierde viabilidad.</w:t>
      </w:r>
    </w:p>
    <w:p w14:paraId="4CE9193D" w14:textId="377753F4" w:rsidR="00667D94" w:rsidRPr="003E5B0C" w:rsidRDefault="00667D94">
      <w:pPr>
        <w:pStyle w:val="Textonotapie"/>
        <w:rPr>
          <w:rFonts w:ascii="Times New Roman" w:hAnsi="Times New Roman" w:cs="Times New Roman"/>
          <w:lang w:val="es-CO"/>
        </w:rPr>
      </w:pPr>
    </w:p>
  </w:footnote>
  <w:footnote w:id="15">
    <w:p w14:paraId="634C9CA0" w14:textId="7328522D" w:rsidR="00EC3C8A" w:rsidRPr="00EC3C8A" w:rsidRDefault="00EC3C8A" w:rsidP="00424E49">
      <w:pPr>
        <w:pStyle w:val="Textonotapie"/>
        <w:jc w:val="both"/>
        <w:rPr>
          <w:rFonts w:ascii="Times New Roman" w:hAnsi="Times New Roman" w:cs="Times New Roman"/>
          <w:lang w:val="es-CO"/>
        </w:rPr>
      </w:pPr>
      <w:r>
        <w:rPr>
          <w:rStyle w:val="Refdenotaalpie"/>
        </w:rPr>
        <w:footnoteRef/>
      </w:r>
      <w:r>
        <w:t xml:space="preserve"> </w:t>
      </w:r>
      <w:r>
        <w:rPr>
          <w:rFonts w:ascii="Times New Roman" w:hAnsi="Times New Roman" w:cs="Times New Roman"/>
          <w:lang w:val="es-CO"/>
        </w:rPr>
        <w:t xml:space="preserve">Actores entrevistados en la evaluación y la revisión del documento de Programa de la Contribución Noruega 2022 -2023 evidenciaron que en el nuevo programa se incorporó con mayor alcance el enfoque de discapacidad, sin embargo, este tema no hace parte de la presente evaluación.  </w:t>
      </w:r>
    </w:p>
  </w:footnote>
  <w:footnote w:id="16">
    <w:p w14:paraId="688E0980" w14:textId="53433BF5" w:rsidR="00C973F2" w:rsidRPr="009E6D75" w:rsidRDefault="00C973F2" w:rsidP="00424E49">
      <w:pPr>
        <w:pStyle w:val="pf0"/>
        <w:spacing w:before="0" w:beforeAutospacing="0" w:after="0" w:afterAutospacing="0"/>
        <w:jc w:val="both"/>
        <w:rPr>
          <w:sz w:val="20"/>
          <w:szCs w:val="20"/>
        </w:rPr>
      </w:pPr>
      <w:r>
        <w:rPr>
          <w:rStyle w:val="Refdenotaalpie"/>
        </w:rPr>
        <w:footnoteRef/>
      </w:r>
      <w:r>
        <w:t xml:space="preserve"> </w:t>
      </w:r>
      <w:r w:rsidRPr="009E6D75">
        <w:rPr>
          <w:sz w:val="20"/>
          <w:szCs w:val="20"/>
        </w:rPr>
        <w:t xml:space="preserve">De acuerdo con un funcionario del PNUD, en la actual fase de implementación del Programa, </w:t>
      </w:r>
      <w:r w:rsidRPr="009E6D75">
        <w:rPr>
          <w:rStyle w:val="cf01"/>
          <w:rFonts w:ascii="Times New Roman" w:hAnsi="Times New Roman" w:cs="Times New Roman"/>
          <w:sz w:val="20"/>
          <w:szCs w:val="20"/>
        </w:rPr>
        <w:t>se</w:t>
      </w:r>
      <w:r>
        <w:rPr>
          <w:rStyle w:val="cf01"/>
          <w:rFonts w:ascii="Times New Roman" w:hAnsi="Times New Roman" w:cs="Times New Roman"/>
          <w:sz w:val="20"/>
          <w:szCs w:val="20"/>
        </w:rPr>
        <w:t xml:space="preserve"> generó un </w:t>
      </w:r>
      <w:r w:rsidRPr="009E6D75">
        <w:rPr>
          <w:rStyle w:val="cf01"/>
          <w:rFonts w:ascii="Times New Roman" w:hAnsi="Times New Roman" w:cs="Times New Roman"/>
          <w:sz w:val="20"/>
          <w:szCs w:val="20"/>
        </w:rPr>
        <w:t xml:space="preserve">acuerdo de subvención para fortalecer a CONELAEC, organización que agrupa personas </w:t>
      </w:r>
      <w:r>
        <w:rPr>
          <w:rStyle w:val="cf01"/>
          <w:rFonts w:ascii="Times New Roman" w:hAnsi="Times New Roman" w:cs="Times New Roman"/>
          <w:sz w:val="20"/>
          <w:szCs w:val="20"/>
        </w:rPr>
        <w:t>en condición de</w:t>
      </w:r>
      <w:r w:rsidRPr="009E6D75">
        <w:rPr>
          <w:rStyle w:val="cf01"/>
          <w:rFonts w:ascii="Times New Roman" w:hAnsi="Times New Roman" w:cs="Times New Roman"/>
          <w:sz w:val="20"/>
          <w:szCs w:val="20"/>
        </w:rPr>
        <w:t xml:space="preserve"> discapacidad que hacen parte del proceso de reincorporación. </w:t>
      </w:r>
      <w:r>
        <w:rPr>
          <w:rStyle w:val="cf01"/>
          <w:rFonts w:ascii="Times New Roman" w:hAnsi="Times New Roman" w:cs="Times New Roman"/>
          <w:sz w:val="20"/>
          <w:szCs w:val="20"/>
        </w:rPr>
        <w:t xml:space="preserve">Mediante este acuerdo se ha dado el </w:t>
      </w:r>
      <w:r w:rsidRPr="009E6D75">
        <w:rPr>
          <w:rStyle w:val="cf01"/>
          <w:rFonts w:ascii="Times New Roman" w:hAnsi="Times New Roman" w:cs="Times New Roman"/>
          <w:sz w:val="20"/>
          <w:szCs w:val="20"/>
        </w:rPr>
        <w:t>levantamiento de información sobre las barreras enfrentadas para acceder a la inclusión socioeconómica</w:t>
      </w:r>
      <w:r w:rsidR="009E6D75">
        <w:rPr>
          <w:rStyle w:val="cf01"/>
          <w:rFonts w:ascii="Times New Roman" w:hAnsi="Times New Roman" w:cs="Times New Roman"/>
          <w:sz w:val="20"/>
          <w:szCs w:val="20"/>
        </w:rPr>
        <w:t>, a</w:t>
      </w:r>
      <w:r w:rsidRPr="009E6D75">
        <w:rPr>
          <w:rStyle w:val="cf01"/>
          <w:rFonts w:ascii="Times New Roman" w:hAnsi="Times New Roman" w:cs="Times New Roman"/>
          <w:sz w:val="20"/>
          <w:szCs w:val="20"/>
        </w:rPr>
        <w:t xml:space="preserve">l mercado laboral, </w:t>
      </w:r>
      <w:r w:rsidR="009E6D75">
        <w:rPr>
          <w:rStyle w:val="cf01"/>
          <w:rFonts w:ascii="Times New Roman" w:hAnsi="Times New Roman" w:cs="Times New Roman"/>
          <w:sz w:val="20"/>
          <w:szCs w:val="20"/>
        </w:rPr>
        <w:t xml:space="preserve">a </w:t>
      </w:r>
      <w:r w:rsidRPr="009E6D75">
        <w:rPr>
          <w:rStyle w:val="cf01"/>
          <w:rFonts w:ascii="Times New Roman" w:hAnsi="Times New Roman" w:cs="Times New Roman"/>
          <w:sz w:val="20"/>
          <w:szCs w:val="20"/>
        </w:rPr>
        <w:t>proyectos productivos o actividades de formación</w:t>
      </w:r>
      <w:r w:rsidR="009E6D75">
        <w:rPr>
          <w:rStyle w:val="cf01"/>
          <w:rFonts w:ascii="Times New Roman" w:hAnsi="Times New Roman" w:cs="Times New Roman"/>
          <w:sz w:val="20"/>
          <w:szCs w:val="20"/>
        </w:rPr>
        <w:t>, trabajo que será relevantes en 2023.</w:t>
      </w:r>
    </w:p>
    <w:p w14:paraId="080C0C3F" w14:textId="64B49624" w:rsidR="00C973F2" w:rsidRPr="009E6D75" w:rsidRDefault="00C973F2">
      <w:pPr>
        <w:pStyle w:val="Textonotapie"/>
        <w:rPr>
          <w:rFonts w:ascii="Times New Roman" w:hAnsi="Times New Roman" w:cs="Times New Roman"/>
          <w:lang w:val="es-CO"/>
        </w:rPr>
      </w:pPr>
    </w:p>
  </w:footnote>
  <w:footnote w:id="17">
    <w:p w14:paraId="6D39073A" w14:textId="43815333" w:rsidR="00E14923" w:rsidRPr="00E14923" w:rsidRDefault="00E14923" w:rsidP="007B7ED0">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Se precisa que esta acción de identificación de compromisos, espacios de coordinación, mecanismos de operación involucra a todos los actores que intervienen en cada una de las actividades (de todas las entidades públicas nacionales y locales; organizaciones de la sociedad civil, la cooperación internacional). A modo aclaratorio, en la R1, por su parte, </w:t>
      </w:r>
      <w:r w:rsidRPr="00E14923">
        <w:rPr>
          <w:rFonts w:ascii="Times New Roman" w:hAnsi="Times New Roman" w:cs="Times New Roman"/>
        </w:rPr>
        <w:t xml:space="preserve">se busca que las áreas del PNUD en el nivel nacional vinculadas a la ejecución del Programa, en coordinación con el nivel territorial realicen un inventario, de acuerdo con las actividades que cada una va a realizar, los requerimientos técnicos, de recursos, los tiempos, los lugares en donde se realizan las actividades, </w:t>
      </w:r>
      <w:proofErr w:type="spellStart"/>
      <w:r w:rsidRPr="00E14923">
        <w:rPr>
          <w:rFonts w:ascii="Times New Roman" w:hAnsi="Times New Roman" w:cs="Times New Roman"/>
        </w:rPr>
        <w:t>etc</w:t>
      </w:r>
      <w:proofErr w:type="spellEnd"/>
      <w:r w:rsidRPr="00E14923">
        <w:rPr>
          <w:rFonts w:ascii="Times New Roman" w:hAnsi="Times New Roman" w:cs="Times New Roman"/>
        </w:rPr>
        <w:t xml:space="preserve">, de tal forma que pueda haber una asignación eficiente de </w:t>
      </w:r>
      <w:r>
        <w:rPr>
          <w:rFonts w:ascii="Times New Roman" w:hAnsi="Times New Roman" w:cs="Times New Roman"/>
        </w:rPr>
        <w:t xml:space="preserve">los </w:t>
      </w:r>
      <w:r w:rsidRPr="00E14923">
        <w:rPr>
          <w:rFonts w:ascii="Times New Roman" w:hAnsi="Times New Roman" w:cs="Times New Roman"/>
        </w:rPr>
        <w:t>recursos</w:t>
      </w:r>
      <w:r>
        <w:rPr>
          <w:rFonts w:ascii="Times New Roman" w:hAnsi="Times New Roman" w:cs="Times New Roman"/>
        </w:rPr>
        <w:t xml:space="preserve"> del PNUD. </w:t>
      </w:r>
      <w:r w:rsidRPr="00E14923">
        <w:rPr>
          <w:rFonts w:ascii="Times New Roman" w:hAnsi="Times New Roman" w:cs="Times New Roman"/>
        </w:rPr>
        <w:t xml:space="preserve"> </w:t>
      </w:r>
      <w:r>
        <w:rPr>
          <w:rFonts w:ascii="Times New Roman" w:hAnsi="Times New Roman" w:cs="Times New Roman"/>
        </w:rPr>
        <w:t xml:space="preserve">  </w:t>
      </w:r>
    </w:p>
  </w:footnote>
  <w:footnote w:id="18">
    <w:p w14:paraId="79E9A5B0" w14:textId="0C51D6D6" w:rsidR="00E44A30" w:rsidRPr="004A40E8" w:rsidRDefault="00E44A30" w:rsidP="007B7ED0">
      <w:pPr>
        <w:pStyle w:val="Textonotapie"/>
        <w:jc w:val="both"/>
        <w:rPr>
          <w:rFonts w:ascii="Times New Roman" w:hAnsi="Times New Roman" w:cs="Times New Roman"/>
          <w:lang w:val="es-CO"/>
        </w:rPr>
      </w:pPr>
      <w:r>
        <w:rPr>
          <w:rStyle w:val="Refdenotaalpie"/>
        </w:rPr>
        <w:footnoteRef/>
      </w:r>
      <w:r>
        <w:t xml:space="preserve"> </w:t>
      </w:r>
      <w:r>
        <w:rPr>
          <w:rFonts w:ascii="Times New Roman" w:hAnsi="Times New Roman" w:cs="Times New Roman"/>
          <w:lang w:val="es-CO"/>
        </w:rPr>
        <w:t xml:space="preserve">Lo anterior teniendo en cuenta lo explicado por un funcionario de PNUD, en cuanto a que </w:t>
      </w:r>
      <w:r w:rsidR="009C0C68">
        <w:rPr>
          <w:rFonts w:ascii="Times New Roman" w:hAnsi="Times New Roman" w:cs="Times New Roman"/>
          <w:lang w:val="es-CO"/>
        </w:rPr>
        <w:t xml:space="preserve">en la lógica de gestión basada en resultados (BRM) los indicadores de impacto que se definen en el CPC y el UNSDCF son los usados para los Programas, en la medida que para estos no se crean nuevos indicadores. </w:t>
      </w:r>
    </w:p>
  </w:footnote>
  <w:footnote w:id="19">
    <w:p w14:paraId="57B762F2" w14:textId="178F70B8" w:rsidR="00181338" w:rsidRPr="00181338" w:rsidRDefault="00181338" w:rsidP="007B7ED0">
      <w:pPr>
        <w:pStyle w:val="Textonotapie"/>
        <w:jc w:val="both"/>
        <w:rPr>
          <w:rFonts w:ascii="Times New Roman" w:hAnsi="Times New Roman" w:cs="Times New Roman"/>
          <w:lang w:val="es-CO"/>
        </w:rPr>
      </w:pPr>
      <w:r>
        <w:rPr>
          <w:rStyle w:val="Refdenotaalpie"/>
        </w:rPr>
        <w:footnoteRef/>
      </w:r>
      <w:r>
        <w:t xml:space="preserve"> </w:t>
      </w:r>
      <w:r>
        <w:rPr>
          <w:rFonts w:ascii="Times New Roman" w:hAnsi="Times New Roman" w:cs="Times New Roman"/>
          <w:lang w:val="es-CO"/>
        </w:rPr>
        <w:t>Como ya se ha mencionado en el documento en ese sentido hay avances en el tema de género y de discapacidad.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4F2"/>
    <w:multiLevelType w:val="hybridMultilevel"/>
    <w:tmpl w:val="86223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EB788F"/>
    <w:multiLevelType w:val="hybridMultilevel"/>
    <w:tmpl w:val="B45A7BE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2494BB5"/>
    <w:multiLevelType w:val="hybridMultilevel"/>
    <w:tmpl w:val="59243F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8F97212"/>
    <w:multiLevelType w:val="hybridMultilevel"/>
    <w:tmpl w:val="7C728FA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8D05A9"/>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C170B9A"/>
    <w:multiLevelType w:val="hybridMultilevel"/>
    <w:tmpl w:val="4D2C2AA6"/>
    <w:lvl w:ilvl="0" w:tplc="7C3A55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2E591B"/>
    <w:multiLevelType w:val="hybridMultilevel"/>
    <w:tmpl w:val="8968DA06"/>
    <w:lvl w:ilvl="0" w:tplc="E752C10C">
      <w:start w:val="1"/>
      <w:numFmt w:val="low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7" w15:restartNumberingAfterBreak="0">
    <w:nsid w:val="0E877844"/>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F7245FF"/>
    <w:multiLevelType w:val="hybridMultilevel"/>
    <w:tmpl w:val="13AAA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3D5D23"/>
    <w:multiLevelType w:val="hybridMultilevel"/>
    <w:tmpl w:val="28906040"/>
    <w:lvl w:ilvl="0" w:tplc="AF7E19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B23FF8"/>
    <w:multiLevelType w:val="hybridMultilevel"/>
    <w:tmpl w:val="D7B60BD2"/>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1FE72A70"/>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298A60FE"/>
    <w:multiLevelType w:val="hybridMultilevel"/>
    <w:tmpl w:val="691A8C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9BC3967"/>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A595C72"/>
    <w:multiLevelType w:val="hybridMultilevel"/>
    <w:tmpl w:val="B85C34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00E37B5"/>
    <w:multiLevelType w:val="hybridMultilevel"/>
    <w:tmpl w:val="13AAA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9009D5"/>
    <w:multiLevelType w:val="hybridMultilevel"/>
    <w:tmpl w:val="F8D49512"/>
    <w:lvl w:ilvl="0" w:tplc="C1DC9950">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32ED7489"/>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358E4373"/>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3A436837"/>
    <w:multiLevelType w:val="hybridMultilevel"/>
    <w:tmpl w:val="13AAA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7A17DD"/>
    <w:multiLevelType w:val="hybridMultilevel"/>
    <w:tmpl w:val="A4DE8030"/>
    <w:lvl w:ilvl="0" w:tplc="EC8A1B0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A42759"/>
    <w:multiLevelType w:val="hybridMultilevel"/>
    <w:tmpl w:val="ABDA7CF6"/>
    <w:lvl w:ilvl="0" w:tplc="444C783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65028A4"/>
    <w:multiLevelType w:val="multilevel"/>
    <w:tmpl w:val="B9DA84EE"/>
    <w:lvl w:ilvl="0">
      <w:start w:val="5"/>
      <w:numFmt w:val="bullet"/>
      <w:lvlText w:val="-"/>
      <w:lvlJc w:val="left"/>
      <w:pPr>
        <w:ind w:left="360" w:hanging="360"/>
      </w:pPr>
      <w:rPr>
        <w:rFonts w:ascii="Arial" w:eastAsia="Arial" w:hAnsi="Arial" w:cs="Arial"/>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A1001C9"/>
    <w:multiLevelType w:val="hybridMultilevel"/>
    <w:tmpl w:val="13AAA9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EF02AD"/>
    <w:multiLevelType w:val="hybridMultilevel"/>
    <w:tmpl w:val="94702608"/>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57B209ED"/>
    <w:multiLevelType w:val="hybridMultilevel"/>
    <w:tmpl w:val="04B03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C67F6A"/>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851630C"/>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5CC54675"/>
    <w:multiLevelType w:val="hybridMultilevel"/>
    <w:tmpl w:val="54A00F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3B97138"/>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68E01F6A"/>
    <w:multiLevelType w:val="hybridMultilevel"/>
    <w:tmpl w:val="5BE848F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28126A"/>
    <w:multiLevelType w:val="hybridMultilevel"/>
    <w:tmpl w:val="D7B60BD2"/>
    <w:lvl w:ilvl="0" w:tplc="41DABF4E">
      <w:start w:val="1"/>
      <w:numFmt w:val="low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32" w15:restartNumberingAfterBreak="0">
    <w:nsid w:val="701A6380"/>
    <w:multiLevelType w:val="hybridMultilevel"/>
    <w:tmpl w:val="12A254C0"/>
    <w:lvl w:ilvl="0" w:tplc="EF7042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55468B0"/>
    <w:multiLevelType w:val="hybridMultilevel"/>
    <w:tmpl w:val="CDE45A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66E35B7"/>
    <w:multiLevelType w:val="hybridMultilevel"/>
    <w:tmpl w:val="5B8ED4CC"/>
    <w:lvl w:ilvl="0" w:tplc="3E98B3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F54C55"/>
    <w:multiLevelType w:val="hybridMultilevel"/>
    <w:tmpl w:val="3410CC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83C5BCC"/>
    <w:multiLevelType w:val="hybridMultilevel"/>
    <w:tmpl w:val="93F0019C"/>
    <w:lvl w:ilvl="0" w:tplc="DF7E99FA">
      <w:start w:val="1"/>
      <w:numFmt w:val="low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7" w15:restartNumberingAfterBreak="0">
    <w:nsid w:val="78F23203"/>
    <w:multiLevelType w:val="multilevel"/>
    <w:tmpl w:val="F5A0C43E"/>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C6B5712"/>
    <w:multiLevelType w:val="hybridMultilevel"/>
    <w:tmpl w:val="4EA8D8DC"/>
    <w:lvl w:ilvl="0" w:tplc="5B5EAF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824072"/>
    <w:multiLevelType w:val="hybridMultilevel"/>
    <w:tmpl w:val="898A1F2E"/>
    <w:lvl w:ilvl="0" w:tplc="BF5A61C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EB77A38"/>
    <w:multiLevelType w:val="hybridMultilevel"/>
    <w:tmpl w:val="94702608"/>
    <w:lvl w:ilvl="0" w:tplc="41DABF4E">
      <w:start w:val="1"/>
      <w:numFmt w:val="low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41" w15:restartNumberingAfterBreak="0">
    <w:nsid w:val="7EC052AD"/>
    <w:multiLevelType w:val="hybridMultilevel"/>
    <w:tmpl w:val="03A8B5AA"/>
    <w:lvl w:ilvl="0" w:tplc="AB5ED946">
      <w:start w:val="1"/>
      <w:numFmt w:val="low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42" w15:restartNumberingAfterBreak="0">
    <w:nsid w:val="7F497902"/>
    <w:multiLevelType w:val="hybridMultilevel"/>
    <w:tmpl w:val="898A1F2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E559D7"/>
    <w:multiLevelType w:val="hybridMultilevel"/>
    <w:tmpl w:val="B8FE8B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68073593">
    <w:abstractNumId w:val="22"/>
  </w:num>
  <w:num w:numId="2" w16cid:durableId="1206983452">
    <w:abstractNumId w:val="2"/>
  </w:num>
  <w:num w:numId="3" w16cid:durableId="1494024737">
    <w:abstractNumId w:val="35"/>
  </w:num>
  <w:num w:numId="4" w16cid:durableId="1223102685">
    <w:abstractNumId w:val="14"/>
  </w:num>
  <w:num w:numId="5" w16cid:durableId="1202549722">
    <w:abstractNumId w:val="1"/>
  </w:num>
  <w:num w:numId="6" w16cid:durableId="1902709894">
    <w:abstractNumId w:val="12"/>
  </w:num>
  <w:num w:numId="7" w16cid:durableId="1096514340">
    <w:abstractNumId w:val="33"/>
  </w:num>
  <w:num w:numId="8" w16cid:durableId="1336035708">
    <w:abstractNumId w:val="28"/>
  </w:num>
  <w:num w:numId="9" w16cid:durableId="1804614405">
    <w:abstractNumId w:val="43"/>
  </w:num>
  <w:num w:numId="10" w16cid:durableId="1070470641">
    <w:abstractNumId w:val="16"/>
  </w:num>
  <w:num w:numId="11" w16cid:durableId="351885176">
    <w:abstractNumId w:val="41"/>
  </w:num>
  <w:num w:numId="12" w16cid:durableId="1385569322">
    <w:abstractNumId w:val="21"/>
  </w:num>
  <w:num w:numId="13" w16cid:durableId="952056201">
    <w:abstractNumId w:val="6"/>
  </w:num>
  <w:num w:numId="14" w16cid:durableId="2065254448">
    <w:abstractNumId w:val="40"/>
  </w:num>
  <w:num w:numId="15" w16cid:durableId="1497572042">
    <w:abstractNumId w:val="24"/>
  </w:num>
  <w:num w:numId="16" w16cid:durableId="1620380176">
    <w:abstractNumId w:val="38"/>
  </w:num>
  <w:num w:numId="17" w16cid:durableId="570698130">
    <w:abstractNumId w:val="36"/>
  </w:num>
  <w:num w:numId="18" w16cid:durableId="909388261">
    <w:abstractNumId w:val="31"/>
  </w:num>
  <w:num w:numId="19" w16cid:durableId="1549533632">
    <w:abstractNumId w:val="10"/>
  </w:num>
  <w:num w:numId="20" w16cid:durableId="1599093824">
    <w:abstractNumId w:val="20"/>
  </w:num>
  <w:num w:numId="21" w16cid:durableId="669599890">
    <w:abstractNumId w:val="9"/>
  </w:num>
  <w:num w:numId="22" w16cid:durableId="1841692964">
    <w:abstractNumId w:val="5"/>
  </w:num>
  <w:num w:numId="23" w16cid:durableId="561135273">
    <w:abstractNumId w:val="30"/>
  </w:num>
  <w:num w:numId="24" w16cid:durableId="1147475297">
    <w:abstractNumId w:val="23"/>
  </w:num>
  <w:num w:numId="25" w16cid:durableId="269168313">
    <w:abstractNumId w:val="8"/>
  </w:num>
  <w:num w:numId="26" w16cid:durableId="1543127617">
    <w:abstractNumId w:val="19"/>
  </w:num>
  <w:num w:numId="27" w16cid:durableId="792210914">
    <w:abstractNumId w:val="25"/>
  </w:num>
  <w:num w:numId="28" w16cid:durableId="269747577">
    <w:abstractNumId w:val="4"/>
  </w:num>
  <w:num w:numId="29" w16cid:durableId="862982510">
    <w:abstractNumId w:val="29"/>
  </w:num>
  <w:num w:numId="30" w16cid:durableId="884485580">
    <w:abstractNumId w:val="18"/>
  </w:num>
  <w:num w:numId="31" w16cid:durableId="1466657386">
    <w:abstractNumId w:val="13"/>
  </w:num>
  <w:num w:numId="32" w16cid:durableId="654143499">
    <w:abstractNumId w:val="17"/>
  </w:num>
  <w:num w:numId="33" w16cid:durableId="1755396527">
    <w:abstractNumId w:val="37"/>
  </w:num>
  <w:num w:numId="34" w16cid:durableId="174728495">
    <w:abstractNumId w:val="26"/>
  </w:num>
  <w:num w:numId="35" w16cid:durableId="1288660001">
    <w:abstractNumId w:val="11"/>
  </w:num>
  <w:num w:numId="36" w16cid:durableId="860700442">
    <w:abstractNumId w:val="27"/>
  </w:num>
  <w:num w:numId="37" w16cid:durableId="526990692">
    <w:abstractNumId w:val="7"/>
  </w:num>
  <w:num w:numId="38" w16cid:durableId="1157652549">
    <w:abstractNumId w:val="15"/>
  </w:num>
  <w:num w:numId="39" w16cid:durableId="219709378">
    <w:abstractNumId w:val="32"/>
  </w:num>
  <w:num w:numId="40" w16cid:durableId="458497450">
    <w:abstractNumId w:val="0"/>
  </w:num>
  <w:num w:numId="41" w16cid:durableId="952782735">
    <w:abstractNumId w:val="39"/>
  </w:num>
  <w:num w:numId="42" w16cid:durableId="1300918790">
    <w:abstractNumId w:val="34"/>
  </w:num>
  <w:num w:numId="43" w16cid:durableId="519051183">
    <w:abstractNumId w:val="42"/>
  </w:num>
  <w:num w:numId="44" w16cid:durableId="8916919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lanes Valenzuela">
    <w15:presenceInfo w15:providerId="Windows Live" w15:userId="25608b6199d32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DB"/>
    <w:rsid w:val="0001193D"/>
    <w:rsid w:val="00012594"/>
    <w:rsid w:val="00017EFA"/>
    <w:rsid w:val="00022E35"/>
    <w:rsid w:val="00024782"/>
    <w:rsid w:val="000270F9"/>
    <w:rsid w:val="000377B4"/>
    <w:rsid w:val="00045B30"/>
    <w:rsid w:val="00056DC7"/>
    <w:rsid w:val="000707A5"/>
    <w:rsid w:val="00075B5A"/>
    <w:rsid w:val="00080FF3"/>
    <w:rsid w:val="00082966"/>
    <w:rsid w:val="00094A3E"/>
    <w:rsid w:val="00095F76"/>
    <w:rsid w:val="000A1D73"/>
    <w:rsid w:val="000A2CFC"/>
    <w:rsid w:val="000C0322"/>
    <w:rsid w:val="000C0CD7"/>
    <w:rsid w:val="000C6AB3"/>
    <w:rsid w:val="000D1386"/>
    <w:rsid w:val="000D18D4"/>
    <w:rsid w:val="000D36B1"/>
    <w:rsid w:val="000D6A83"/>
    <w:rsid w:val="000D6C73"/>
    <w:rsid w:val="0010543A"/>
    <w:rsid w:val="00121EA8"/>
    <w:rsid w:val="00122356"/>
    <w:rsid w:val="00122E74"/>
    <w:rsid w:val="001346F3"/>
    <w:rsid w:val="00135210"/>
    <w:rsid w:val="00147967"/>
    <w:rsid w:val="001517C7"/>
    <w:rsid w:val="00160C5E"/>
    <w:rsid w:val="00170701"/>
    <w:rsid w:val="00181338"/>
    <w:rsid w:val="001848A4"/>
    <w:rsid w:val="00191E41"/>
    <w:rsid w:val="001933B2"/>
    <w:rsid w:val="00193AC4"/>
    <w:rsid w:val="00193BAC"/>
    <w:rsid w:val="0019625F"/>
    <w:rsid w:val="001A5A50"/>
    <w:rsid w:val="001B33B1"/>
    <w:rsid w:val="001B6963"/>
    <w:rsid w:val="001C161A"/>
    <w:rsid w:val="001C325F"/>
    <w:rsid w:val="001C545A"/>
    <w:rsid w:val="001C5FDE"/>
    <w:rsid w:val="001D4EF5"/>
    <w:rsid w:val="001D6304"/>
    <w:rsid w:val="001E605C"/>
    <w:rsid w:val="001E68F6"/>
    <w:rsid w:val="001F4965"/>
    <w:rsid w:val="0024445E"/>
    <w:rsid w:val="00245BF6"/>
    <w:rsid w:val="00251041"/>
    <w:rsid w:val="00252436"/>
    <w:rsid w:val="0026705C"/>
    <w:rsid w:val="00271FFE"/>
    <w:rsid w:val="00277A4E"/>
    <w:rsid w:val="0028133A"/>
    <w:rsid w:val="00283700"/>
    <w:rsid w:val="00285646"/>
    <w:rsid w:val="00290B78"/>
    <w:rsid w:val="00291DDF"/>
    <w:rsid w:val="00296C57"/>
    <w:rsid w:val="002A425C"/>
    <w:rsid w:val="002A4E8E"/>
    <w:rsid w:val="002B20DB"/>
    <w:rsid w:val="002D0EBC"/>
    <w:rsid w:val="002D4711"/>
    <w:rsid w:val="002E0EAB"/>
    <w:rsid w:val="002E1365"/>
    <w:rsid w:val="002F320E"/>
    <w:rsid w:val="002F5C0D"/>
    <w:rsid w:val="00302E51"/>
    <w:rsid w:val="003071C5"/>
    <w:rsid w:val="00315517"/>
    <w:rsid w:val="003511AD"/>
    <w:rsid w:val="00353C40"/>
    <w:rsid w:val="0035502B"/>
    <w:rsid w:val="00355F3D"/>
    <w:rsid w:val="0035661C"/>
    <w:rsid w:val="0036302B"/>
    <w:rsid w:val="00367179"/>
    <w:rsid w:val="00375B3D"/>
    <w:rsid w:val="003A04FC"/>
    <w:rsid w:val="003A51CD"/>
    <w:rsid w:val="003B251E"/>
    <w:rsid w:val="003D73D8"/>
    <w:rsid w:val="003E3EDD"/>
    <w:rsid w:val="003E5B0C"/>
    <w:rsid w:val="003E747B"/>
    <w:rsid w:val="003F7135"/>
    <w:rsid w:val="00400FE2"/>
    <w:rsid w:val="0040266F"/>
    <w:rsid w:val="00412CDB"/>
    <w:rsid w:val="004159E9"/>
    <w:rsid w:val="00420D35"/>
    <w:rsid w:val="00421A34"/>
    <w:rsid w:val="00424E49"/>
    <w:rsid w:val="00432678"/>
    <w:rsid w:val="00440D4D"/>
    <w:rsid w:val="00457CDC"/>
    <w:rsid w:val="00457DAE"/>
    <w:rsid w:val="00465598"/>
    <w:rsid w:val="004774E6"/>
    <w:rsid w:val="00485786"/>
    <w:rsid w:val="00496134"/>
    <w:rsid w:val="004A40E8"/>
    <w:rsid w:val="004B783E"/>
    <w:rsid w:val="004B7D86"/>
    <w:rsid w:val="004D3755"/>
    <w:rsid w:val="004F5515"/>
    <w:rsid w:val="004F58AD"/>
    <w:rsid w:val="00502BBF"/>
    <w:rsid w:val="00507282"/>
    <w:rsid w:val="00510021"/>
    <w:rsid w:val="00520AF9"/>
    <w:rsid w:val="005317AA"/>
    <w:rsid w:val="00535BBA"/>
    <w:rsid w:val="00551061"/>
    <w:rsid w:val="00567087"/>
    <w:rsid w:val="005751DB"/>
    <w:rsid w:val="005758B2"/>
    <w:rsid w:val="00580DFA"/>
    <w:rsid w:val="00591CDD"/>
    <w:rsid w:val="005A1DA9"/>
    <w:rsid w:val="005A1F18"/>
    <w:rsid w:val="005A3FC7"/>
    <w:rsid w:val="005A5265"/>
    <w:rsid w:val="005A7950"/>
    <w:rsid w:val="005B0912"/>
    <w:rsid w:val="005C5ED8"/>
    <w:rsid w:val="005C650C"/>
    <w:rsid w:val="005D3E97"/>
    <w:rsid w:val="005E194E"/>
    <w:rsid w:val="005E68B8"/>
    <w:rsid w:val="005F4415"/>
    <w:rsid w:val="0060370D"/>
    <w:rsid w:val="00612787"/>
    <w:rsid w:val="0062229B"/>
    <w:rsid w:val="00630885"/>
    <w:rsid w:val="00631E1C"/>
    <w:rsid w:val="00632D9D"/>
    <w:rsid w:val="00640597"/>
    <w:rsid w:val="00654036"/>
    <w:rsid w:val="00655235"/>
    <w:rsid w:val="00655F3F"/>
    <w:rsid w:val="00661A9C"/>
    <w:rsid w:val="00667D94"/>
    <w:rsid w:val="00680643"/>
    <w:rsid w:val="0069127B"/>
    <w:rsid w:val="006976A0"/>
    <w:rsid w:val="006B0411"/>
    <w:rsid w:val="006B1F2F"/>
    <w:rsid w:val="006B7589"/>
    <w:rsid w:val="006C4A21"/>
    <w:rsid w:val="006D1D5D"/>
    <w:rsid w:val="006E135B"/>
    <w:rsid w:val="006F0516"/>
    <w:rsid w:val="006F5F78"/>
    <w:rsid w:val="006F7479"/>
    <w:rsid w:val="00702736"/>
    <w:rsid w:val="00703AD1"/>
    <w:rsid w:val="007142AF"/>
    <w:rsid w:val="00720B9A"/>
    <w:rsid w:val="00722575"/>
    <w:rsid w:val="00723E6B"/>
    <w:rsid w:val="00725228"/>
    <w:rsid w:val="0072661C"/>
    <w:rsid w:val="00727150"/>
    <w:rsid w:val="0073416A"/>
    <w:rsid w:val="007346E1"/>
    <w:rsid w:val="00745B62"/>
    <w:rsid w:val="00763CD4"/>
    <w:rsid w:val="007644CB"/>
    <w:rsid w:val="007718FE"/>
    <w:rsid w:val="00783235"/>
    <w:rsid w:val="0078433C"/>
    <w:rsid w:val="007900E5"/>
    <w:rsid w:val="00795BC1"/>
    <w:rsid w:val="00795BED"/>
    <w:rsid w:val="007A08DB"/>
    <w:rsid w:val="007A1B5C"/>
    <w:rsid w:val="007A38EA"/>
    <w:rsid w:val="007A7422"/>
    <w:rsid w:val="007B1626"/>
    <w:rsid w:val="007B7ED0"/>
    <w:rsid w:val="007C1E37"/>
    <w:rsid w:val="007C33EC"/>
    <w:rsid w:val="007C7E47"/>
    <w:rsid w:val="007E6958"/>
    <w:rsid w:val="007E6D21"/>
    <w:rsid w:val="007F7C78"/>
    <w:rsid w:val="00800E6B"/>
    <w:rsid w:val="00811A90"/>
    <w:rsid w:val="00816310"/>
    <w:rsid w:val="00816E3D"/>
    <w:rsid w:val="008212AD"/>
    <w:rsid w:val="008221C4"/>
    <w:rsid w:val="00837397"/>
    <w:rsid w:val="00840FFC"/>
    <w:rsid w:val="0084755A"/>
    <w:rsid w:val="00854144"/>
    <w:rsid w:val="00870258"/>
    <w:rsid w:val="00872A2D"/>
    <w:rsid w:val="0089125C"/>
    <w:rsid w:val="008A4616"/>
    <w:rsid w:val="008B67E2"/>
    <w:rsid w:val="008C308B"/>
    <w:rsid w:val="008C5D25"/>
    <w:rsid w:val="008E79DE"/>
    <w:rsid w:val="009026F5"/>
    <w:rsid w:val="00904DB9"/>
    <w:rsid w:val="009178B0"/>
    <w:rsid w:val="0092015D"/>
    <w:rsid w:val="00923290"/>
    <w:rsid w:val="00926D53"/>
    <w:rsid w:val="009358BB"/>
    <w:rsid w:val="0093753F"/>
    <w:rsid w:val="00952A06"/>
    <w:rsid w:val="00961F84"/>
    <w:rsid w:val="00967D9D"/>
    <w:rsid w:val="009755AF"/>
    <w:rsid w:val="00992FB6"/>
    <w:rsid w:val="009B1389"/>
    <w:rsid w:val="009C0C68"/>
    <w:rsid w:val="009C1A78"/>
    <w:rsid w:val="009D56F3"/>
    <w:rsid w:val="009E6014"/>
    <w:rsid w:val="009E6D75"/>
    <w:rsid w:val="00A04B46"/>
    <w:rsid w:val="00A04BE1"/>
    <w:rsid w:val="00A13152"/>
    <w:rsid w:val="00A252D4"/>
    <w:rsid w:val="00A26E48"/>
    <w:rsid w:val="00A44EF4"/>
    <w:rsid w:val="00A5688B"/>
    <w:rsid w:val="00A60373"/>
    <w:rsid w:val="00A62CFA"/>
    <w:rsid w:val="00A67188"/>
    <w:rsid w:val="00A704D9"/>
    <w:rsid w:val="00A738C8"/>
    <w:rsid w:val="00A73E8C"/>
    <w:rsid w:val="00A83C7C"/>
    <w:rsid w:val="00A85B02"/>
    <w:rsid w:val="00A869CE"/>
    <w:rsid w:val="00A86D7A"/>
    <w:rsid w:val="00A973E7"/>
    <w:rsid w:val="00AA0357"/>
    <w:rsid w:val="00AA321A"/>
    <w:rsid w:val="00AA5012"/>
    <w:rsid w:val="00AA51E1"/>
    <w:rsid w:val="00AB0A2B"/>
    <w:rsid w:val="00AB1D75"/>
    <w:rsid w:val="00AC4E19"/>
    <w:rsid w:val="00AC767F"/>
    <w:rsid w:val="00AD353E"/>
    <w:rsid w:val="00AE2E7A"/>
    <w:rsid w:val="00AE5D56"/>
    <w:rsid w:val="00AE77F1"/>
    <w:rsid w:val="00AF2EE6"/>
    <w:rsid w:val="00B03D52"/>
    <w:rsid w:val="00B14DC0"/>
    <w:rsid w:val="00B16DCB"/>
    <w:rsid w:val="00B24257"/>
    <w:rsid w:val="00B52F9B"/>
    <w:rsid w:val="00B54047"/>
    <w:rsid w:val="00B54CF9"/>
    <w:rsid w:val="00B61B01"/>
    <w:rsid w:val="00B7130A"/>
    <w:rsid w:val="00B73B44"/>
    <w:rsid w:val="00B756CD"/>
    <w:rsid w:val="00B80420"/>
    <w:rsid w:val="00B9270B"/>
    <w:rsid w:val="00BA3A77"/>
    <w:rsid w:val="00BA7BA0"/>
    <w:rsid w:val="00BB4DCF"/>
    <w:rsid w:val="00BC1C17"/>
    <w:rsid w:val="00BE3DC6"/>
    <w:rsid w:val="00C02255"/>
    <w:rsid w:val="00C0447C"/>
    <w:rsid w:val="00C075D9"/>
    <w:rsid w:val="00C16C37"/>
    <w:rsid w:val="00C1769B"/>
    <w:rsid w:val="00C23084"/>
    <w:rsid w:val="00C34998"/>
    <w:rsid w:val="00C369E3"/>
    <w:rsid w:val="00C43770"/>
    <w:rsid w:val="00C52E6F"/>
    <w:rsid w:val="00C5441E"/>
    <w:rsid w:val="00C56756"/>
    <w:rsid w:val="00C56D51"/>
    <w:rsid w:val="00C61A88"/>
    <w:rsid w:val="00C65053"/>
    <w:rsid w:val="00C72961"/>
    <w:rsid w:val="00C7433E"/>
    <w:rsid w:val="00C75EDD"/>
    <w:rsid w:val="00C777AA"/>
    <w:rsid w:val="00C82C01"/>
    <w:rsid w:val="00C84092"/>
    <w:rsid w:val="00C849AB"/>
    <w:rsid w:val="00C973F2"/>
    <w:rsid w:val="00CA05E2"/>
    <w:rsid w:val="00CA182A"/>
    <w:rsid w:val="00CB0C96"/>
    <w:rsid w:val="00CB6EF7"/>
    <w:rsid w:val="00CC2B88"/>
    <w:rsid w:val="00CC4B73"/>
    <w:rsid w:val="00CE226E"/>
    <w:rsid w:val="00CE7F97"/>
    <w:rsid w:val="00CF0C86"/>
    <w:rsid w:val="00CF2A3F"/>
    <w:rsid w:val="00CF38E3"/>
    <w:rsid w:val="00CF630D"/>
    <w:rsid w:val="00D03966"/>
    <w:rsid w:val="00D11467"/>
    <w:rsid w:val="00D15E81"/>
    <w:rsid w:val="00D21052"/>
    <w:rsid w:val="00D22DA4"/>
    <w:rsid w:val="00D2501F"/>
    <w:rsid w:val="00D4634E"/>
    <w:rsid w:val="00D5014C"/>
    <w:rsid w:val="00D75BBF"/>
    <w:rsid w:val="00D83603"/>
    <w:rsid w:val="00DA0955"/>
    <w:rsid w:val="00DA7883"/>
    <w:rsid w:val="00DB0B99"/>
    <w:rsid w:val="00DC54C8"/>
    <w:rsid w:val="00DE23C0"/>
    <w:rsid w:val="00DE4101"/>
    <w:rsid w:val="00DF1CDD"/>
    <w:rsid w:val="00E0296B"/>
    <w:rsid w:val="00E06C92"/>
    <w:rsid w:val="00E1090A"/>
    <w:rsid w:val="00E122C5"/>
    <w:rsid w:val="00E14923"/>
    <w:rsid w:val="00E218E8"/>
    <w:rsid w:val="00E307DA"/>
    <w:rsid w:val="00E44A30"/>
    <w:rsid w:val="00E47306"/>
    <w:rsid w:val="00E54C2D"/>
    <w:rsid w:val="00E6683A"/>
    <w:rsid w:val="00E66E20"/>
    <w:rsid w:val="00E700B8"/>
    <w:rsid w:val="00E7018E"/>
    <w:rsid w:val="00E73C5F"/>
    <w:rsid w:val="00E820F1"/>
    <w:rsid w:val="00E96C18"/>
    <w:rsid w:val="00EA04E5"/>
    <w:rsid w:val="00EA5B22"/>
    <w:rsid w:val="00EB3A0E"/>
    <w:rsid w:val="00EB5493"/>
    <w:rsid w:val="00EC0BE8"/>
    <w:rsid w:val="00EC3C8A"/>
    <w:rsid w:val="00EC4003"/>
    <w:rsid w:val="00EC4D5F"/>
    <w:rsid w:val="00EC4DB5"/>
    <w:rsid w:val="00EE3178"/>
    <w:rsid w:val="00EE3995"/>
    <w:rsid w:val="00EF2F82"/>
    <w:rsid w:val="00F0095D"/>
    <w:rsid w:val="00F02E0F"/>
    <w:rsid w:val="00F033C5"/>
    <w:rsid w:val="00F072C1"/>
    <w:rsid w:val="00F22438"/>
    <w:rsid w:val="00F353D0"/>
    <w:rsid w:val="00F40896"/>
    <w:rsid w:val="00F436B8"/>
    <w:rsid w:val="00F609A3"/>
    <w:rsid w:val="00F65317"/>
    <w:rsid w:val="00F706CB"/>
    <w:rsid w:val="00F755AA"/>
    <w:rsid w:val="00F75B9B"/>
    <w:rsid w:val="00F76879"/>
    <w:rsid w:val="00F82C1F"/>
    <w:rsid w:val="00FA46A1"/>
    <w:rsid w:val="00FB2FE6"/>
    <w:rsid w:val="00FB7828"/>
    <w:rsid w:val="00FC0E0D"/>
    <w:rsid w:val="00FD7FA2"/>
    <w:rsid w:val="00FE063E"/>
    <w:rsid w:val="00FE52BB"/>
    <w:rsid w:val="00FE5F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86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20DB"/>
    <w:rPr>
      <w:lang w:val="es-ES"/>
    </w:rPr>
  </w:style>
  <w:style w:type="paragraph" w:styleId="Ttulo1">
    <w:name w:val="heading 1"/>
    <w:basedOn w:val="Normal"/>
    <w:next w:val="Normal"/>
    <w:link w:val="Ttulo1Car"/>
    <w:uiPriority w:val="9"/>
    <w:qFormat/>
    <w:rsid w:val="00926D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E226E"/>
    <w:pPr>
      <w:keepNext/>
      <w:keepLines/>
      <w:spacing w:before="360" w:after="120" w:line="276" w:lineRule="auto"/>
      <w:outlineLvl w:val="1"/>
    </w:pPr>
    <w:rPr>
      <w:rFonts w:ascii="Arial" w:eastAsia="Arial" w:hAnsi="Arial" w:cs="Arial"/>
      <w:sz w:val="32"/>
      <w:szCs w:val="32"/>
      <w:lang w:val="es" w:eastAsia="es-CO"/>
    </w:rPr>
  </w:style>
  <w:style w:type="paragraph" w:styleId="Ttulo3">
    <w:name w:val="heading 3"/>
    <w:basedOn w:val="Normal"/>
    <w:next w:val="Normal"/>
    <w:link w:val="Ttulo3Car"/>
    <w:uiPriority w:val="9"/>
    <w:unhideWhenUsed/>
    <w:qFormat/>
    <w:rsid w:val="00CE226E"/>
    <w:pPr>
      <w:keepNext/>
      <w:keepLines/>
      <w:spacing w:before="320" w:after="80" w:line="276" w:lineRule="auto"/>
      <w:outlineLvl w:val="2"/>
    </w:pPr>
    <w:rPr>
      <w:rFonts w:ascii="Arial" w:eastAsia="Arial" w:hAnsi="Arial" w:cs="Arial"/>
      <w:color w:val="434343"/>
      <w:sz w:val="28"/>
      <w:szCs w:val="28"/>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Numbered Paragraph,Main numbered paragraph,Bullets,List Paragraph (numbered (a)),List Paragraph1,TIT 2 IND,Capítulo,Bolita,Párrafo de lista3,BOLA,Párrafo de lista21,Guión,Párrafo de lista2,titulo 3,List1,BOLADEF,HOJA,References,lp1"/>
    <w:basedOn w:val="Normal"/>
    <w:link w:val="PrrafodelistaCar"/>
    <w:uiPriority w:val="34"/>
    <w:qFormat/>
    <w:rsid w:val="002B20DB"/>
    <w:pPr>
      <w:ind w:left="720"/>
      <w:contextualSpacing/>
    </w:pPr>
  </w:style>
  <w:style w:type="character" w:styleId="Refdecomentario">
    <w:name w:val="annotation reference"/>
    <w:basedOn w:val="Fuentedeprrafopredeter"/>
    <w:uiPriority w:val="99"/>
    <w:semiHidden/>
    <w:unhideWhenUsed/>
    <w:rsid w:val="002B20DB"/>
    <w:rPr>
      <w:sz w:val="18"/>
      <w:szCs w:val="18"/>
    </w:rPr>
  </w:style>
  <w:style w:type="paragraph" w:styleId="Textocomentario">
    <w:name w:val="annotation text"/>
    <w:basedOn w:val="Normal"/>
    <w:link w:val="TextocomentarioCar"/>
    <w:uiPriority w:val="99"/>
    <w:unhideWhenUsed/>
    <w:rsid w:val="002B20DB"/>
  </w:style>
  <w:style w:type="character" w:customStyle="1" w:styleId="TextocomentarioCar">
    <w:name w:val="Texto comentario Car"/>
    <w:basedOn w:val="Fuentedeprrafopredeter"/>
    <w:link w:val="Textocomentario"/>
    <w:uiPriority w:val="99"/>
    <w:rsid w:val="002B20DB"/>
    <w:rPr>
      <w:lang w:val="es-ES"/>
    </w:rPr>
  </w:style>
  <w:style w:type="paragraph" w:styleId="Textodeglobo">
    <w:name w:val="Balloon Text"/>
    <w:basedOn w:val="Normal"/>
    <w:link w:val="TextodegloboCar"/>
    <w:uiPriority w:val="99"/>
    <w:semiHidden/>
    <w:unhideWhenUsed/>
    <w:rsid w:val="002B20D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B20DB"/>
    <w:rPr>
      <w:rFonts w:ascii="Times New Roman" w:hAnsi="Times New Roman" w:cs="Times New Roman"/>
      <w:sz w:val="18"/>
      <w:szCs w:val="18"/>
      <w:lang w:val="es-ES"/>
    </w:rPr>
  </w:style>
  <w:style w:type="paragraph" w:styleId="Asuntodelcomentario">
    <w:name w:val="annotation subject"/>
    <w:basedOn w:val="Textocomentario"/>
    <w:next w:val="Textocomentario"/>
    <w:link w:val="AsuntodelcomentarioCar"/>
    <w:uiPriority w:val="99"/>
    <w:semiHidden/>
    <w:unhideWhenUsed/>
    <w:rsid w:val="006B7589"/>
    <w:rPr>
      <w:b/>
      <w:bCs/>
      <w:sz w:val="20"/>
      <w:szCs w:val="20"/>
    </w:rPr>
  </w:style>
  <w:style w:type="character" w:customStyle="1" w:styleId="AsuntodelcomentarioCar">
    <w:name w:val="Asunto del comentario Car"/>
    <w:basedOn w:val="TextocomentarioCar"/>
    <w:link w:val="Asuntodelcomentario"/>
    <w:uiPriority w:val="99"/>
    <w:semiHidden/>
    <w:rsid w:val="006B7589"/>
    <w:rPr>
      <w:b/>
      <w:bCs/>
      <w:sz w:val="20"/>
      <w:szCs w:val="20"/>
      <w:lang w:val="es-ES"/>
    </w:rPr>
  </w:style>
  <w:style w:type="paragraph" w:styleId="Revisin">
    <w:name w:val="Revision"/>
    <w:hidden/>
    <w:uiPriority w:val="99"/>
    <w:semiHidden/>
    <w:rsid w:val="0078433C"/>
    <w:rPr>
      <w:lang w:val="es-ES"/>
    </w:rPr>
  </w:style>
  <w:style w:type="character" w:customStyle="1" w:styleId="Ttulo2Car">
    <w:name w:val="Título 2 Car"/>
    <w:basedOn w:val="Fuentedeprrafopredeter"/>
    <w:link w:val="Ttulo2"/>
    <w:uiPriority w:val="9"/>
    <w:rsid w:val="00CE226E"/>
    <w:rPr>
      <w:rFonts w:ascii="Arial" w:eastAsia="Arial" w:hAnsi="Arial" w:cs="Arial"/>
      <w:sz w:val="32"/>
      <w:szCs w:val="32"/>
      <w:lang w:val="es" w:eastAsia="es-CO"/>
    </w:rPr>
  </w:style>
  <w:style w:type="character" w:customStyle="1" w:styleId="Ttulo3Car">
    <w:name w:val="Título 3 Car"/>
    <w:basedOn w:val="Fuentedeprrafopredeter"/>
    <w:link w:val="Ttulo3"/>
    <w:uiPriority w:val="9"/>
    <w:rsid w:val="00CE226E"/>
    <w:rPr>
      <w:rFonts w:ascii="Arial" w:eastAsia="Arial" w:hAnsi="Arial" w:cs="Arial"/>
      <w:color w:val="434343"/>
      <w:sz w:val="28"/>
      <w:szCs w:val="28"/>
      <w:lang w:val="es" w:eastAsia="es-CO"/>
    </w:rPr>
  </w:style>
  <w:style w:type="character" w:customStyle="1" w:styleId="PrrafodelistaCar">
    <w:name w:val="Párrafo de lista Car"/>
    <w:aliases w:val="List Car,Numbered Paragraph Car,Main numbered paragraph Car,Bullets Car,List Paragraph (numbered (a)) Car,List Paragraph1 Car,TIT 2 IND Car,Capítulo Car,Bolita Car,Párrafo de lista3 Car,BOLA Car,Párrafo de lista21 Car,Guión Car"/>
    <w:link w:val="Prrafodelista"/>
    <w:uiPriority w:val="34"/>
    <w:qFormat/>
    <w:rsid w:val="00EE3178"/>
    <w:rPr>
      <w:lang w:val="es-ES"/>
    </w:rPr>
  </w:style>
  <w:style w:type="character" w:customStyle="1" w:styleId="Ttulo1Car">
    <w:name w:val="Título 1 Car"/>
    <w:basedOn w:val="Fuentedeprrafopredeter"/>
    <w:link w:val="Ttulo1"/>
    <w:uiPriority w:val="9"/>
    <w:rsid w:val="00926D53"/>
    <w:rPr>
      <w:rFonts w:asciiTheme="majorHAnsi" w:eastAsiaTheme="majorEastAsia" w:hAnsiTheme="majorHAnsi" w:cstheme="majorBidi"/>
      <w:color w:val="2F5496" w:themeColor="accent1" w:themeShade="BF"/>
      <w:sz w:val="32"/>
      <w:szCs w:val="32"/>
      <w:lang w:val="es-ES"/>
    </w:rPr>
  </w:style>
  <w:style w:type="table" w:customStyle="1" w:styleId="Tablaconcuadrcula1clara-nfasis11">
    <w:name w:val="Tabla con cuadrícula 1 clara - Énfasis 11"/>
    <w:basedOn w:val="Tablanormal"/>
    <w:next w:val="Tablaconcuadrcula1clara-nfasis1"/>
    <w:uiPriority w:val="46"/>
    <w:rsid w:val="004F58AD"/>
    <w:rPr>
      <w:rFonts w:ascii="Times New Roman" w:eastAsia="Times New Roman" w:hAnsi="Times New Roman" w:cs="Times New Roman"/>
      <w:lang w:val="es-CO" w:eastAsia="es-CO"/>
    </w:rPr>
    <w:tblPr>
      <w:tblStyleRowBandSize w:val="1"/>
      <w:tblStyleColBandSize w:val="1"/>
      <w:tblBorders>
        <w:top w:val="single" w:sz="4" w:space="0" w:color="F9D9AB"/>
        <w:left w:val="single" w:sz="4" w:space="0" w:color="F9D9AB"/>
        <w:bottom w:val="single" w:sz="4" w:space="0" w:color="F9D9AB"/>
        <w:right w:val="single" w:sz="4" w:space="0" w:color="F9D9AB"/>
        <w:insideH w:val="single" w:sz="4" w:space="0" w:color="F9D9AB"/>
        <w:insideV w:val="single" w:sz="4" w:space="0" w:color="F9D9AB"/>
      </w:tblBorders>
    </w:tblPr>
    <w:tblStylePr w:type="firstRow">
      <w:rPr>
        <w:b/>
        <w:bCs/>
      </w:rPr>
      <w:tblPr/>
      <w:tcPr>
        <w:tcBorders>
          <w:bottom w:val="single" w:sz="12" w:space="0" w:color="F6C681"/>
        </w:tcBorders>
      </w:tcPr>
    </w:tblStylePr>
    <w:tblStylePr w:type="lastRow">
      <w:rPr>
        <w:b/>
        <w:bCs/>
      </w:rPr>
      <w:tblPr/>
      <w:tcPr>
        <w:tcBorders>
          <w:top w:val="double" w:sz="2" w:space="0" w:color="F6C681"/>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F58A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E96C18"/>
    <w:pPr>
      <w:tabs>
        <w:tab w:val="left" w:pos="480"/>
        <w:tab w:val="right" w:pos="8828"/>
      </w:tabs>
      <w:spacing w:after="100"/>
    </w:pPr>
  </w:style>
  <w:style w:type="paragraph" w:styleId="TDC2">
    <w:name w:val="toc 2"/>
    <w:basedOn w:val="Normal"/>
    <w:next w:val="Normal"/>
    <w:autoRedefine/>
    <w:uiPriority w:val="39"/>
    <w:unhideWhenUsed/>
    <w:rsid w:val="00E96C18"/>
    <w:pPr>
      <w:tabs>
        <w:tab w:val="right" w:pos="8828"/>
      </w:tabs>
      <w:spacing w:after="100"/>
      <w:ind w:left="240"/>
    </w:pPr>
  </w:style>
  <w:style w:type="paragraph" w:styleId="TDC3">
    <w:name w:val="toc 3"/>
    <w:basedOn w:val="Normal"/>
    <w:next w:val="Normal"/>
    <w:autoRedefine/>
    <w:uiPriority w:val="39"/>
    <w:unhideWhenUsed/>
    <w:rsid w:val="00E96C18"/>
    <w:pPr>
      <w:tabs>
        <w:tab w:val="left" w:pos="880"/>
        <w:tab w:val="right" w:pos="8828"/>
      </w:tabs>
      <w:spacing w:after="100"/>
      <w:ind w:left="480"/>
    </w:pPr>
  </w:style>
  <w:style w:type="character" w:styleId="Hipervnculo">
    <w:name w:val="Hyperlink"/>
    <w:basedOn w:val="Fuentedeprrafopredeter"/>
    <w:uiPriority w:val="99"/>
    <w:unhideWhenUsed/>
    <w:rsid w:val="00CE7F97"/>
    <w:rPr>
      <w:color w:val="0563C1" w:themeColor="hyperlink"/>
      <w:u w:val="single"/>
    </w:rPr>
  </w:style>
  <w:style w:type="paragraph" w:styleId="Encabezado">
    <w:name w:val="header"/>
    <w:basedOn w:val="Normal"/>
    <w:link w:val="EncabezadoCar"/>
    <w:uiPriority w:val="99"/>
    <w:unhideWhenUsed/>
    <w:rsid w:val="00FB7828"/>
    <w:pPr>
      <w:tabs>
        <w:tab w:val="center" w:pos="4419"/>
        <w:tab w:val="right" w:pos="8838"/>
      </w:tabs>
    </w:pPr>
  </w:style>
  <w:style w:type="character" w:customStyle="1" w:styleId="EncabezadoCar">
    <w:name w:val="Encabezado Car"/>
    <w:basedOn w:val="Fuentedeprrafopredeter"/>
    <w:link w:val="Encabezado"/>
    <w:uiPriority w:val="99"/>
    <w:rsid w:val="00FB7828"/>
    <w:rPr>
      <w:lang w:val="es-ES"/>
    </w:rPr>
  </w:style>
  <w:style w:type="paragraph" w:styleId="Piedepgina">
    <w:name w:val="footer"/>
    <w:basedOn w:val="Normal"/>
    <w:link w:val="PiedepginaCar"/>
    <w:uiPriority w:val="99"/>
    <w:unhideWhenUsed/>
    <w:rsid w:val="00FB7828"/>
    <w:pPr>
      <w:tabs>
        <w:tab w:val="center" w:pos="4419"/>
        <w:tab w:val="right" w:pos="8838"/>
      </w:tabs>
    </w:pPr>
  </w:style>
  <w:style w:type="character" w:customStyle="1" w:styleId="PiedepginaCar">
    <w:name w:val="Pie de página Car"/>
    <w:basedOn w:val="Fuentedeprrafopredeter"/>
    <w:link w:val="Piedepgina"/>
    <w:uiPriority w:val="99"/>
    <w:rsid w:val="00FB7828"/>
    <w:rPr>
      <w:lang w:val="es-ES"/>
    </w:rPr>
  </w:style>
  <w:style w:type="paragraph" w:styleId="Textonotapie">
    <w:name w:val="footnote text"/>
    <w:basedOn w:val="Normal"/>
    <w:link w:val="TextonotapieCar"/>
    <w:uiPriority w:val="99"/>
    <w:semiHidden/>
    <w:unhideWhenUsed/>
    <w:rsid w:val="00A67188"/>
    <w:rPr>
      <w:sz w:val="20"/>
      <w:szCs w:val="20"/>
    </w:rPr>
  </w:style>
  <w:style w:type="character" w:customStyle="1" w:styleId="TextonotapieCar">
    <w:name w:val="Texto nota pie Car"/>
    <w:basedOn w:val="Fuentedeprrafopredeter"/>
    <w:link w:val="Textonotapie"/>
    <w:uiPriority w:val="99"/>
    <w:semiHidden/>
    <w:rsid w:val="00A67188"/>
    <w:rPr>
      <w:sz w:val="20"/>
      <w:szCs w:val="20"/>
      <w:lang w:val="es-ES"/>
    </w:rPr>
  </w:style>
  <w:style w:type="character" w:styleId="Refdenotaalpie">
    <w:name w:val="footnote reference"/>
    <w:basedOn w:val="Fuentedeprrafopredeter"/>
    <w:uiPriority w:val="99"/>
    <w:semiHidden/>
    <w:unhideWhenUsed/>
    <w:rsid w:val="00A67188"/>
    <w:rPr>
      <w:vertAlign w:val="superscript"/>
    </w:rPr>
  </w:style>
  <w:style w:type="paragraph" w:styleId="NormalWeb">
    <w:name w:val="Normal (Web)"/>
    <w:basedOn w:val="Normal"/>
    <w:uiPriority w:val="99"/>
    <w:semiHidden/>
    <w:unhideWhenUsed/>
    <w:rsid w:val="003E747B"/>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3E747B"/>
    <w:rPr>
      <w:b/>
      <w:bCs/>
    </w:rPr>
  </w:style>
  <w:style w:type="paragraph" w:customStyle="1" w:styleId="Cuerpo">
    <w:name w:val="Cuerpo"/>
    <w:rsid w:val="005D3E9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CO"/>
    </w:rPr>
  </w:style>
  <w:style w:type="paragraph" w:styleId="Descripcin">
    <w:name w:val="caption"/>
    <w:basedOn w:val="Normal"/>
    <w:next w:val="Normal"/>
    <w:uiPriority w:val="35"/>
    <w:unhideWhenUsed/>
    <w:qFormat/>
    <w:rsid w:val="005317AA"/>
    <w:pPr>
      <w:spacing w:after="200"/>
    </w:pPr>
    <w:rPr>
      <w:i/>
      <w:iCs/>
      <w:color w:val="44546A" w:themeColor="text2"/>
      <w:sz w:val="18"/>
      <w:szCs w:val="18"/>
    </w:rPr>
  </w:style>
  <w:style w:type="table" w:styleId="Tablaconcuadrcula1Claro-nfasis2">
    <w:name w:val="Grid Table 1 Light Accent 2"/>
    <w:basedOn w:val="Tablanormal"/>
    <w:uiPriority w:val="46"/>
    <w:rsid w:val="00160C5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pf0">
    <w:name w:val="pf0"/>
    <w:basedOn w:val="Normal"/>
    <w:rsid w:val="003E5B0C"/>
    <w:pPr>
      <w:spacing w:before="100" w:beforeAutospacing="1" w:after="100" w:afterAutospacing="1"/>
    </w:pPr>
    <w:rPr>
      <w:rFonts w:ascii="Times New Roman" w:eastAsia="Times New Roman" w:hAnsi="Times New Roman" w:cs="Times New Roman"/>
      <w:lang w:val="es-CO" w:eastAsia="es-CO"/>
    </w:rPr>
  </w:style>
  <w:style w:type="character" w:customStyle="1" w:styleId="cf01">
    <w:name w:val="cf01"/>
    <w:basedOn w:val="Fuentedeprrafopredeter"/>
    <w:rsid w:val="003E5B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28">
      <w:bodyDiv w:val="1"/>
      <w:marLeft w:val="0"/>
      <w:marRight w:val="0"/>
      <w:marTop w:val="0"/>
      <w:marBottom w:val="0"/>
      <w:divBdr>
        <w:top w:val="none" w:sz="0" w:space="0" w:color="auto"/>
        <w:left w:val="none" w:sz="0" w:space="0" w:color="auto"/>
        <w:bottom w:val="none" w:sz="0" w:space="0" w:color="auto"/>
        <w:right w:val="none" w:sz="0" w:space="0" w:color="auto"/>
      </w:divBdr>
    </w:div>
    <w:div w:id="57945439">
      <w:bodyDiv w:val="1"/>
      <w:marLeft w:val="0"/>
      <w:marRight w:val="0"/>
      <w:marTop w:val="0"/>
      <w:marBottom w:val="0"/>
      <w:divBdr>
        <w:top w:val="none" w:sz="0" w:space="0" w:color="auto"/>
        <w:left w:val="none" w:sz="0" w:space="0" w:color="auto"/>
        <w:bottom w:val="none" w:sz="0" w:space="0" w:color="auto"/>
        <w:right w:val="none" w:sz="0" w:space="0" w:color="auto"/>
      </w:divBdr>
    </w:div>
    <w:div w:id="60179621">
      <w:bodyDiv w:val="1"/>
      <w:marLeft w:val="0"/>
      <w:marRight w:val="0"/>
      <w:marTop w:val="0"/>
      <w:marBottom w:val="0"/>
      <w:divBdr>
        <w:top w:val="none" w:sz="0" w:space="0" w:color="auto"/>
        <w:left w:val="none" w:sz="0" w:space="0" w:color="auto"/>
        <w:bottom w:val="none" w:sz="0" w:space="0" w:color="auto"/>
        <w:right w:val="none" w:sz="0" w:space="0" w:color="auto"/>
      </w:divBdr>
    </w:div>
    <w:div w:id="60955202">
      <w:bodyDiv w:val="1"/>
      <w:marLeft w:val="0"/>
      <w:marRight w:val="0"/>
      <w:marTop w:val="0"/>
      <w:marBottom w:val="0"/>
      <w:divBdr>
        <w:top w:val="none" w:sz="0" w:space="0" w:color="auto"/>
        <w:left w:val="none" w:sz="0" w:space="0" w:color="auto"/>
        <w:bottom w:val="none" w:sz="0" w:space="0" w:color="auto"/>
        <w:right w:val="none" w:sz="0" w:space="0" w:color="auto"/>
      </w:divBdr>
    </w:div>
    <w:div w:id="69738586">
      <w:bodyDiv w:val="1"/>
      <w:marLeft w:val="0"/>
      <w:marRight w:val="0"/>
      <w:marTop w:val="0"/>
      <w:marBottom w:val="0"/>
      <w:divBdr>
        <w:top w:val="none" w:sz="0" w:space="0" w:color="auto"/>
        <w:left w:val="none" w:sz="0" w:space="0" w:color="auto"/>
        <w:bottom w:val="none" w:sz="0" w:space="0" w:color="auto"/>
        <w:right w:val="none" w:sz="0" w:space="0" w:color="auto"/>
      </w:divBdr>
    </w:div>
    <w:div w:id="71049257">
      <w:bodyDiv w:val="1"/>
      <w:marLeft w:val="0"/>
      <w:marRight w:val="0"/>
      <w:marTop w:val="0"/>
      <w:marBottom w:val="0"/>
      <w:divBdr>
        <w:top w:val="none" w:sz="0" w:space="0" w:color="auto"/>
        <w:left w:val="none" w:sz="0" w:space="0" w:color="auto"/>
        <w:bottom w:val="none" w:sz="0" w:space="0" w:color="auto"/>
        <w:right w:val="none" w:sz="0" w:space="0" w:color="auto"/>
      </w:divBdr>
    </w:div>
    <w:div w:id="102965401">
      <w:bodyDiv w:val="1"/>
      <w:marLeft w:val="0"/>
      <w:marRight w:val="0"/>
      <w:marTop w:val="0"/>
      <w:marBottom w:val="0"/>
      <w:divBdr>
        <w:top w:val="none" w:sz="0" w:space="0" w:color="auto"/>
        <w:left w:val="none" w:sz="0" w:space="0" w:color="auto"/>
        <w:bottom w:val="none" w:sz="0" w:space="0" w:color="auto"/>
        <w:right w:val="none" w:sz="0" w:space="0" w:color="auto"/>
      </w:divBdr>
    </w:div>
    <w:div w:id="118500407">
      <w:bodyDiv w:val="1"/>
      <w:marLeft w:val="0"/>
      <w:marRight w:val="0"/>
      <w:marTop w:val="0"/>
      <w:marBottom w:val="0"/>
      <w:divBdr>
        <w:top w:val="none" w:sz="0" w:space="0" w:color="auto"/>
        <w:left w:val="none" w:sz="0" w:space="0" w:color="auto"/>
        <w:bottom w:val="none" w:sz="0" w:space="0" w:color="auto"/>
        <w:right w:val="none" w:sz="0" w:space="0" w:color="auto"/>
      </w:divBdr>
    </w:div>
    <w:div w:id="160202704">
      <w:bodyDiv w:val="1"/>
      <w:marLeft w:val="0"/>
      <w:marRight w:val="0"/>
      <w:marTop w:val="0"/>
      <w:marBottom w:val="0"/>
      <w:divBdr>
        <w:top w:val="none" w:sz="0" w:space="0" w:color="auto"/>
        <w:left w:val="none" w:sz="0" w:space="0" w:color="auto"/>
        <w:bottom w:val="none" w:sz="0" w:space="0" w:color="auto"/>
        <w:right w:val="none" w:sz="0" w:space="0" w:color="auto"/>
      </w:divBdr>
    </w:div>
    <w:div w:id="175846283">
      <w:bodyDiv w:val="1"/>
      <w:marLeft w:val="0"/>
      <w:marRight w:val="0"/>
      <w:marTop w:val="0"/>
      <w:marBottom w:val="0"/>
      <w:divBdr>
        <w:top w:val="none" w:sz="0" w:space="0" w:color="auto"/>
        <w:left w:val="none" w:sz="0" w:space="0" w:color="auto"/>
        <w:bottom w:val="none" w:sz="0" w:space="0" w:color="auto"/>
        <w:right w:val="none" w:sz="0" w:space="0" w:color="auto"/>
      </w:divBdr>
    </w:div>
    <w:div w:id="182014122">
      <w:bodyDiv w:val="1"/>
      <w:marLeft w:val="0"/>
      <w:marRight w:val="0"/>
      <w:marTop w:val="0"/>
      <w:marBottom w:val="0"/>
      <w:divBdr>
        <w:top w:val="none" w:sz="0" w:space="0" w:color="auto"/>
        <w:left w:val="none" w:sz="0" w:space="0" w:color="auto"/>
        <w:bottom w:val="none" w:sz="0" w:space="0" w:color="auto"/>
        <w:right w:val="none" w:sz="0" w:space="0" w:color="auto"/>
      </w:divBdr>
    </w:div>
    <w:div w:id="204022963">
      <w:bodyDiv w:val="1"/>
      <w:marLeft w:val="0"/>
      <w:marRight w:val="0"/>
      <w:marTop w:val="0"/>
      <w:marBottom w:val="0"/>
      <w:divBdr>
        <w:top w:val="none" w:sz="0" w:space="0" w:color="auto"/>
        <w:left w:val="none" w:sz="0" w:space="0" w:color="auto"/>
        <w:bottom w:val="none" w:sz="0" w:space="0" w:color="auto"/>
        <w:right w:val="none" w:sz="0" w:space="0" w:color="auto"/>
      </w:divBdr>
    </w:div>
    <w:div w:id="216936884">
      <w:bodyDiv w:val="1"/>
      <w:marLeft w:val="0"/>
      <w:marRight w:val="0"/>
      <w:marTop w:val="0"/>
      <w:marBottom w:val="0"/>
      <w:divBdr>
        <w:top w:val="none" w:sz="0" w:space="0" w:color="auto"/>
        <w:left w:val="none" w:sz="0" w:space="0" w:color="auto"/>
        <w:bottom w:val="none" w:sz="0" w:space="0" w:color="auto"/>
        <w:right w:val="none" w:sz="0" w:space="0" w:color="auto"/>
      </w:divBdr>
    </w:div>
    <w:div w:id="237398483">
      <w:bodyDiv w:val="1"/>
      <w:marLeft w:val="0"/>
      <w:marRight w:val="0"/>
      <w:marTop w:val="0"/>
      <w:marBottom w:val="0"/>
      <w:divBdr>
        <w:top w:val="none" w:sz="0" w:space="0" w:color="auto"/>
        <w:left w:val="none" w:sz="0" w:space="0" w:color="auto"/>
        <w:bottom w:val="none" w:sz="0" w:space="0" w:color="auto"/>
        <w:right w:val="none" w:sz="0" w:space="0" w:color="auto"/>
      </w:divBdr>
    </w:div>
    <w:div w:id="241835111">
      <w:bodyDiv w:val="1"/>
      <w:marLeft w:val="0"/>
      <w:marRight w:val="0"/>
      <w:marTop w:val="0"/>
      <w:marBottom w:val="0"/>
      <w:divBdr>
        <w:top w:val="none" w:sz="0" w:space="0" w:color="auto"/>
        <w:left w:val="none" w:sz="0" w:space="0" w:color="auto"/>
        <w:bottom w:val="none" w:sz="0" w:space="0" w:color="auto"/>
        <w:right w:val="none" w:sz="0" w:space="0" w:color="auto"/>
      </w:divBdr>
    </w:div>
    <w:div w:id="249506174">
      <w:bodyDiv w:val="1"/>
      <w:marLeft w:val="0"/>
      <w:marRight w:val="0"/>
      <w:marTop w:val="0"/>
      <w:marBottom w:val="0"/>
      <w:divBdr>
        <w:top w:val="none" w:sz="0" w:space="0" w:color="auto"/>
        <w:left w:val="none" w:sz="0" w:space="0" w:color="auto"/>
        <w:bottom w:val="none" w:sz="0" w:space="0" w:color="auto"/>
        <w:right w:val="none" w:sz="0" w:space="0" w:color="auto"/>
      </w:divBdr>
    </w:div>
    <w:div w:id="255556530">
      <w:bodyDiv w:val="1"/>
      <w:marLeft w:val="0"/>
      <w:marRight w:val="0"/>
      <w:marTop w:val="0"/>
      <w:marBottom w:val="0"/>
      <w:divBdr>
        <w:top w:val="none" w:sz="0" w:space="0" w:color="auto"/>
        <w:left w:val="none" w:sz="0" w:space="0" w:color="auto"/>
        <w:bottom w:val="none" w:sz="0" w:space="0" w:color="auto"/>
        <w:right w:val="none" w:sz="0" w:space="0" w:color="auto"/>
      </w:divBdr>
    </w:div>
    <w:div w:id="267348551">
      <w:bodyDiv w:val="1"/>
      <w:marLeft w:val="0"/>
      <w:marRight w:val="0"/>
      <w:marTop w:val="0"/>
      <w:marBottom w:val="0"/>
      <w:divBdr>
        <w:top w:val="none" w:sz="0" w:space="0" w:color="auto"/>
        <w:left w:val="none" w:sz="0" w:space="0" w:color="auto"/>
        <w:bottom w:val="none" w:sz="0" w:space="0" w:color="auto"/>
        <w:right w:val="none" w:sz="0" w:space="0" w:color="auto"/>
      </w:divBdr>
    </w:div>
    <w:div w:id="280571334">
      <w:bodyDiv w:val="1"/>
      <w:marLeft w:val="0"/>
      <w:marRight w:val="0"/>
      <w:marTop w:val="0"/>
      <w:marBottom w:val="0"/>
      <w:divBdr>
        <w:top w:val="none" w:sz="0" w:space="0" w:color="auto"/>
        <w:left w:val="none" w:sz="0" w:space="0" w:color="auto"/>
        <w:bottom w:val="none" w:sz="0" w:space="0" w:color="auto"/>
        <w:right w:val="none" w:sz="0" w:space="0" w:color="auto"/>
      </w:divBdr>
    </w:div>
    <w:div w:id="284966498">
      <w:bodyDiv w:val="1"/>
      <w:marLeft w:val="0"/>
      <w:marRight w:val="0"/>
      <w:marTop w:val="0"/>
      <w:marBottom w:val="0"/>
      <w:divBdr>
        <w:top w:val="none" w:sz="0" w:space="0" w:color="auto"/>
        <w:left w:val="none" w:sz="0" w:space="0" w:color="auto"/>
        <w:bottom w:val="none" w:sz="0" w:space="0" w:color="auto"/>
        <w:right w:val="none" w:sz="0" w:space="0" w:color="auto"/>
      </w:divBdr>
    </w:div>
    <w:div w:id="288820794">
      <w:bodyDiv w:val="1"/>
      <w:marLeft w:val="0"/>
      <w:marRight w:val="0"/>
      <w:marTop w:val="0"/>
      <w:marBottom w:val="0"/>
      <w:divBdr>
        <w:top w:val="none" w:sz="0" w:space="0" w:color="auto"/>
        <w:left w:val="none" w:sz="0" w:space="0" w:color="auto"/>
        <w:bottom w:val="none" w:sz="0" w:space="0" w:color="auto"/>
        <w:right w:val="none" w:sz="0" w:space="0" w:color="auto"/>
      </w:divBdr>
    </w:div>
    <w:div w:id="294068985">
      <w:bodyDiv w:val="1"/>
      <w:marLeft w:val="0"/>
      <w:marRight w:val="0"/>
      <w:marTop w:val="0"/>
      <w:marBottom w:val="0"/>
      <w:divBdr>
        <w:top w:val="none" w:sz="0" w:space="0" w:color="auto"/>
        <w:left w:val="none" w:sz="0" w:space="0" w:color="auto"/>
        <w:bottom w:val="none" w:sz="0" w:space="0" w:color="auto"/>
        <w:right w:val="none" w:sz="0" w:space="0" w:color="auto"/>
      </w:divBdr>
    </w:div>
    <w:div w:id="294289209">
      <w:bodyDiv w:val="1"/>
      <w:marLeft w:val="0"/>
      <w:marRight w:val="0"/>
      <w:marTop w:val="0"/>
      <w:marBottom w:val="0"/>
      <w:divBdr>
        <w:top w:val="none" w:sz="0" w:space="0" w:color="auto"/>
        <w:left w:val="none" w:sz="0" w:space="0" w:color="auto"/>
        <w:bottom w:val="none" w:sz="0" w:space="0" w:color="auto"/>
        <w:right w:val="none" w:sz="0" w:space="0" w:color="auto"/>
      </w:divBdr>
    </w:div>
    <w:div w:id="354429375">
      <w:bodyDiv w:val="1"/>
      <w:marLeft w:val="0"/>
      <w:marRight w:val="0"/>
      <w:marTop w:val="0"/>
      <w:marBottom w:val="0"/>
      <w:divBdr>
        <w:top w:val="none" w:sz="0" w:space="0" w:color="auto"/>
        <w:left w:val="none" w:sz="0" w:space="0" w:color="auto"/>
        <w:bottom w:val="none" w:sz="0" w:space="0" w:color="auto"/>
        <w:right w:val="none" w:sz="0" w:space="0" w:color="auto"/>
      </w:divBdr>
    </w:div>
    <w:div w:id="366613040">
      <w:bodyDiv w:val="1"/>
      <w:marLeft w:val="0"/>
      <w:marRight w:val="0"/>
      <w:marTop w:val="0"/>
      <w:marBottom w:val="0"/>
      <w:divBdr>
        <w:top w:val="none" w:sz="0" w:space="0" w:color="auto"/>
        <w:left w:val="none" w:sz="0" w:space="0" w:color="auto"/>
        <w:bottom w:val="none" w:sz="0" w:space="0" w:color="auto"/>
        <w:right w:val="none" w:sz="0" w:space="0" w:color="auto"/>
      </w:divBdr>
    </w:div>
    <w:div w:id="371997750">
      <w:bodyDiv w:val="1"/>
      <w:marLeft w:val="0"/>
      <w:marRight w:val="0"/>
      <w:marTop w:val="0"/>
      <w:marBottom w:val="0"/>
      <w:divBdr>
        <w:top w:val="none" w:sz="0" w:space="0" w:color="auto"/>
        <w:left w:val="none" w:sz="0" w:space="0" w:color="auto"/>
        <w:bottom w:val="none" w:sz="0" w:space="0" w:color="auto"/>
        <w:right w:val="none" w:sz="0" w:space="0" w:color="auto"/>
      </w:divBdr>
    </w:div>
    <w:div w:id="406076293">
      <w:bodyDiv w:val="1"/>
      <w:marLeft w:val="0"/>
      <w:marRight w:val="0"/>
      <w:marTop w:val="0"/>
      <w:marBottom w:val="0"/>
      <w:divBdr>
        <w:top w:val="none" w:sz="0" w:space="0" w:color="auto"/>
        <w:left w:val="none" w:sz="0" w:space="0" w:color="auto"/>
        <w:bottom w:val="none" w:sz="0" w:space="0" w:color="auto"/>
        <w:right w:val="none" w:sz="0" w:space="0" w:color="auto"/>
      </w:divBdr>
    </w:div>
    <w:div w:id="412901559">
      <w:bodyDiv w:val="1"/>
      <w:marLeft w:val="0"/>
      <w:marRight w:val="0"/>
      <w:marTop w:val="0"/>
      <w:marBottom w:val="0"/>
      <w:divBdr>
        <w:top w:val="none" w:sz="0" w:space="0" w:color="auto"/>
        <w:left w:val="none" w:sz="0" w:space="0" w:color="auto"/>
        <w:bottom w:val="none" w:sz="0" w:space="0" w:color="auto"/>
        <w:right w:val="none" w:sz="0" w:space="0" w:color="auto"/>
      </w:divBdr>
    </w:div>
    <w:div w:id="428165428">
      <w:bodyDiv w:val="1"/>
      <w:marLeft w:val="0"/>
      <w:marRight w:val="0"/>
      <w:marTop w:val="0"/>
      <w:marBottom w:val="0"/>
      <w:divBdr>
        <w:top w:val="none" w:sz="0" w:space="0" w:color="auto"/>
        <w:left w:val="none" w:sz="0" w:space="0" w:color="auto"/>
        <w:bottom w:val="none" w:sz="0" w:space="0" w:color="auto"/>
        <w:right w:val="none" w:sz="0" w:space="0" w:color="auto"/>
      </w:divBdr>
    </w:div>
    <w:div w:id="461652519">
      <w:bodyDiv w:val="1"/>
      <w:marLeft w:val="0"/>
      <w:marRight w:val="0"/>
      <w:marTop w:val="0"/>
      <w:marBottom w:val="0"/>
      <w:divBdr>
        <w:top w:val="none" w:sz="0" w:space="0" w:color="auto"/>
        <w:left w:val="none" w:sz="0" w:space="0" w:color="auto"/>
        <w:bottom w:val="none" w:sz="0" w:space="0" w:color="auto"/>
        <w:right w:val="none" w:sz="0" w:space="0" w:color="auto"/>
      </w:divBdr>
    </w:div>
    <w:div w:id="526255819">
      <w:bodyDiv w:val="1"/>
      <w:marLeft w:val="0"/>
      <w:marRight w:val="0"/>
      <w:marTop w:val="0"/>
      <w:marBottom w:val="0"/>
      <w:divBdr>
        <w:top w:val="none" w:sz="0" w:space="0" w:color="auto"/>
        <w:left w:val="none" w:sz="0" w:space="0" w:color="auto"/>
        <w:bottom w:val="none" w:sz="0" w:space="0" w:color="auto"/>
        <w:right w:val="none" w:sz="0" w:space="0" w:color="auto"/>
      </w:divBdr>
    </w:div>
    <w:div w:id="537357718">
      <w:bodyDiv w:val="1"/>
      <w:marLeft w:val="0"/>
      <w:marRight w:val="0"/>
      <w:marTop w:val="0"/>
      <w:marBottom w:val="0"/>
      <w:divBdr>
        <w:top w:val="none" w:sz="0" w:space="0" w:color="auto"/>
        <w:left w:val="none" w:sz="0" w:space="0" w:color="auto"/>
        <w:bottom w:val="none" w:sz="0" w:space="0" w:color="auto"/>
        <w:right w:val="none" w:sz="0" w:space="0" w:color="auto"/>
      </w:divBdr>
    </w:div>
    <w:div w:id="542062577">
      <w:bodyDiv w:val="1"/>
      <w:marLeft w:val="0"/>
      <w:marRight w:val="0"/>
      <w:marTop w:val="0"/>
      <w:marBottom w:val="0"/>
      <w:divBdr>
        <w:top w:val="none" w:sz="0" w:space="0" w:color="auto"/>
        <w:left w:val="none" w:sz="0" w:space="0" w:color="auto"/>
        <w:bottom w:val="none" w:sz="0" w:space="0" w:color="auto"/>
        <w:right w:val="none" w:sz="0" w:space="0" w:color="auto"/>
      </w:divBdr>
    </w:div>
    <w:div w:id="570309188">
      <w:bodyDiv w:val="1"/>
      <w:marLeft w:val="0"/>
      <w:marRight w:val="0"/>
      <w:marTop w:val="0"/>
      <w:marBottom w:val="0"/>
      <w:divBdr>
        <w:top w:val="none" w:sz="0" w:space="0" w:color="auto"/>
        <w:left w:val="none" w:sz="0" w:space="0" w:color="auto"/>
        <w:bottom w:val="none" w:sz="0" w:space="0" w:color="auto"/>
        <w:right w:val="none" w:sz="0" w:space="0" w:color="auto"/>
      </w:divBdr>
    </w:div>
    <w:div w:id="584070588">
      <w:bodyDiv w:val="1"/>
      <w:marLeft w:val="0"/>
      <w:marRight w:val="0"/>
      <w:marTop w:val="0"/>
      <w:marBottom w:val="0"/>
      <w:divBdr>
        <w:top w:val="none" w:sz="0" w:space="0" w:color="auto"/>
        <w:left w:val="none" w:sz="0" w:space="0" w:color="auto"/>
        <w:bottom w:val="none" w:sz="0" w:space="0" w:color="auto"/>
        <w:right w:val="none" w:sz="0" w:space="0" w:color="auto"/>
      </w:divBdr>
    </w:div>
    <w:div w:id="605968423">
      <w:bodyDiv w:val="1"/>
      <w:marLeft w:val="0"/>
      <w:marRight w:val="0"/>
      <w:marTop w:val="0"/>
      <w:marBottom w:val="0"/>
      <w:divBdr>
        <w:top w:val="none" w:sz="0" w:space="0" w:color="auto"/>
        <w:left w:val="none" w:sz="0" w:space="0" w:color="auto"/>
        <w:bottom w:val="none" w:sz="0" w:space="0" w:color="auto"/>
        <w:right w:val="none" w:sz="0" w:space="0" w:color="auto"/>
      </w:divBdr>
    </w:div>
    <w:div w:id="615646136">
      <w:bodyDiv w:val="1"/>
      <w:marLeft w:val="0"/>
      <w:marRight w:val="0"/>
      <w:marTop w:val="0"/>
      <w:marBottom w:val="0"/>
      <w:divBdr>
        <w:top w:val="none" w:sz="0" w:space="0" w:color="auto"/>
        <w:left w:val="none" w:sz="0" w:space="0" w:color="auto"/>
        <w:bottom w:val="none" w:sz="0" w:space="0" w:color="auto"/>
        <w:right w:val="none" w:sz="0" w:space="0" w:color="auto"/>
      </w:divBdr>
    </w:div>
    <w:div w:id="645165399">
      <w:bodyDiv w:val="1"/>
      <w:marLeft w:val="0"/>
      <w:marRight w:val="0"/>
      <w:marTop w:val="0"/>
      <w:marBottom w:val="0"/>
      <w:divBdr>
        <w:top w:val="none" w:sz="0" w:space="0" w:color="auto"/>
        <w:left w:val="none" w:sz="0" w:space="0" w:color="auto"/>
        <w:bottom w:val="none" w:sz="0" w:space="0" w:color="auto"/>
        <w:right w:val="none" w:sz="0" w:space="0" w:color="auto"/>
      </w:divBdr>
    </w:div>
    <w:div w:id="649528169">
      <w:bodyDiv w:val="1"/>
      <w:marLeft w:val="0"/>
      <w:marRight w:val="0"/>
      <w:marTop w:val="0"/>
      <w:marBottom w:val="0"/>
      <w:divBdr>
        <w:top w:val="none" w:sz="0" w:space="0" w:color="auto"/>
        <w:left w:val="none" w:sz="0" w:space="0" w:color="auto"/>
        <w:bottom w:val="none" w:sz="0" w:space="0" w:color="auto"/>
        <w:right w:val="none" w:sz="0" w:space="0" w:color="auto"/>
      </w:divBdr>
    </w:div>
    <w:div w:id="691228509">
      <w:bodyDiv w:val="1"/>
      <w:marLeft w:val="0"/>
      <w:marRight w:val="0"/>
      <w:marTop w:val="0"/>
      <w:marBottom w:val="0"/>
      <w:divBdr>
        <w:top w:val="none" w:sz="0" w:space="0" w:color="auto"/>
        <w:left w:val="none" w:sz="0" w:space="0" w:color="auto"/>
        <w:bottom w:val="none" w:sz="0" w:space="0" w:color="auto"/>
        <w:right w:val="none" w:sz="0" w:space="0" w:color="auto"/>
      </w:divBdr>
    </w:div>
    <w:div w:id="691761939">
      <w:bodyDiv w:val="1"/>
      <w:marLeft w:val="0"/>
      <w:marRight w:val="0"/>
      <w:marTop w:val="0"/>
      <w:marBottom w:val="0"/>
      <w:divBdr>
        <w:top w:val="none" w:sz="0" w:space="0" w:color="auto"/>
        <w:left w:val="none" w:sz="0" w:space="0" w:color="auto"/>
        <w:bottom w:val="none" w:sz="0" w:space="0" w:color="auto"/>
        <w:right w:val="none" w:sz="0" w:space="0" w:color="auto"/>
      </w:divBdr>
    </w:div>
    <w:div w:id="713622861">
      <w:bodyDiv w:val="1"/>
      <w:marLeft w:val="0"/>
      <w:marRight w:val="0"/>
      <w:marTop w:val="0"/>
      <w:marBottom w:val="0"/>
      <w:divBdr>
        <w:top w:val="none" w:sz="0" w:space="0" w:color="auto"/>
        <w:left w:val="none" w:sz="0" w:space="0" w:color="auto"/>
        <w:bottom w:val="none" w:sz="0" w:space="0" w:color="auto"/>
        <w:right w:val="none" w:sz="0" w:space="0" w:color="auto"/>
      </w:divBdr>
    </w:div>
    <w:div w:id="724526053">
      <w:bodyDiv w:val="1"/>
      <w:marLeft w:val="0"/>
      <w:marRight w:val="0"/>
      <w:marTop w:val="0"/>
      <w:marBottom w:val="0"/>
      <w:divBdr>
        <w:top w:val="none" w:sz="0" w:space="0" w:color="auto"/>
        <w:left w:val="none" w:sz="0" w:space="0" w:color="auto"/>
        <w:bottom w:val="none" w:sz="0" w:space="0" w:color="auto"/>
        <w:right w:val="none" w:sz="0" w:space="0" w:color="auto"/>
      </w:divBdr>
    </w:div>
    <w:div w:id="751706236">
      <w:bodyDiv w:val="1"/>
      <w:marLeft w:val="0"/>
      <w:marRight w:val="0"/>
      <w:marTop w:val="0"/>
      <w:marBottom w:val="0"/>
      <w:divBdr>
        <w:top w:val="none" w:sz="0" w:space="0" w:color="auto"/>
        <w:left w:val="none" w:sz="0" w:space="0" w:color="auto"/>
        <w:bottom w:val="none" w:sz="0" w:space="0" w:color="auto"/>
        <w:right w:val="none" w:sz="0" w:space="0" w:color="auto"/>
      </w:divBdr>
    </w:div>
    <w:div w:id="759062181">
      <w:bodyDiv w:val="1"/>
      <w:marLeft w:val="0"/>
      <w:marRight w:val="0"/>
      <w:marTop w:val="0"/>
      <w:marBottom w:val="0"/>
      <w:divBdr>
        <w:top w:val="none" w:sz="0" w:space="0" w:color="auto"/>
        <w:left w:val="none" w:sz="0" w:space="0" w:color="auto"/>
        <w:bottom w:val="none" w:sz="0" w:space="0" w:color="auto"/>
        <w:right w:val="none" w:sz="0" w:space="0" w:color="auto"/>
      </w:divBdr>
    </w:div>
    <w:div w:id="771241954">
      <w:bodyDiv w:val="1"/>
      <w:marLeft w:val="0"/>
      <w:marRight w:val="0"/>
      <w:marTop w:val="0"/>
      <w:marBottom w:val="0"/>
      <w:divBdr>
        <w:top w:val="none" w:sz="0" w:space="0" w:color="auto"/>
        <w:left w:val="none" w:sz="0" w:space="0" w:color="auto"/>
        <w:bottom w:val="none" w:sz="0" w:space="0" w:color="auto"/>
        <w:right w:val="none" w:sz="0" w:space="0" w:color="auto"/>
      </w:divBdr>
    </w:div>
    <w:div w:id="780152758">
      <w:bodyDiv w:val="1"/>
      <w:marLeft w:val="0"/>
      <w:marRight w:val="0"/>
      <w:marTop w:val="0"/>
      <w:marBottom w:val="0"/>
      <w:divBdr>
        <w:top w:val="none" w:sz="0" w:space="0" w:color="auto"/>
        <w:left w:val="none" w:sz="0" w:space="0" w:color="auto"/>
        <w:bottom w:val="none" w:sz="0" w:space="0" w:color="auto"/>
        <w:right w:val="none" w:sz="0" w:space="0" w:color="auto"/>
      </w:divBdr>
    </w:div>
    <w:div w:id="799298057">
      <w:bodyDiv w:val="1"/>
      <w:marLeft w:val="0"/>
      <w:marRight w:val="0"/>
      <w:marTop w:val="0"/>
      <w:marBottom w:val="0"/>
      <w:divBdr>
        <w:top w:val="none" w:sz="0" w:space="0" w:color="auto"/>
        <w:left w:val="none" w:sz="0" w:space="0" w:color="auto"/>
        <w:bottom w:val="none" w:sz="0" w:space="0" w:color="auto"/>
        <w:right w:val="none" w:sz="0" w:space="0" w:color="auto"/>
      </w:divBdr>
    </w:div>
    <w:div w:id="833908889">
      <w:bodyDiv w:val="1"/>
      <w:marLeft w:val="0"/>
      <w:marRight w:val="0"/>
      <w:marTop w:val="0"/>
      <w:marBottom w:val="0"/>
      <w:divBdr>
        <w:top w:val="none" w:sz="0" w:space="0" w:color="auto"/>
        <w:left w:val="none" w:sz="0" w:space="0" w:color="auto"/>
        <w:bottom w:val="none" w:sz="0" w:space="0" w:color="auto"/>
        <w:right w:val="none" w:sz="0" w:space="0" w:color="auto"/>
      </w:divBdr>
    </w:div>
    <w:div w:id="854227998">
      <w:bodyDiv w:val="1"/>
      <w:marLeft w:val="0"/>
      <w:marRight w:val="0"/>
      <w:marTop w:val="0"/>
      <w:marBottom w:val="0"/>
      <w:divBdr>
        <w:top w:val="none" w:sz="0" w:space="0" w:color="auto"/>
        <w:left w:val="none" w:sz="0" w:space="0" w:color="auto"/>
        <w:bottom w:val="none" w:sz="0" w:space="0" w:color="auto"/>
        <w:right w:val="none" w:sz="0" w:space="0" w:color="auto"/>
      </w:divBdr>
    </w:div>
    <w:div w:id="879440856">
      <w:bodyDiv w:val="1"/>
      <w:marLeft w:val="0"/>
      <w:marRight w:val="0"/>
      <w:marTop w:val="0"/>
      <w:marBottom w:val="0"/>
      <w:divBdr>
        <w:top w:val="none" w:sz="0" w:space="0" w:color="auto"/>
        <w:left w:val="none" w:sz="0" w:space="0" w:color="auto"/>
        <w:bottom w:val="none" w:sz="0" w:space="0" w:color="auto"/>
        <w:right w:val="none" w:sz="0" w:space="0" w:color="auto"/>
      </w:divBdr>
    </w:div>
    <w:div w:id="898831708">
      <w:bodyDiv w:val="1"/>
      <w:marLeft w:val="0"/>
      <w:marRight w:val="0"/>
      <w:marTop w:val="0"/>
      <w:marBottom w:val="0"/>
      <w:divBdr>
        <w:top w:val="none" w:sz="0" w:space="0" w:color="auto"/>
        <w:left w:val="none" w:sz="0" w:space="0" w:color="auto"/>
        <w:bottom w:val="none" w:sz="0" w:space="0" w:color="auto"/>
        <w:right w:val="none" w:sz="0" w:space="0" w:color="auto"/>
      </w:divBdr>
    </w:div>
    <w:div w:id="928005313">
      <w:bodyDiv w:val="1"/>
      <w:marLeft w:val="0"/>
      <w:marRight w:val="0"/>
      <w:marTop w:val="0"/>
      <w:marBottom w:val="0"/>
      <w:divBdr>
        <w:top w:val="none" w:sz="0" w:space="0" w:color="auto"/>
        <w:left w:val="none" w:sz="0" w:space="0" w:color="auto"/>
        <w:bottom w:val="none" w:sz="0" w:space="0" w:color="auto"/>
        <w:right w:val="none" w:sz="0" w:space="0" w:color="auto"/>
      </w:divBdr>
    </w:div>
    <w:div w:id="929657453">
      <w:bodyDiv w:val="1"/>
      <w:marLeft w:val="0"/>
      <w:marRight w:val="0"/>
      <w:marTop w:val="0"/>
      <w:marBottom w:val="0"/>
      <w:divBdr>
        <w:top w:val="none" w:sz="0" w:space="0" w:color="auto"/>
        <w:left w:val="none" w:sz="0" w:space="0" w:color="auto"/>
        <w:bottom w:val="none" w:sz="0" w:space="0" w:color="auto"/>
        <w:right w:val="none" w:sz="0" w:space="0" w:color="auto"/>
      </w:divBdr>
    </w:div>
    <w:div w:id="1002203461">
      <w:bodyDiv w:val="1"/>
      <w:marLeft w:val="0"/>
      <w:marRight w:val="0"/>
      <w:marTop w:val="0"/>
      <w:marBottom w:val="0"/>
      <w:divBdr>
        <w:top w:val="none" w:sz="0" w:space="0" w:color="auto"/>
        <w:left w:val="none" w:sz="0" w:space="0" w:color="auto"/>
        <w:bottom w:val="none" w:sz="0" w:space="0" w:color="auto"/>
        <w:right w:val="none" w:sz="0" w:space="0" w:color="auto"/>
      </w:divBdr>
    </w:div>
    <w:div w:id="1023164867">
      <w:bodyDiv w:val="1"/>
      <w:marLeft w:val="0"/>
      <w:marRight w:val="0"/>
      <w:marTop w:val="0"/>
      <w:marBottom w:val="0"/>
      <w:divBdr>
        <w:top w:val="none" w:sz="0" w:space="0" w:color="auto"/>
        <w:left w:val="none" w:sz="0" w:space="0" w:color="auto"/>
        <w:bottom w:val="none" w:sz="0" w:space="0" w:color="auto"/>
        <w:right w:val="none" w:sz="0" w:space="0" w:color="auto"/>
      </w:divBdr>
    </w:div>
    <w:div w:id="1024400848">
      <w:bodyDiv w:val="1"/>
      <w:marLeft w:val="0"/>
      <w:marRight w:val="0"/>
      <w:marTop w:val="0"/>
      <w:marBottom w:val="0"/>
      <w:divBdr>
        <w:top w:val="none" w:sz="0" w:space="0" w:color="auto"/>
        <w:left w:val="none" w:sz="0" w:space="0" w:color="auto"/>
        <w:bottom w:val="none" w:sz="0" w:space="0" w:color="auto"/>
        <w:right w:val="none" w:sz="0" w:space="0" w:color="auto"/>
      </w:divBdr>
    </w:div>
    <w:div w:id="1028794235">
      <w:bodyDiv w:val="1"/>
      <w:marLeft w:val="0"/>
      <w:marRight w:val="0"/>
      <w:marTop w:val="0"/>
      <w:marBottom w:val="0"/>
      <w:divBdr>
        <w:top w:val="none" w:sz="0" w:space="0" w:color="auto"/>
        <w:left w:val="none" w:sz="0" w:space="0" w:color="auto"/>
        <w:bottom w:val="none" w:sz="0" w:space="0" w:color="auto"/>
        <w:right w:val="none" w:sz="0" w:space="0" w:color="auto"/>
      </w:divBdr>
    </w:div>
    <w:div w:id="1035733205">
      <w:bodyDiv w:val="1"/>
      <w:marLeft w:val="0"/>
      <w:marRight w:val="0"/>
      <w:marTop w:val="0"/>
      <w:marBottom w:val="0"/>
      <w:divBdr>
        <w:top w:val="none" w:sz="0" w:space="0" w:color="auto"/>
        <w:left w:val="none" w:sz="0" w:space="0" w:color="auto"/>
        <w:bottom w:val="none" w:sz="0" w:space="0" w:color="auto"/>
        <w:right w:val="none" w:sz="0" w:space="0" w:color="auto"/>
      </w:divBdr>
    </w:div>
    <w:div w:id="1111243334">
      <w:bodyDiv w:val="1"/>
      <w:marLeft w:val="0"/>
      <w:marRight w:val="0"/>
      <w:marTop w:val="0"/>
      <w:marBottom w:val="0"/>
      <w:divBdr>
        <w:top w:val="none" w:sz="0" w:space="0" w:color="auto"/>
        <w:left w:val="none" w:sz="0" w:space="0" w:color="auto"/>
        <w:bottom w:val="none" w:sz="0" w:space="0" w:color="auto"/>
        <w:right w:val="none" w:sz="0" w:space="0" w:color="auto"/>
      </w:divBdr>
    </w:div>
    <w:div w:id="1153107389">
      <w:bodyDiv w:val="1"/>
      <w:marLeft w:val="0"/>
      <w:marRight w:val="0"/>
      <w:marTop w:val="0"/>
      <w:marBottom w:val="0"/>
      <w:divBdr>
        <w:top w:val="none" w:sz="0" w:space="0" w:color="auto"/>
        <w:left w:val="none" w:sz="0" w:space="0" w:color="auto"/>
        <w:bottom w:val="none" w:sz="0" w:space="0" w:color="auto"/>
        <w:right w:val="none" w:sz="0" w:space="0" w:color="auto"/>
      </w:divBdr>
    </w:div>
    <w:div w:id="1153791305">
      <w:bodyDiv w:val="1"/>
      <w:marLeft w:val="0"/>
      <w:marRight w:val="0"/>
      <w:marTop w:val="0"/>
      <w:marBottom w:val="0"/>
      <w:divBdr>
        <w:top w:val="none" w:sz="0" w:space="0" w:color="auto"/>
        <w:left w:val="none" w:sz="0" w:space="0" w:color="auto"/>
        <w:bottom w:val="none" w:sz="0" w:space="0" w:color="auto"/>
        <w:right w:val="none" w:sz="0" w:space="0" w:color="auto"/>
      </w:divBdr>
    </w:div>
    <w:div w:id="1159034519">
      <w:bodyDiv w:val="1"/>
      <w:marLeft w:val="0"/>
      <w:marRight w:val="0"/>
      <w:marTop w:val="0"/>
      <w:marBottom w:val="0"/>
      <w:divBdr>
        <w:top w:val="none" w:sz="0" w:space="0" w:color="auto"/>
        <w:left w:val="none" w:sz="0" w:space="0" w:color="auto"/>
        <w:bottom w:val="none" w:sz="0" w:space="0" w:color="auto"/>
        <w:right w:val="none" w:sz="0" w:space="0" w:color="auto"/>
      </w:divBdr>
    </w:div>
    <w:div w:id="1160463461">
      <w:bodyDiv w:val="1"/>
      <w:marLeft w:val="0"/>
      <w:marRight w:val="0"/>
      <w:marTop w:val="0"/>
      <w:marBottom w:val="0"/>
      <w:divBdr>
        <w:top w:val="none" w:sz="0" w:space="0" w:color="auto"/>
        <w:left w:val="none" w:sz="0" w:space="0" w:color="auto"/>
        <w:bottom w:val="none" w:sz="0" w:space="0" w:color="auto"/>
        <w:right w:val="none" w:sz="0" w:space="0" w:color="auto"/>
      </w:divBdr>
    </w:div>
    <w:div w:id="1194224633">
      <w:bodyDiv w:val="1"/>
      <w:marLeft w:val="0"/>
      <w:marRight w:val="0"/>
      <w:marTop w:val="0"/>
      <w:marBottom w:val="0"/>
      <w:divBdr>
        <w:top w:val="none" w:sz="0" w:space="0" w:color="auto"/>
        <w:left w:val="none" w:sz="0" w:space="0" w:color="auto"/>
        <w:bottom w:val="none" w:sz="0" w:space="0" w:color="auto"/>
        <w:right w:val="none" w:sz="0" w:space="0" w:color="auto"/>
      </w:divBdr>
    </w:div>
    <w:div w:id="1206917011">
      <w:bodyDiv w:val="1"/>
      <w:marLeft w:val="0"/>
      <w:marRight w:val="0"/>
      <w:marTop w:val="0"/>
      <w:marBottom w:val="0"/>
      <w:divBdr>
        <w:top w:val="none" w:sz="0" w:space="0" w:color="auto"/>
        <w:left w:val="none" w:sz="0" w:space="0" w:color="auto"/>
        <w:bottom w:val="none" w:sz="0" w:space="0" w:color="auto"/>
        <w:right w:val="none" w:sz="0" w:space="0" w:color="auto"/>
      </w:divBdr>
    </w:div>
    <w:div w:id="1207446249">
      <w:bodyDiv w:val="1"/>
      <w:marLeft w:val="0"/>
      <w:marRight w:val="0"/>
      <w:marTop w:val="0"/>
      <w:marBottom w:val="0"/>
      <w:divBdr>
        <w:top w:val="none" w:sz="0" w:space="0" w:color="auto"/>
        <w:left w:val="none" w:sz="0" w:space="0" w:color="auto"/>
        <w:bottom w:val="none" w:sz="0" w:space="0" w:color="auto"/>
        <w:right w:val="none" w:sz="0" w:space="0" w:color="auto"/>
      </w:divBdr>
    </w:div>
    <w:div w:id="1223826714">
      <w:bodyDiv w:val="1"/>
      <w:marLeft w:val="0"/>
      <w:marRight w:val="0"/>
      <w:marTop w:val="0"/>
      <w:marBottom w:val="0"/>
      <w:divBdr>
        <w:top w:val="none" w:sz="0" w:space="0" w:color="auto"/>
        <w:left w:val="none" w:sz="0" w:space="0" w:color="auto"/>
        <w:bottom w:val="none" w:sz="0" w:space="0" w:color="auto"/>
        <w:right w:val="none" w:sz="0" w:space="0" w:color="auto"/>
      </w:divBdr>
    </w:div>
    <w:div w:id="1263874949">
      <w:bodyDiv w:val="1"/>
      <w:marLeft w:val="0"/>
      <w:marRight w:val="0"/>
      <w:marTop w:val="0"/>
      <w:marBottom w:val="0"/>
      <w:divBdr>
        <w:top w:val="none" w:sz="0" w:space="0" w:color="auto"/>
        <w:left w:val="none" w:sz="0" w:space="0" w:color="auto"/>
        <w:bottom w:val="none" w:sz="0" w:space="0" w:color="auto"/>
        <w:right w:val="none" w:sz="0" w:space="0" w:color="auto"/>
      </w:divBdr>
    </w:div>
    <w:div w:id="1274359502">
      <w:bodyDiv w:val="1"/>
      <w:marLeft w:val="0"/>
      <w:marRight w:val="0"/>
      <w:marTop w:val="0"/>
      <w:marBottom w:val="0"/>
      <w:divBdr>
        <w:top w:val="none" w:sz="0" w:space="0" w:color="auto"/>
        <w:left w:val="none" w:sz="0" w:space="0" w:color="auto"/>
        <w:bottom w:val="none" w:sz="0" w:space="0" w:color="auto"/>
        <w:right w:val="none" w:sz="0" w:space="0" w:color="auto"/>
      </w:divBdr>
    </w:div>
    <w:div w:id="1277635110">
      <w:bodyDiv w:val="1"/>
      <w:marLeft w:val="0"/>
      <w:marRight w:val="0"/>
      <w:marTop w:val="0"/>
      <w:marBottom w:val="0"/>
      <w:divBdr>
        <w:top w:val="none" w:sz="0" w:space="0" w:color="auto"/>
        <w:left w:val="none" w:sz="0" w:space="0" w:color="auto"/>
        <w:bottom w:val="none" w:sz="0" w:space="0" w:color="auto"/>
        <w:right w:val="none" w:sz="0" w:space="0" w:color="auto"/>
      </w:divBdr>
    </w:div>
    <w:div w:id="1285577000">
      <w:bodyDiv w:val="1"/>
      <w:marLeft w:val="0"/>
      <w:marRight w:val="0"/>
      <w:marTop w:val="0"/>
      <w:marBottom w:val="0"/>
      <w:divBdr>
        <w:top w:val="none" w:sz="0" w:space="0" w:color="auto"/>
        <w:left w:val="none" w:sz="0" w:space="0" w:color="auto"/>
        <w:bottom w:val="none" w:sz="0" w:space="0" w:color="auto"/>
        <w:right w:val="none" w:sz="0" w:space="0" w:color="auto"/>
      </w:divBdr>
    </w:div>
    <w:div w:id="1309093418">
      <w:bodyDiv w:val="1"/>
      <w:marLeft w:val="0"/>
      <w:marRight w:val="0"/>
      <w:marTop w:val="0"/>
      <w:marBottom w:val="0"/>
      <w:divBdr>
        <w:top w:val="none" w:sz="0" w:space="0" w:color="auto"/>
        <w:left w:val="none" w:sz="0" w:space="0" w:color="auto"/>
        <w:bottom w:val="none" w:sz="0" w:space="0" w:color="auto"/>
        <w:right w:val="none" w:sz="0" w:space="0" w:color="auto"/>
      </w:divBdr>
    </w:div>
    <w:div w:id="1326055802">
      <w:bodyDiv w:val="1"/>
      <w:marLeft w:val="0"/>
      <w:marRight w:val="0"/>
      <w:marTop w:val="0"/>
      <w:marBottom w:val="0"/>
      <w:divBdr>
        <w:top w:val="none" w:sz="0" w:space="0" w:color="auto"/>
        <w:left w:val="none" w:sz="0" w:space="0" w:color="auto"/>
        <w:bottom w:val="none" w:sz="0" w:space="0" w:color="auto"/>
        <w:right w:val="none" w:sz="0" w:space="0" w:color="auto"/>
      </w:divBdr>
    </w:div>
    <w:div w:id="1327056892">
      <w:bodyDiv w:val="1"/>
      <w:marLeft w:val="0"/>
      <w:marRight w:val="0"/>
      <w:marTop w:val="0"/>
      <w:marBottom w:val="0"/>
      <w:divBdr>
        <w:top w:val="none" w:sz="0" w:space="0" w:color="auto"/>
        <w:left w:val="none" w:sz="0" w:space="0" w:color="auto"/>
        <w:bottom w:val="none" w:sz="0" w:space="0" w:color="auto"/>
        <w:right w:val="none" w:sz="0" w:space="0" w:color="auto"/>
      </w:divBdr>
    </w:div>
    <w:div w:id="1337996785">
      <w:bodyDiv w:val="1"/>
      <w:marLeft w:val="0"/>
      <w:marRight w:val="0"/>
      <w:marTop w:val="0"/>
      <w:marBottom w:val="0"/>
      <w:divBdr>
        <w:top w:val="none" w:sz="0" w:space="0" w:color="auto"/>
        <w:left w:val="none" w:sz="0" w:space="0" w:color="auto"/>
        <w:bottom w:val="none" w:sz="0" w:space="0" w:color="auto"/>
        <w:right w:val="none" w:sz="0" w:space="0" w:color="auto"/>
      </w:divBdr>
    </w:div>
    <w:div w:id="1345933046">
      <w:bodyDiv w:val="1"/>
      <w:marLeft w:val="0"/>
      <w:marRight w:val="0"/>
      <w:marTop w:val="0"/>
      <w:marBottom w:val="0"/>
      <w:divBdr>
        <w:top w:val="none" w:sz="0" w:space="0" w:color="auto"/>
        <w:left w:val="none" w:sz="0" w:space="0" w:color="auto"/>
        <w:bottom w:val="none" w:sz="0" w:space="0" w:color="auto"/>
        <w:right w:val="none" w:sz="0" w:space="0" w:color="auto"/>
      </w:divBdr>
    </w:div>
    <w:div w:id="1368991808">
      <w:bodyDiv w:val="1"/>
      <w:marLeft w:val="0"/>
      <w:marRight w:val="0"/>
      <w:marTop w:val="0"/>
      <w:marBottom w:val="0"/>
      <w:divBdr>
        <w:top w:val="none" w:sz="0" w:space="0" w:color="auto"/>
        <w:left w:val="none" w:sz="0" w:space="0" w:color="auto"/>
        <w:bottom w:val="none" w:sz="0" w:space="0" w:color="auto"/>
        <w:right w:val="none" w:sz="0" w:space="0" w:color="auto"/>
      </w:divBdr>
    </w:div>
    <w:div w:id="1389187196">
      <w:bodyDiv w:val="1"/>
      <w:marLeft w:val="0"/>
      <w:marRight w:val="0"/>
      <w:marTop w:val="0"/>
      <w:marBottom w:val="0"/>
      <w:divBdr>
        <w:top w:val="none" w:sz="0" w:space="0" w:color="auto"/>
        <w:left w:val="none" w:sz="0" w:space="0" w:color="auto"/>
        <w:bottom w:val="none" w:sz="0" w:space="0" w:color="auto"/>
        <w:right w:val="none" w:sz="0" w:space="0" w:color="auto"/>
      </w:divBdr>
    </w:div>
    <w:div w:id="1459375399">
      <w:bodyDiv w:val="1"/>
      <w:marLeft w:val="0"/>
      <w:marRight w:val="0"/>
      <w:marTop w:val="0"/>
      <w:marBottom w:val="0"/>
      <w:divBdr>
        <w:top w:val="none" w:sz="0" w:space="0" w:color="auto"/>
        <w:left w:val="none" w:sz="0" w:space="0" w:color="auto"/>
        <w:bottom w:val="none" w:sz="0" w:space="0" w:color="auto"/>
        <w:right w:val="none" w:sz="0" w:space="0" w:color="auto"/>
      </w:divBdr>
    </w:div>
    <w:div w:id="1472404878">
      <w:bodyDiv w:val="1"/>
      <w:marLeft w:val="0"/>
      <w:marRight w:val="0"/>
      <w:marTop w:val="0"/>
      <w:marBottom w:val="0"/>
      <w:divBdr>
        <w:top w:val="none" w:sz="0" w:space="0" w:color="auto"/>
        <w:left w:val="none" w:sz="0" w:space="0" w:color="auto"/>
        <w:bottom w:val="none" w:sz="0" w:space="0" w:color="auto"/>
        <w:right w:val="none" w:sz="0" w:space="0" w:color="auto"/>
      </w:divBdr>
    </w:div>
    <w:div w:id="1484396004">
      <w:bodyDiv w:val="1"/>
      <w:marLeft w:val="0"/>
      <w:marRight w:val="0"/>
      <w:marTop w:val="0"/>
      <w:marBottom w:val="0"/>
      <w:divBdr>
        <w:top w:val="none" w:sz="0" w:space="0" w:color="auto"/>
        <w:left w:val="none" w:sz="0" w:space="0" w:color="auto"/>
        <w:bottom w:val="none" w:sz="0" w:space="0" w:color="auto"/>
        <w:right w:val="none" w:sz="0" w:space="0" w:color="auto"/>
      </w:divBdr>
    </w:div>
    <w:div w:id="1499686862">
      <w:bodyDiv w:val="1"/>
      <w:marLeft w:val="0"/>
      <w:marRight w:val="0"/>
      <w:marTop w:val="0"/>
      <w:marBottom w:val="0"/>
      <w:divBdr>
        <w:top w:val="none" w:sz="0" w:space="0" w:color="auto"/>
        <w:left w:val="none" w:sz="0" w:space="0" w:color="auto"/>
        <w:bottom w:val="none" w:sz="0" w:space="0" w:color="auto"/>
        <w:right w:val="none" w:sz="0" w:space="0" w:color="auto"/>
      </w:divBdr>
    </w:div>
    <w:div w:id="1500852518">
      <w:bodyDiv w:val="1"/>
      <w:marLeft w:val="0"/>
      <w:marRight w:val="0"/>
      <w:marTop w:val="0"/>
      <w:marBottom w:val="0"/>
      <w:divBdr>
        <w:top w:val="none" w:sz="0" w:space="0" w:color="auto"/>
        <w:left w:val="none" w:sz="0" w:space="0" w:color="auto"/>
        <w:bottom w:val="none" w:sz="0" w:space="0" w:color="auto"/>
        <w:right w:val="none" w:sz="0" w:space="0" w:color="auto"/>
      </w:divBdr>
    </w:div>
    <w:div w:id="1501700337">
      <w:bodyDiv w:val="1"/>
      <w:marLeft w:val="0"/>
      <w:marRight w:val="0"/>
      <w:marTop w:val="0"/>
      <w:marBottom w:val="0"/>
      <w:divBdr>
        <w:top w:val="none" w:sz="0" w:space="0" w:color="auto"/>
        <w:left w:val="none" w:sz="0" w:space="0" w:color="auto"/>
        <w:bottom w:val="none" w:sz="0" w:space="0" w:color="auto"/>
        <w:right w:val="none" w:sz="0" w:space="0" w:color="auto"/>
      </w:divBdr>
    </w:div>
    <w:div w:id="1502161082">
      <w:bodyDiv w:val="1"/>
      <w:marLeft w:val="0"/>
      <w:marRight w:val="0"/>
      <w:marTop w:val="0"/>
      <w:marBottom w:val="0"/>
      <w:divBdr>
        <w:top w:val="none" w:sz="0" w:space="0" w:color="auto"/>
        <w:left w:val="none" w:sz="0" w:space="0" w:color="auto"/>
        <w:bottom w:val="none" w:sz="0" w:space="0" w:color="auto"/>
        <w:right w:val="none" w:sz="0" w:space="0" w:color="auto"/>
      </w:divBdr>
    </w:div>
    <w:div w:id="1529837233">
      <w:bodyDiv w:val="1"/>
      <w:marLeft w:val="0"/>
      <w:marRight w:val="0"/>
      <w:marTop w:val="0"/>
      <w:marBottom w:val="0"/>
      <w:divBdr>
        <w:top w:val="none" w:sz="0" w:space="0" w:color="auto"/>
        <w:left w:val="none" w:sz="0" w:space="0" w:color="auto"/>
        <w:bottom w:val="none" w:sz="0" w:space="0" w:color="auto"/>
        <w:right w:val="none" w:sz="0" w:space="0" w:color="auto"/>
      </w:divBdr>
    </w:div>
    <w:div w:id="1558126453">
      <w:bodyDiv w:val="1"/>
      <w:marLeft w:val="0"/>
      <w:marRight w:val="0"/>
      <w:marTop w:val="0"/>
      <w:marBottom w:val="0"/>
      <w:divBdr>
        <w:top w:val="none" w:sz="0" w:space="0" w:color="auto"/>
        <w:left w:val="none" w:sz="0" w:space="0" w:color="auto"/>
        <w:bottom w:val="none" w:sz="0" w:space="0" w:color="auto"/>
        <w:right w:val="none" w:sz="0" w:space="0" w:color="auto"/>
      </w:divBdr>
    </w:div>
    <w:div w:id="1565875043">
      <w:bodyDiv w:val="1"/>
      <w:marLeft w:val="0"/>
      <w:marRight w:val="0"/>
      <w:marTop w:val="0"/>
      <w:marBottom w:val="0"/>
      <w:divBdr>
        <w:top w:val="none" w:sz="0" w:space="0" w:color="auto"/>
        <w:left w:val="none" w:sz="0" w:space="0" w:color="auto"/>
        <w:bottom w:val="none" w:sz="0" w:space="0" w:color="auto"/>
        <w:right w:val="none" w:sz="0" w:space="0" w:color="auto"/>
      </w:divBdr>
    </w:div>
    <w:div w:id="1570000152">
      <w:bodyDiv w:val="1"/>
      <w:marLeft w:val="0"/>
      <w:marRight w:val="0"/>
      <w:marTop w:val="0"/>
      <w:marBottom w:val="0"/>
      <w:divBdr>
        <w:top w:val="none" w:sz="0" w:space="0" w:color="auto"/>
        <w:left w:val="none" w:sz="0" w:space="0" w:color="auto"/>
        <w:bottom w:val="none" w:sz="0" w:space="0" w:color="auto"/>
        <w:right w:val="none" w:sz="0" w:space="0" w:color="auto"/>
      </w:divBdr>
    </w:div>
    <w:div w:id="1578202562">
      <w:bodyDiv w:val="1"/>
      <w:marLeft w:val="0"/>
      <w:marRight w:val="0"/>
      <w:marTop w:val="0"/>
      <w:marBottom w:val="0"/>
      <w:divBdr>
        <w:top w:val="none" w:sz="0" w:space="0" w:color="auto"/>
        <w:left w:val="none" w:sz="0" w:space="0" w:color="auto"/>
        <w:bottom w:val="none" w:sz="0" w:space="0" w:color="auto"/>
        <w:right w:val="none" w:sz="0" w:space="0" w:color="auto"/>
      </w:divBdr>
    </w:div>
    <w:div w:id="1596327464">
      <w:bodyDiv w:val="1"/>
      <w:marLeft w:val="0"/>
      <w:marRight w:val="0"/>
      <w:marTop w:val="0"/>
      <w:marBottom w:val="0"/>
      <w:divBdr>
        <w:top w:val="none" w:sz="0" w:space="0" w:color="auto"/>
        <w:left w:val="none" w:sz="0" w:space="0" w:color="auto"/>
        <w:bottom w:val="none" w:sz="0" w:space="0" w:color="auto"/>
        <w:right w:val="none" w:sz="0" w:space="0" w:color="auto"/>
      </w:divBdr>
    </w:div>
    <w:div w:id="1630697953">
      <w:bodyDiv w:val="1"/>
      <w:marLeft w:val="0"/>
      <w:marRight w:val="0"/>
      <w:marTop w:val="0"/>
      <w:marBottom w:val="0"/>
      <w:divBdr>
        <w:top w:val="none" w:sz="0" w:space="0" w:color="auto"/>
        <w:left w:val="none" w:sz="0" w:space="0" w:color="auto"/>
        <w:bottom w:val="none" w:sz="0" w:space="0" w:color="auto"/>
        <w:right w:val="none" w:sz="0" w:space="0" w:color="auto"/>
      </w:divBdr>
    </w:div>
    <w:div w:id="1637295775">
      <w:bodyDiv w:val="1"/>
      <w:marLeft w:val="0"/>
      <w:marRight w:val="0"/>
      <w:marTop w:val="0"/>
      <w:marBottom w:val="0"/>
      <w:divBdr>
        <w:top w:val="none" w:sz="0" w:space="0" w:color="auto"/>
        <w:left w:val="none" w:sz="0" w:space="0" w:color="auto"/>
        <w:bottom w:val="none" w:sz="0" w:space="0" w:color="auto"/>
        <w:right w:val="none" w:sz="0" w:space="0" w:color="auto"/>
      </w:divBdr>
    </w:div>
    <w:div w:id="1667706440">
      <w:bodyDiv w:val="1"/>
      <w:marLeft w:val="0"/>
      <w:marRight w:val="0"/>
      <w:marTop w:val="0"/>
      <w:marBottom w:val="0"/>
      <w:divBdr>
        <w:top w:val="none" w:sz="0" w:space="0" w:color="auto"/>
        <w:left w:val="none" w:sz="0" w:space="0" w:color="auto"/>
        <w:bottom w:val="none" w:sz="0" w:space="0" w:color="auto"/>
        <w:right w:val="none" w:sz="0" w:space="0" w:color="auto"/>
      </w:divBdr>
    </w:div>
    <w:div w:id="1726490695">
      <w:bodyDiv w:val="1"/>
      <w:marLeft w:val="0"/>
      <w:marRight w:val="0"/>
      <w:marTop w:val="0"/>
      <w:marBottom w:val="0"/>
      <w:divBdr>
        <w:top w:val="none" w:sz="0" w:space="0" w:color="auto"/>
        <w:left w:val="none" w:sz="0" w:space="0" w:color="auto"/>
        <w:bottom w:val="none" w:sz="0" w:space="0" w:color="auto"/>
        <w:right w:val="none" w:sz="0" w:space="0" w:color="auto"/>
      </w:divBdr>
    </w:div>
    <w:div w:id="1752772287">
      <w:bodyDiv w:val="1"/>
      <w:marLeft w:val="0"/>
      <w:marRight w:val="0"/>
      <w:marTop w:val="0"/>
      <w:marBottom w:val="0"/>
      <w:divBdr>
        <w:top w:val="none" w:sz="0" w:space="0" w:color="auto"/>
        <w:left w:val="none" w:sz="0" w:space="0" w:color="auto"/>
        <w:bottom w:val="none" w:sz="0" w:space="0" w:color="auto"/>
        <w:right w:val="none" w:sz="0" w:space="0" w:color="auto"/>
      </w:divBdr>
    </w:div>
    <w:div w:id="1766536985">
      <w:bodyDiv w:val="1"/>
      <w:marLeft w:val="0"/>
      <w:marRight w:val="0"/>
      <w:marTop w:val="0"/>
      <w:marBottom w:val="0"/>
      <w:divBdr>
        <w:top w:val="none" w:sz="0" w:space="0" w:color="auto"/>
        <w:left w:val="none" w:sz="0" w:space="0" w:color="auto"/>
        <w:bottom w:val="none" w:sz="0" w:space="0" w:color="auto"/>
        <w:right w:val="none" w:sz="0" w:space="0" w:color="auto"/>
      </w:divBdr>
    </w:div>
    <w:div w:id="1807550208">
      <w:bodyDiv w:val="1"/>
      <w:marLeft w:val="0"/>
      <w:marRight w:val="0"/>
      <w:marTop w:val="0"/>
      <w:marBottom w:val="0"/>
      <w:divBdr>
        <w:top w:val="none" w:sz="0" w:space="0" w:color="auto"/>
        <w:left w:val="none" w:sz="0" w:space="0" w:color="auto"/>
        <w:bottom w:val="none" w:sz="0" w:space="0" w:color="auto"/>
        <w:right w:val="none" w:sz="0" w:space="0" w:color="auto"/>
      </w:divBdr>
    </w:div>
    <w:div w:id="1810315410">
      <w:bodyDiv w:val="1"/>
      <w:marLeft w:val="0"/>
      <w:marRight w:val="0"/>
      <w:marTop w:val="0"/>
      <w:marBottom w:val="0"/>
      <w:divBdr>
        <w:top w:val="none" w:sz="0" w:space="0" w:color="auto"/>
        <w:left w:val="none" w:sz="0" w:space="0" w:color="auto"/>
        <w:bottom w:val="none" w:sz="0" w:space="0" w:color="auto"/>
        <w:right w:val="none" w:sz="0" w:space="0" w:color="auto"/>
      </w:divBdr>
    </w:div>
    <w:div w:id="1830709307">
      <w:bodyDiv w:val="1"/>
      <w:marLeft w:val="0"/>
      <w:marRight w:val="0"/>
      <w:marTop w:val="0"/>
      <w:marBottom w:val="0"/>
      <w:divBdr>
        <w:top w:val="none" w:sz="0" w:space="0" w:color="auto"/>
        <w:left w:val="none" w:sz="0" w:space="0" w:color="auto"/>
        <w:bottom w:val="none" w:sz="0" w:space="0" w:color="auto"/>
        <w:right w:val="none" w:sz="0" w:space="0" w:color="auto"/>
      </w:divBdr>
    </w:div>
    <w:div w:id="1846624487">
      <w:bodyDiv w:val="1"/>
      <w:marLeft w:val="0"/>
      <w:marRight w:val="0"/>
      <w:marTop w:val="0"/>
      <w:marBottom w:val="0"/>
      <w:divBdr>
        <w:top w:val="none" w:sz="0" w:space="0" w:color="auto"/>
        <w:left w:val="none" w:sz="0" w:space="0" w:color="auto"/>
        <w:bottom w:val="none" w:sz="0" w:space="0" w:color="auto"/>
        <w:right w:val="none" w:sz="0" w:space="0" w:color="auto"/>
      </w:divBdr>
    </w:div>
    <w:div w:id="1863129461">
      <w:bodyDiv w:val="1"/>
      <w:marLeft w:val="0"/>
      <w:marRight w:val="0"/>
      <w:marTop w:val="0"/>
      <w:marBottom w:val="0"/>
      <w:divBdr>
        <w:top w:val="none" w:sz="0" w:space="0" w:color="auto"/>
        <w:left w:val="none" w:sz="0" w:space="0" w:color="auto"/>
        <w:bottom w:val="none" w:sz="0" w:space="0" w:color="auto"/>
        <w:right w:val="none" w:sz="0" w:space="0" w:color="auto"/>
      </w:divBdr>
    </w:div>
    <w:div w:id="1868328012">
      <w:bodyDiv w:val="1"/>
      <w:marLeft w:val="0"/>
      <w:marRight w:val="0"/>
      <w:marTop w:val="0"/>
      <w:marBottom w:val="0"/>
      <w:divBdr>
        <w:top w:val="none" w:sz="0" w:space="0" w:color="auto"/>
        <w:left w:val="none" w:sz="0" w:space="0" w:color="auto"/>
        <w:bottom w:val="none" w:sz="0" w:space="0" w:color="auto"/>
        <w:right w:val="none" w:sz="0" w:space="0" w:color="auto"/>
      </w:divBdr>
    </w:div>
    <w:div w:id="1878813857">
      <w:bodyDiv w:val="1"/>
      <w:marLeft w:val="0"/>
      <w:marRight w:val="0"/>
      <w:marTop w:val="0"/>
      <w:marBottom w:val="0"/>
      <w:divBdr>
        <w:top w:val="none" w:sz="0" w:space="0" w:color="auto"/>
        <w:left w:val="none" w:sz="0" w:space="0" w:color="auto"/>
        <w:bottom w:val="none" w:sz="0" w:space="0" w:color="auto"/>
        <w:right w:val="none" w:sz="0" w:space="0" w:color="auto"/>
      </w:divBdr>
    </w:div>
    <w:div w:id="1889609449">
      <w:bodyDiv w:val="1"/>
      <w:marLeft w:val="0"/>
      <w:marRight w:val="0"/>
      <w:marTop w:val="0"/>
      <w:marBottom w:val="0"/>
      <w:divBdr>
        <w:top w:val="none" w:sz="0" w:space="0" w:color="auto"/>
        <w:left w:val="none" w:sz="0" w:space="0" w:color="auto"/>
        <w:bottom w:val="none" w:sz="0" w:space="0" w:color="auto"/>
        <w:right w:val="none" w:sz="0" w:space="0" w:color="auto"/>
      </w:divBdr>
    </w:div>
    <w:div w:id="1902401937">
      <w:bodyDiv w:val="1"/>
      <w:marLeft w:val="0"/>
      <w:marRight w:val="0"/>
      <w:marTop w:val="0"/>
      <w:marBottom w:val="0"/>
      <w:divBdr>
        <w:top w:val="none" w:sz="0" w:space="0" w:color="auto"/>
        <w:left w:val="none" w:sz="0" w:space="0" w:color="auto"/>
        <w:bottom w:val="none" w:sz="0" w:space="0" w:color="auto"/>
        <w:right w:val="none" w:sz="0" w:space="0" w:color="auto"/>
      </w:divBdr>
    </w:div>
    <w:div w:id="1906063680">
      <w:bodyDiv w:val="1"/>
      <w:marLeft w:val="0"/>
      <w:marRight w:val="0"/>
      <w:marTop w:val="0"/>
      <w:marBottom w:val="0"/>
      <w:divBdr>
        <w:top w:val="none" w:sz="0" w:space="0" w:color="auto"/>
        <w:left w:val="none" w:sz="0" w:space="0" w:color="auto"/>
        <w:bottom w:val="none" w:sz="0" w:space="0" w:color="auto"/>
        <w:right w:val="none" w:sz="0" w:space="0" w:color="auto"/>
      </w:divBdr>
    </w:div>
    <w:div w:id="1935168255">
      <w:bodyDiv w:val="1"/>
      <w:marLeft w:val="0"/>
      <w:marRight w:val="0"/>
      <w:marTop w:val="0"/>
      <w:marBottom w:val="0"/>
      <w:divBdr>
        <w:top w:val="none" w:sz="0" w:space="0" w:color="auto"/>
        <w:left w:val="none" w:sz="0" w:space="0" w:color="auto"/>
        <w:bottom w:val="none" w:sz="0" w:space="0" w:color="auto"/>
        <w:right w:val="none" w:sz="0" w:space="0" w:color="auto"/>
      </w:divBdr>
    </w:div>
    <w:div w:id="1938907687">
      <w:bodyDiv w:val="1"/>
      <w:marLeft w:val="0"/>
      <w:marRight w:val="0"/>
      <w:marTop w:val="0"/>
      <w:marBottom w:val="0"/>
      <w:divBdr>
        <w:top w:val="none" w:sz="0" w:space="0" w:color="auto"/>
        <w:left w:val="none" w:sz="0" w:space="0" w:color="auto"/>
        <w:bottom w:val="none" w:sz="0" w:space="0" w:color="auto"/>
        <w:right w:val="none" w:sz="0" w:space="0" w:color="auto"/>
      </w:divBdr>
    </w:div>
    <w:div w:id="1958485447">
      <w:bodyDiv w:val="1"/>
      <w:marLeft w:val="0"/>
      <w:marRight w:val="0"/>
      <w:marTop w:val="0"/>
      <w:marBottom w:val="0"/>
      <w:divBdr>
        <w:top w:val="none" w:sz="0" w:space="0" w:color="auto"/>
        <w:left w:val="none" w:sz="0" w:space="0" w:color="auto"/>
        <w:bottom w:val="none" w:sz="0" w:space="0" w:color="auto"/>
        <w:right w:val="none" w:sz="0" w:space="0" w:color="auto"/>
      </w:divBdr>
    </w:div>
    <w:div w:id="1999259183">
      <w:bodyDiv w:val="1"/>
      <w:marLeft w:val="0"/>
      <w:marRight w:val="0"/>
      <w:marTop w:val="0"/>
      <w:marBottom w:val="0"/>
      <w:divBdr>
        <w:top w:val="none" w:sz="0" w:space="0" w:color="auto"/>
        <w:left w:val="none" w:sz="0" w:space="0" w:color="auto"/>
        <w:bottom w:val="none" w:sz="0" w:space="0" w:color="auto"/>
        <w:right w:val="none" w:sz="0" w:space="0" w:color="auto"/>
      </w:divBdr>
    </w:div>
    <w:div w:id="2001881444">
      <w:bodyDiv w:val="1"/>
      <w:marLeft w:val="0"/>
      <w:marRight w:val="0"/>
      <w:marTop w:val="0"/>
      <w:marBottom w:val="0"/>
      <w:divBdr>
        <w:top w:val="none" w:sz="0" w:space="0" w:color="auto"/>
        <w:left w:val="none" w:sz="0" w:space="0" w:color="auto"/>
        <w:bottom w:val="none" w:sz="0" w:space="0" w:color="auto"/>
        <w:right w:val="none" w:sz="0" w:space="0" w:color="auto"/>
      </w:divBdr>
    </w:div>
    <w:div w:id="2012025014">
      <w:bodyDiv w:val="1"/>
      <w:marLeft w:val="0"/>
      <w:marRight w:val="0"/>
      <w:marTop w:val="0"/>
      <w:marBottom w:val="0"/>
      <w:divBdr>
        <w:top w:val="none" w:sz="0" w:space="0" w:color="auto"/>
        <w:left w:val="none" w:sz="0" w:space="0" w:color="auto"/>
        <w:bottom w:val="none" w:sz="0" w:space="0" w:color="auto"/>
        <w:right w:val="none" w:sz="0" w:space="0" w:color="auto"/>
      </w:divBdr>
    </w:div>
    <w:div w:id="2041472363">
      <w:bodyDiv w:val="1"/>
      <w:marLeft w:val="0"/>
      <w:marRight w:val="0"/>
      <w:marTop w:val="0"/>
      <w:marBottom w:val="0"/>
      <w:divBdr>
        <w:top w:val="none" w:sz="0" w:space="0" w:color="auto"/>
        <w:left w:val="none" w:sz="0" w:space="0" w:color="auto"/>
        <w:bottom w:val="none" w:sz="0" w:space="0" w:color="auto"/>
        <w:right w:val="none" w:sz="0" w:space="0" w:color="auto"/>
      </w:divBdr>
    </w:div>
    <w:div w:id="2076194308">
      <w:bodyDiv w:val="1"/>
      <w:marLeft w:val="0"/>
      <w:marRight w:val="0"/>
      <w:marTop w:val="0"/>
      <w:marBottom w:val="0"/>
      <w:divBdr>
        <w:top w:val="none" w:sz="0" w:space="0" w:color="auto"/>
        <w:left w:val="none" w:sz="0" w:space="0" w:color="auto"/>
        <w:bottom w:val="none" w:sz="0" w:space="0" w:color="auto"/>
        <w:right w:val="none" w:sz="0" w:space="0" w:color="auto"/>
      </w:divBdr>
    </w:div>
    <w:div w:id="2083914505">
      <w:bodyDiv w:val="1"/>
      <w:marLeft w:val="0"/>
      <w:marRight w:val="0"/>
      <w:marTop w:val="0"/>
      <w:marBottom w:val="0"/>
      <w:divBdr>
        <w:top w:val="none" w:sz="0" w:space="0" w:color="auto"/>
        <w:left w:val="none" w:sz="0" w:space="0" w:color="auto"/>
        <w:bottom w:val="none" w:sz="0" w:space="0" w:color="auto"/>
        <w:right w:val="none" w:sz="0" w:space="0" w:color="auto"/>
      </w:divBdr>
    </w:div>
    <w:div w:id="2102215067">
      <w:bodyDiv w:val="1"/>
      <w:marLeft w:val="0"/>
      <w:marRight w:val="0"/>
      <w:marTop w:val="0"/>
      <w:marBottom w:val="0"/>
      <w:divBdr>
        <w:top w:val="none" w:sz="0" w:space="0" w:color="auto"/>
        <w:left w:val="none" w:sz="0" w:space="0" w:color="auto"/>
        <w:bottom w:val="none" w:sz="0" w:space="0" w:color="auto"/>
        <w:right w:val="none" w:sz="0" w:space="0" w:color="auto"/>
      </w:divBdr>
    </w:div>
    <w:div w:id="2129926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hyperlink" Target="file:///C:\Users\evaluar\Downloads\Anexo%203.%20Instrumentos%20CN.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file:///C:\Users\evaluar\Downloads\Anexo%201.%20Mapa%20de%20Actores%20CN.docx" TargetMode="External"/><Relationship Id="rId2" Type="http://schemas.openxmlformats.org/officeDocument/2006/relationships/numbering" Target="numbering.xml"/><Relationship Id="rId16" Type="http://schemas.openxmlformats.org/officeDocument/2006/relationships/hyperlink" Target="file:///C:\Users\evaluar\Downloads\Anexo%202.%20Matriz%20de%20evaluacion%20CN.xlsx" TargetMode="External"/><Relationship Id="rId20" Type="http://schemas.openxmlformats.org/officeDocument/2006/relationships/hyperlink" Target="file:///C:\Users\evaluar\Downloads\Anexo%204.%20Agendas%20Tipos.%20CN.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diagramLayout" Target="diagrams/layout1.xml"/><Relationship Id="rId19" Type="http://schemas.openxmlformats.org/officeDocument/2006/relationships/hyperlink" Target="file:///C:\Users\evaluar\Downloads\Anexo%206.%20Libro%20de%20c&#243;digos%20CN.xlsx"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28BBC-5251-429C-A605-F719D071B4B0}" type="doc">
      <dgm:prSet loTypeId="urn:microsoft.com/office/officeart/2005/8/layout/process4" loCatId="list" qsTypeId="urn:microsoft.com/office/officeart/2005/8/quickstyle/simple1" qsCatId="simple" csTypeId="urn:microsoft.com/office/officeart/2005/8/colors/colorful5" csCatId="colorful" phldr="1"/>
      <dgm:spPr/>
      <dgm:t>
        <a:bodyPr/>
        <a:lstStyle/>
        <a:p>
          <a:endParaRPr lang="es-CO"/>
        </a:p>
      </dgm:t>
    </dgm:pt>
    <dgm:pt modelId="{86FA7CAE-485B-4428-9B40-A0C2AE789F81}">
      <dgm:prSet phldrT="[Texto]" custT="1"/>
      <dgm:spPr>
        <a:xfrm rot="10800000">
          <a:off x="0" y="0"/>
          <a:ext cx="4692650" cy="368459"/>
        </a:xfrm>
        <a:prstGeom prst="upArrowCallout">
          <a:avLst/>
        </a:prstGeom>
        <a:solidFill>
          <a:srgbClr val="A19574">
            <a:hueOff val="-839865"/>
            <a:satOff val="45647"/>
            <a:lumOff val="-843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s-ES" sz="1100">
              <a:solidFill>
                <a:sysClr val="window" lastClr="FFFFFF"/>
              </a:solidFill>
              <a:latin typeface="Calibri" panose="020F0502020204030204"/>
              <a:ea typeface="+mn-ea"/>
              <a:cs typeface="+mn-cs"/>
            </a:rPr>
            <a:t>1. Condiciones para la reincorporación de firmantes mejoradas</a:t>
          </a:r>
          <a:endParaRPr lang="es-CO" sz="1100">
            <a:solidFill>
              <a:sysClr val="window" lastClr="FFFFFF"/>
            </a:solidFill>
            <a:latin typeface="Calibri" panose="020F0502020204030204"/>
            <a:ea typeface="+mn-ea"/>
            <a:cs typeface="+mn-cs"/>
          </a:endParaRPr>
        </a:p>
      </dgm:t>
    </dgm:pt>
    <dgm:pt modelId="{6DCCC99F-F009-4394-BF95-C57D4A589F76}" type="parTrans" cxnId="{D648CFBB-666F-4016-99BF-C7AB6D596F1C}">
      <dgm:prSet/>
      <dgm:spPr/>
      <dgm:t>
        <a:bodyPr/>
        <a:lstStyle/>
        <a:p>
          <a:pPr algn="ctr"/>
          <a:endParaRPr lang="es-CO"/>
        </a:p>
      </dgm:t>
    </dgm:pt>
    <dgm:pt modelId="{B18E74F0-B06C-42F7-B9FB-2B446B1A220C}" type="sibTrans" cxnId="{D648CFBB-666F-4016-99BF-C7AB6D596F1C}">
      <dgm:prSet/>
      <dgm:spPr/>
      <dgm:t>
        <a:bodyPr/>
        <a:lstStyle/>
        <a:p>
          <a:pPr algn="ctr"/>
          <a:endParaRPr lang="es-CO"/>
        </a:p>
      </dgm:t>
    </dgm:pt>
    <dgm:pt modelId="{80E60871-0F9F-457C-9BD5-78318CEEB8D8}">
      <dgm:prSet phldrT="[Texto]" custT="1"/>
      <dgm:spPr>
        <a:xfrm rot="10800000">
          <a:off x="0" y="365037"/>
          <a:ext cx="4692650" cy="368459"/>
        </a:xfrm>
        <a:prstGeom prst="upArrowCallout">
          <a:avLst/>
        </a:prstGeom>
        <a:solidFill>
          <a:srgbClr val="A19574">
            <a:hueOff val="-419932"/>
            <a:satOff val="22824"/>
            <a:lumOff val="-421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s-ES" sz="1100">
              <a:solidFill>
                <a:sysClr val="window" lastClr="FFFFFF"/>
              </a:solidFill>
              <a:latin typeface="Calibri" panose="020F0502020204030204"/>
              <a:ea typeface="+mn-ea"/>
              <a:cs typeface="+mn-cs"/>
            </a:rPr>
            <a:t>2. Derechos de las víctimas en el marco de la justicia transicional alcanzados</a:t>
          </a:r>
          <a:endParaRPr lang="es-CO" sz="1100">
            <a:solidFill>
              <a:sysClr val="window" lastClr="FFFFFF"/>
            </a:solidFill>
            <a:latin typeface="Calibri" panose="020F0502020204030204"/>
            <a:ea typeface="+mn-ea"/>
            <a:cs typeface="+mn-cs"/>
          </a:endParaRPr>
        </a:p>
      </dgm:t>
    </dgm:pt>
    <dgm:pt modelId="{E4C2BA7E-DF23-4C2C-8CC9-6A361685EBD7}" type="parTrans" cxnId="{D8A473D6-8F9E-487B-88EB-2FD5534F8AF6}">
      <dgm:prSet/>
      <dgm:spPr/>
      <dgm:t>
        <a:bodyPr/>
        <a:lstStyle/>
        <a:p>
          <a:pPr algn="ctr"/>
          <a:endParaRPr lang="es-CO"/>
        </a:p>
      </dgm:t>
    </dgm:pt>
    <dgm:pt modelId="{0258FB00-C469-432E-847E-3665CFDAF187}" type="sibTrans" cxnId="{D8A473D6-8F9E-487B-88EB-2FD5534F8AF6}">
      <dgm:prSet/>
      <dgm:spPr/>
      <dgm:t>
        <a:bodyPr/>
        <a:lstStyle/>
        <a:p>
          <a:pPr algn="ctr"/>
          <a:endParaRPr lang="es-CO"/>
        </a:p>
      </dgm:t>
    </dgm:pt>
    <dgm:pt modelId="{33D1985B-B98A-4430-9DEF-5E54ECDB69BC}">
      <dgm:prSet phldrT="[Texto]" custT="1"/>
      <dgm:spPr>
        <a:xfrm>
          <a:off x="0" y="729903"/>
          <a:ext cx="4692650" cy="239570"/>
        </a:xfrm>
        <a:prstGeom prst="rect">
          <a:avLst/>
        </a:prstGeom>
        <a:solidFill>
          <a:srgbClr val="A1957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s-ES" sz="1100">
              <a:solidFill>
                <a:sysClr val="window" lastClr="FFFFFF"/>
              </a:solidFill>
              <a:latin typeface="Calibri" panose="020F0502020204030204"/>
              <a:ea typeface="+mn-ea"/>
              <a:cs typeface="+mn-cs"/>
            </a:rPr>
            <a:t>3. Arquitectura institucional para la implementación de los acuerdos fortalecida</a:t>
          </a:r>
          <a:endParaRPr lang="es-CO" sz="1100">
            <a:solidFill>
              <a:sysClr val="window" lastClr="FFFFFF"/>
            </a:solidFill>
            <a:latin typeface="Calibri" panose="020F0502020204030204"/>
            <a:ea typeface="+mn-ea"/>
            <a:cs typeface="+mn-cs"/>
          </a:endParaRPr>
        </a:p>
      </dgm:t>
    </dgm:pt>
    <dgm:pt modelId="{C563F2DF-9C18-44E7-B5DC-2C6118C133F9}" type="parTrans" cxnId="{1ADF2524-E70D-4C4F-8300-83A13830EB30}">
      <dgm:prSet/>
      <dgm:spPr/>
      <dgm:t>
        <a:bodyPr/>
        <a:lstStyle/>
        <a:p>
          <a:pPr algn="ctr"/>
          <a:endParaRPr lang="es-CO"/>
        </a:p>
      </dgm:t>
    </dgm:pt>
    <dgm:pt modelId="{DFB929C6-97A2-4755-870B-753925CC02F0}" type="sibTrans" cxnId="{1ADF2524-E70D-4C4F-8300-83A13830EB30}">
      <dgm:prSet/>
      <dgm:spPr/>
      <dgm:t>
        <a:bodyPr/>
        <a:lstStyle/>
        <a:p>
          <a:pPr algn="ctr"/>
          <a:endParaRPr lang="es-CO"/>
        </a:p>
      </dgm:t>
    </dgm:pt>
    <dgm:pt modelId="{21C2E59E-5CF2-4A64-B247-0323E7211D06}" type="pres">
      <dgm:prSet presAssocID="{5F428BBC-5251-429C-A605-F719D071B4B0}" presName="Name0" presStyleCnt="0">
        <dgm:presLayoutVars>
          <dgm:dir/>
          <dgm:animLvl val="lvl"/>
          <dgm:resizeHandles val="exact"/>
        </dgm:presLayoutVars>
      </dgm:prSet>
      <dgm:spPr/>
    </dgm:pt>
    <dgm:pt modelId="{CF8A9D61-6B82-4D73-ACB6-66E30BC9CEE7}" type="pres">
      <dgm:prSet presAssocID="{33D1985B-B98A-4430-9DEF-5E54ECDB69BC}" presName="boxAndChildren" presStyleCnt="0"/>
      <dgm:spPr/>
    </dgm:pt>
    <dgm:pt modelId="{D65B8FAF-ACD5-40BF-9FE9-4855C402778F}" type="pres">
      <dgm:prSet presAssocID="{33D1985B-B98A-4430-9DEF-5E54ECDB69BC}" presName="parentTextBox" presStyleLbl="node1" presStyleIdx="0" presStyleCnt="3"/>
      <dgm:spPr/>
    </dgm:pt>
    <dgm:pt modelId="{5C024B15-26E1-491C-AEB7-8C67A137C227}" type="pres">
      <dgm:prSet presAssocID="{0258FB00-C469-432E-847E-3665CFDAF187}" presName="sp" presStyleCnt="0"/>
      <dgm:spPr/>
    </dgm:pt>
    <dgm:pt modelId="{CEC45830-0551-4D61-98A3-1C5B10D9C9D8}" type="pres">
      <dgm:prSet presAssocID="{80E60871-0F9F-457C-9BD5-78318CEEB8D8}" presName="arrowAndChildren" presStyleCnt="0"/>
      <dgm:spPr/>
    </dgm:pt>
    <dgm:pt modelId="{DC4479A6-1EA6-4F53-B085-69ACB650AF83}" type="pres">
      <dgm:prSet presAssocID="{80E60871-0F9F-457C-9BD5-78318CEEB8D8}" presName="parentTextArrow" presStyleLbl="node1" presStyleIdx="1" presStyleCnt="3"/>
      <dgm:spPr/>
    </dgm:pt>
    <dgm:pt modelId="{CB8A58D7-485A-4DCC-A494-CE06DF649854}" type="pres">
      <dgm:prSet presAssocID="{B18E74F0-B06C-42F7-B9FB-2B446B1A220C}" presName="sp" presStyleCnt="0"/>
      <dgm:spPr/>
    </dgm:pt>
    <dgm:pt modelId="{14FA201D-9AEB-4934-B813-74D0D5B9D97C}" type="pres">
      <dgm:prSet presAssocID="{86FA7CAE-485B-4428-9B40-A0C2AE789F81}" presName="arrowAndChildren" presStyleCnt="0"/>
      <dgm:spPr/>
    </dgm:pt>
    <dgm:pt modelId="{6C54760F-CD91-41E5-B82E-0E1A34D42195}" type="pres">
      <dgm:prSet presAssocID="{86FA7CAE-485B-4428-9B40-A0C2AE789F81}" presName="parentTextArrow" presStyleLbl="node1" presStyleIdx="2" presStyleCnt="3" custLinFactNeighborX="-368" custLinFactNeighborY="-17031"/>
      <dgm:spPr/>
    </dgm:pt>
  </dgm:ptLst>
  <dgm:cxnLst>
    <dgm:cxn modelId="{1ADF2524-E70D-4C4F-8300-83A13830EB30}" srcId="{5F428BBC-5251-429C-A605-F719D071B4B0}" destId="{33D1985B-B98A-4430-9DEF-5E54ECDB69BC}" srcOrd="2" destOrd="0" parTransId="{C563F2DF-9C18-44E7-B5DC-2C6118C133F9}" sibTransId="{DFB929C6-97A2-4755-870B-753925CC02F0}"/>
    <dgm:cxn modelId="{500CF52D-703B-4967-8493-8542771C01CD}" type="presOf" srcId="{80E60871-0F9F-457C-9BD5-78318CEEB8D8}" destId="{DC4479A6-1EA6-4F53-B085-69ACB650AF83}" srcOrd="0" destOrd="0" presId="urn:microsoft.com/office/officeart/2005/8/layout/process4"/>
    <dgm:cxn modelId="{302FB3A5-45A9-47B8-9CDD-8A590FA9CA6D}" type="presOf" srcId="{86FA7CAE-485B-4428-9B40-A0C2AE789F81}" destId="{6C54760F-CD91-41E5-B82E-0E1A34D42195}" srcOrd="0" destOrd="0" presId="urn:microsoft.com/office/officeart/2005/8/layout/process4"/>
    <dgm:cxn modelId="{D648CFBB-666F-4016-99BF-C7AB6D596F1C}" srcId="{5F428BBC-5251-429C-A605-F719D071B4B0}" destId="{86FA7CAE-485B-4428-9B40-A0C2AE789F81}" srcOrd="0" destOrd="0" parTransId="{6DCCC99F-F009-4394-BF95-C57D4A589F76}" sibTransId="{B18E74F0-B06C-42F7-B9FB-2B446B1A220C}"/>
    <dgm:cxn modelId="{1E02B1D3-64F3-47FF-869F-77FCD7E20E17}" type="presOf" srcId="{5F428BBC-5251-429C-A605-F719D071B4B0}" destId="{21C2E59E-5CF2-4A64-B247-0323E7211D06}" srcOrd="0" destOrd="0" presId="urn:microsoft.com/office/officeart/2005/8/layout/process4"/>
    <dgm:cxn modelId="{D8A473D6-8F9E-487B-88EB-2FD5534F8AF6}" srcId="{5F428BBC-5251-429C-A605-F719D071B4B0}" destId="{80E60871-0F9F-457C-9BD5-78318CEEB8D8}" srcOrd="1" destOrd="0" parTransId="{E4C2BA7E-DF23-4C2C-8CC9-6A361685EBD7}" sibTransId="{0258FB00-C469-432E-847E-3665CFDAF187}"/>
    <dgm:cxn modelId="{DD4A14F8-75AC-4AD8-BA96-CC23762904DC}" type="presOf" srcId="{33D1985B-B98A-4430-9DEF-5E54ECDB69BC}" destId="{D65B8FAF-ACD5-40BF-9FE9-4855C402778F}" srcOrd="0" destOrd="0" presId="urn:microsoft.com/office/officeart/2005/8/layout/process4"/>
    <dgm:cxn modelId="{DCA30830-3301-46FF-8C1A-2FADBFA0D1B4}" type="presParOf" srcId="{21C2E59E-5CF2-4A64-B247-0323E7211D06}" destId="{CF8A9D61-6B82-4D73-ACB6-66E30BC9CEE7}" srcOrd="0" destOrd="0" presId="urn:microsoft.com/office/officeart/2005/8/layout/process4"/>
    <dgm:cxn modelId="{98C21E4E-BAA7-4FE8-BE01-4C1344DCDA50}" type="presParOf" srcId="{CF8A9D61-6B82-4D73-ACB6-66E30BC9CEE7}" destId="{D65B8FAF-ACD5-40BF-9FE9-4855C402778F}" srcOrd="0" destOrd="0" presId="urn:microsoft.com/office/officeart/2005/8/layout/process4"/>
    <dgm:cxn modelId="{005FC4F4-5452-4B74-A042-0F53A23F4EF9}" type="presParOf" srcId="{21C2E59E-5CF2-4A64-B247-0323E7211D06}" destId="{5C024B15-26E1-491C-AEB7-8C67A137C227}" srcOrd="1" destOrd="0" presId="urn:microsoft.com/office/officeart/2005/8/layout/process4"/>
    <dgm:cxn modelId="{AACCDB71-DFDF-4D9A-A6CE-44FF7F8C7901}" type="presParOf" srcId="{21C2E59E-5CF2-4A64-B247-0323E7211D06}" destId="{CEC45830-0551-4D61-98A3-1C5B10D9C9D8}" srcOrd="2" destOrd="0" presId="urn:microsoft.com/office/officeart/2005/8/layout/process4"/>
    <dgm:cxn modelId="{8E79E1BF-D7A4-4491-8398-F04EB1707655}" type="presParOf" srcId="{CEC45830-0551-4D61-98A3-1C5B10D9C9D8}" destId="{DC4479A6-1EA6-4F53-B085-69ACB650AF83}" srcOrd="0" destOrd="0" presId="urn:microsoft.com/office/officeart/2005/8/layout/process4"/>
    <dgm:cxn modelId="{A8B30E57-CBCD-457F-B47D-1DD2C79C7182}" type="presParOf" srcId="{21C2E59E-5CF2-4A64-B247-0323E7211D06}" destId="{CB8A58D7-485A-4DCC-A494-CE06DF649854}" srcOrd="3" destOrd="0" presId="urn:microsoft.com/office/officeart/2005/8/layout/process4"/>
    <dgm:cxn modelId="{4FFE83F1-FC49-4F08-AAC0-72E7E6F2F9B6}" type="presParOf" srcId="{21C2E59E-5CF2-4A64-B247-0323E7211D06}" destId="{14FA201D-9AEB-4934-B813-74D0D5B9D97C}" srcOrd="4" destOrd="0" presId="urn:microsoft.com/office/officeart/2005/8/layout/process4"/>
    <dgm:cxn modelId="{2449F785-D185-4848-84CA-177F64E3D96D}" type="presParOf" srcId="{14FA201D-9AEB-4934-B813-74D0D5B9D97C}" destId="{6C54760F-CD91-41E5-B82E-0E1A34D42195}"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B8FAF-ACD5-40BF-9FE9-4855C402778F}">
      <dsp:nvSpPr>
        <dsp:cNvPr id="0" name=""/>
        <dsp:cNvSpPr/>
      </dsp:nvSpPr>
      <dsp:spPr>
        <a:xfrm>
          <a:off x="0" y="729903"/>
          <a:ext cx="4692650" cy="239570"/>
        </a:xfrm>
        <a:prstGeom prst="rect">
          <a:avLst/>
        </a:prstGeom>
        <a:solidFill>
          <a:srgbClr val="A1957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3. Arquitectura institucional para la implementación de los acuerdos fortalecida</a:t>
          </a:r>
          <a:endParaRPr lang="es-CO" sz="1100" kern="1200">
            <a:solidFill>
              <a:sysClr val="window" lastClr="FFFFFF"/>
            </a:solidFill>
            <a:latin typeface="Calibri" panose="020F0502020204030204"/>
            <a:ea typeface="+mn-ea"/>
            <a:cs typeface="+mn-cs"/>
          </a:endParaRPr>
        </a:p>
      </dsp:txBody>
      <dsp:txXfrm>
        <a:off x="0" y="729903"/>
        <a:ext cx="4692650" cy="239570"/>
      </dsp:txXfrm>
    </dsp:sp>
    <dsp:sp modelId="{DC4479A6-1EA6-4F53-B085-69ACB650AF83}">
      <dsp:nvSpPr>
        <dsp:cNvPr id="0" name=""/>
        <dsp:cNvSpPr/>
      </dsp:nvSpPr>
      <dsp:spPr>
        <a:xfrm rot="10800000">
          <a:off x="0" y="365037"/>
          <a:ext cx="4692650" cy="368459"/>
        </a:xfrm>
        <a:prstGeom prst="upArrowCallout">
          <a:avLst/>
        </a:prstGeom>
        <a:solidFill>
          <a:srgbClr val="A19574">
            <a:hueOff val="-419932"/>
            <a:satOff val="22824"/>
            <a:lumOff val="-421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2. Derechos de las víctimas en el marco de la justicia transicional alcanzados</a:t>
          </a:r>
          <a:endParaRPr lang="es-CO" sz="1100" kern="1200">
            <a:solidFill>
              <a:sysClr val="window" lastClr="FFFFFF"/>
            </a:solidFill>
            <a:latin typeface="Calibri" panose="020F0502020204030204"/>
            <a:ea typeface="+mn-ea"/>
            <a:cs typeface="+mn-cs"/>
          </a:endParaRPr>
        </a:p>
      </dsp:txBody>
      <dsp:txXfrm rot="10800000">
        <a:off x="0" y="365037"/>
        <a:ext cx="4692650" cy="239414"/>
      </dsp:txXfrm>
    </dsp:sp>
    <dsp:sp modelId="{6C54760F-CD91-41E5-B82E-0E1A34D42195}">
      <dsp:nvSpPr>
        <dsp:cNvPr id="0" name=""/>
        <dsp:cNvSpPr/>
      </dsp:nvSpPr>
      <dsp:spPr>
        <a:xfrm rot="10800000">
          <a:off x="0" y="0"/>
          <a:ext cx="4692650" cy="368459"/>
        </a:xfrm>
        <a:prstGeom prst="upArrowCallout">
          <a:avLst/>
        </a:prstGeom>
        <a:solidFill>
          <a:srgbClr val="A19574">
            <a:hueOff val="-839865"/>
            <a:satOff val="45647"/>
            <a:lumOff val="-843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1. Condiciones para la reincorporación de firmantes mejoradas</a:t>
          </a:r>
          <a:endParaRPr lang="es-CO" sz="1100" kern="1200">
            <a:solidFill>
              <a:sysClr val="window" lastClr="FFFFFF"/>
            </a:solidFill>
            <a:latin typeface="Calibri" panose="020F0502020204030204"/>
            <a:ea typeface="+mn-ea"/>
            <a:cs typeface="+mn-cs"/>
          </a:endParaRPr>
        </a:p>
      </dsp:txBody>
      <dsp:txXfrm rot="10800000">
        <a:off x="0" y="0"/>
        <a:ext cx="4692650" cy="2394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F116-F430-4D8A-B2C8-7AD269EB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58</Pages>
  <Words>25861</Words>
  <Characters>142236</Characters>
  <Application>Microsoft Office Word</Application>
  <DocSecurity>0</DocSecurity>
  <Lines>1185</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Rosselli S.</dc:creator>
  <cp:keywords/>
  <dc:description/>
  <cp:lastModifiedBy>Laura Marcela Diaz Vargas</cp:lastModifiedBy>
  <cp:revision>8</cp:revision>
  <dcterms:created xsi:type="dcterms:W3CDTF">2023-01-24T16:41:00Z</dcterms:created>
  <dcterms:modified xsi:type="dcterms:W3CDTF">2023-02-08T14:36:00Z</dcterms:modified>
</cp:coreProperties>
</file>