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F0DF9" w14:textId="7E88BFCC" w:rsidR="00570EA8" w:rsidRPr="00220D8A" w:rsidRDefault="00570EA8" w:rsidP="00F75268">
      <w:pPr>
        <w:jc w:val="right"/>
        <w:rPr>
          <w:rFonts w:ascii="Myriad Pro" w:hAnsi="Myriad Pro" w:cstheme="majorHAnsi"/>
          <w:b/>
          <w:bCs/>
        </w:rPr>
      </w:pPr>
      <w:r w:rsidRPr="00B86A05">
        <w:rPr>
          <w:rFonts w:ascii="Myriad Pro" w:hAnsi="Myriad Pro" w:cstheme="majorHAnsi"/>
          <w:b/>
          <w:bCs/>
          <w:lang w:val="en-US"/>
        </w:rPr>
        <w:tab/>
      </w:r>
      <w:r w:rsidRPr="00B86A05">
        <w:rPr>
          <w:rFonts w:ascii="Myriad Pro" w:hAnsi="Myriad Pro" w:cstheme="majorHAnsi"/>
          <w:b/>
          <w:bCs/>
          <w:lang w:val="en-US"/>
        </w:rPr>
        <w:tab/>
      </w:r>
      <w:r w:rsidRPr="00B86A05">
        <w:rPr>
          <w:rFonts w:ascii="Myriad Pro" w:hAnsi="Myriad Pro" w:cstheme="majorHAnsi"/>
          <w:b/>
          <w:bCs/>
          <w:lang w:val="en-US"/>
        </w:rPr>
        <w:tab/>
      </w:r>
      <w:r w:rsidRPr="00B86A05">
        <w:rPr>
          <w:rFonts w:ascii="Myriad Pro" w:hAnsi="Myriad Pro" w:cstheme="majorHAnsi"/>
          <w:b/>
          <w:bCs/>
          <w:lang w:val="en-US"/>
        </w:rPr>
        <w:tab/>
      </w:r>
      <w:r w:rsidR="00992CB7" w:rsidRPr="00220D8A">
        <w:rPr>
          <w:rFonts w:ascii="Myriad Pro" w:hAnsi="Myriad Pro" w:cstheme="majorHAnsi"/>
          <w:b/>
          <w:bCs/>
        </w:rPr>
        <w:t>ANEXO 1</w:t>
      </w:r>
    </w:p>
    <w:p w14:paraId="787E840C" w14:textId="77777777" w:rsidR="00F75268" w:rsidRPr="00220D8A" w:rsidRDefault="00F75268" w:rsidP="00F75268">
      <w:pPr>
        <w:jc w:val="right"/>
        <w:rPr>
          <w:rFonts w:ascii="Myriad Pro" w:hAnsi="Myriad Pro" w:cstheme="majorHAnsi"/>
          <w:b/>
          <w:bCs/>
        </w:rPr>
      </w:pPr>
    </w:p>
    <w:p w14:paraId="3DEB4476" w14:textId="573CFC95" w:rsidR="009302EE" w:rsidRPr="00335E82" w:rsidRDefault="004D23FF" w:rsidP="009302EE">
      <w:pPr>
        <w:widowControl w:val="0"/>
        <w:jc w:val="center"/>
        <w:rPr>
          <w:rFonts w:ascii="Myriad Pro" w:hAnsi="Myriad Pro" w:cstheme="majorHAnsi"/>
          <w:b/>
          <w:bCs/>
          <w:lang w:val="es-ES"/>
        </w:rPr>
      </w:pPr>
      <w:r w:rsidRPr="00335E82">
        <w:rPr>
          <w:rFonts w:ascii="Myriad Pro" w:hAnsi="Myriad Pro" w:cstheme="majorHAnsi"/>
          <w:b/>
          <w:bCs/>
          <w:lang w:val="es-ES"/>
        </w:rPr>
        <w:t>TE</w:t>
      </w:r>
      <w:r w:rsidR="009302EE" w:rsidRPr="00335E82">
        <w:rPr>
          <w:rFonts w:ascii="Myriad Pro" w:hAnsi="Myriad Pro" w:cstheme="majorHAnsi"/>
          <w:b/>
          <w:bCs/>
          <w:lang w:val="es-ES"/>
        </w:rPr>
        <w:t>RMINOS DE REFERENCIA (TdR)</w:t>
      </w:r>
    </w:p>
    <w:p w14:paraId="684D58A1" w14:textId="77777777" w:rsidR="004D3028" w:rsidRPr="008E3175" w:rsidRDefault="004D3028" w:rsidP="004D3028">
      <w:pPr>
        <w:widowControl w:val="0"/>
        <w:tabs>
          <w:tab w:val="left" w:pos="2977"/>
        </w:tabs>
        <w:ind w:left="2977" w:hanging="2977"/>
        <w:jc w:val="both"/>
        <w:rPr>
          <w:rFonts w:ascii="Myriad Pro" w:hAnsi="Myriad Pro" w:cstheme="majorBidi"/>
          <w:b/>
          <w:color w:val="FF0000"/>
          <w:u w:val="single"/>
        </w:rPr>
      </w:pPr>
      <w:r w:rsidRPr="58C24971">
        <w:rPr>
          <w:rFonts w:ascii="Myriad Pro" w:hAnsi="Myriad Pro" w:cstheme="majorBidi"/>
          <w:lang w:val="es-EC"/>
        </w:rPr>
        <w:t>PNUD/IC-</w:t>
      </w:r>
      <w:r>
        <w:rPr>
          <w:rFonts w:ascii="Myriad Pro" w:hAnsi="Myriad Pro" w:cstheme="majorBidi"/>
          <w:lang w:val="es-EC"/>
        </w:rPr>
        <w:t>109</w:t>
      </w:r>
      <w:r w:rsidRPr="58C24971">
        <w:rPr>
          <w:rFonts w:ascii="Myriad Pro" w:hAnsi="Myriad Pro" w:cstheme="majorBidi"/>
          <w:lang w:val="es-EC"/>
        </w:rPr>
        <w:t xml:space="preserve">/2022 </w:t>
      </w:r>
      <w:r w:rsidRPr="58C24971">
        <w:rPr>
          <w:rFonts w:ascii="Myriad Pro" w:hAnsi="Myriad Pro" w:cstheme="majorBidi"/>
        </w:rPr>
        <w:t xml:space="preserve">– Evaluación Final (ET </w:t>
      </w:r>
      <w:proofErr w:type="spellStart"/>
      <w:r w:rsidRPr="58C24971">
        <w:rPr>
          <w:rFonts w:ascii="Myriad Pro" w:hAnsi="Myriad Pro" w:cstheme="majorBidi"/>
        </w:rPr>
        <w:t>ó</w:t>
      </w:r>
      <w:proofErr w:type="spellEnd"/>
      <w:r w:rsidRPr="58C24971">
        <w:rPr>
          <w:rFonts w:ascii="Myriad Pro" w:hAnsi="Myriad Pro" w:cstheme="majorBidi"/>
        </w:rPr>
        <w:t xml:space="preserve"> TE por sus siglas en inglés) del Proyecto Iniciativa Pesquerías Costeras – América Latina –CFI-AL</w:t>
      </w:r>
    </w:p>
    <w:p w14:paraId="6B355DBC" w14:textId="77777777" w:rsidR="00193299" w:rsidRPr="00335E82" w:rsidRDefault="00193299" w:rsidP="009302EE">
      <w:pPr>
        <w:widowControl w:val="0"/>
        <w:jc w:val="center"/>
        <w:rPr>
          <w:rFonts w:ascii="Myriad Pro" w:hAnsi="Myriad Pro" w:cstheme="majorHAnsi"/>
          <w:b/>
          <w:bCs/>
          <w:lang w:val="es-ES"/>
        </w:rPr>
      </w:pPr>
    </w:p>
    <w:p w14:paraId="28552820" w14:textId="77777777" w:rsidR="00F50806" w:rsidRPr="00335E82" w:rsidRDefault="00F50806" w:rsidP="00F50806">
      <w:pPr>
        <w:pStyle w:val="Ttulo1"/>
        <w:shd w:val="clear" w:color="auto" w:fill="B8CCE4" w:themeFill="accent1" w:themeFillTint="66"/>
        <w:ind w:left="284" w:hanging="284"/>
        <w:rPr>
          <w:rFonts w:ascii="Myriad Pro" w:hAnsi="Myriad Pro" w:cstheme="majorHAnsi"/>
          <w:b w:val="0"/>
          <w:sz w:val="20"/>
          <w:szCs w:val="20"/>
        </w:rPr>
      </w:pPr>
      <w:r w:rsidRPr="00335E82">
        <w:rPr>
          <w:rFonts w:ascii="Myriad Pro" w:hAnsi="Myriad Pro" w:cstheme="majorHAnsi"/>
          <w:sz w:val="20"/>
          <w:szCs w:val="20"/>
        </w:rPr>
        <w:t>1.</w:t>
      </w:r>
      <w:r w:rsidRPr="00335E82">
        <w:rPr>
          <w:rFonts w:ascii="Myriad Pro" w:hAnsi="Myriad Pro" w:cstheme="majorHAnsi"/>
          <w:sz w:val="20"/>
          <w:szCs w:val="20"/>
        </w:rPr>
        <w:tab/>
        <w:t>Información General</w:t>
      </w:r>
    </w:p>
    <w:p w14:paraId="65F12885" w14:textId="77777777" w:rsidR="00F50806" w:rsidRPr="00335E82" w:rsidRDefault="00F50806" w:rsidP="00F50806">
      <w:pPr>
        <w:widowControl w:val="0"/>
        <w:contextualSpacing/>
        <w:jc w:val="both"/>
        <w:rPr>
          <w:rFonts w:ascii="Myriad Pro" w:eastAsia="Times New Roman" w:hAnsi="Myriad Pro" w:cstheme="majorHAnsi"/>
          <w:b/>
          <w:bCs/>
          <w:highlight w:val="yellow"/>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53"/>
      </w:tblGrid>
      <w:tr w:rsidR="00A47C58" w:rsidRPr="00D84E12" w14:paraId="7D01D093" w14:textId="77777777" w:rsidTr="00193556">
        <w:trPr>
          <w:trHeight w:val="84"/>
        </w:trPr>
        <w:tc>
          <w:tcPr>
            <w:tcW w:w="3114" w:type="dxa"/>
            <w:shd w:val="clear" w:color="auto" w:fill="auto"/>
          </w:tcPr>
          <w:p w14:paraId="6D263656" w14:textId="27FE89B7" w:rsidR="00A47C58" w:rsidRPr="00D84E12" w:rsidRDefault="00A47C58" w:rsidP="00193299">
            <w:pPr>
              <w:widowControl w:val="0"/>
              <w:jc w:val="both"/>
              <w:rPr>
                <w:rFonts w:ascii="Myriad Pro" w:eastAsia="Times New Roman" w:hAnsi="Myriad Pro" w:cstheme="majorHAnsi"/>
                <w:b/>
              </w:rPr>
            </w:pPr>
            <w:r>
              <w:rPr>
                <w:rFonts w:ascii="Myriad Pro" w:eastAsia="Times New Roman" w:hAnsi="Myriad Pro" w:cstheme="majorHAnsi"/>
                <w:b/>
              </w:rPr>
              <w:t>Nombre y número del proyecto</w:t>
            </w:r>
          </w:p>
        </w:tc>
        <w:tc>
          <w:tcPr>
            <w:tcW w:w="5953" w:type="dxa"/>
            <w:shd w:val="clear" w:color="auto" w:fill="auto"/>
          </w:tcPr>
          <w:p w14:paraId="4E6D52E3" w14:textId="632B2687" w:rsidR="00A47C58" w:rsidRPr="00DF00FC" w:rsidRDefault="00514B75" w:rsidP="00193299">
            <w:pPr>
              <w:widowControl w:val="0"/>
              <w:jc w:val="both"/>
              <w:rPr>
                <w:rFonts w:ascii="Myriad Pro" w:hAnsi="Myriad Pro" w:cstheme="majorHAnsi"/>
              </w:rPr>
            </w:pPr>
            <w:r w:rsidRPr="00DF00FC">
              <w:rPr>
                <w:rFonts w:ascii="Myriad Pro" w:eastAsia="Times New Roman" w:hAnsi="Myriad Pro" w:cstheme="majorHAnsi"/>
              </w:rPr>
              <w:t xml:space="preserve">Proyecto </w:t>
            </w:r>
            <w:r w:rsidR="00AF546B" w:rsidRPr="00DF00FC">
              <w:rPr>
                <w:rFonts w:ascii="Myriad Pro" w:hAnsi="Myriad Pro" w:cstheme="majorHAnsi"/>
              </w:rPr>
              <w:t>Iniciativa Pesquerías Costeras – América Latina</w:t>
            </w:r>
          </w:p>
          <w:p w14:paraId="6DFF7A40" w14:textId="7E596495" w:rsidR="00814E42" w:rsidRPr="00DF00FC" w:rsidRDefault="00814E42" w:rsidP="00193299">
            <w:pPr>
              <w:widowControl w:val="0"/>
              <w:jc w:val="both"/>
              <w:rPr>
                <w:rFonts w:ascii="Myriad Pro" w:eastAsia="Times New Roman" w:hAnsi="Myriad Pro" w:cstheme="majorHAnsi"/>
              </w:rPr>
            </w:pPr>
            <w:r w:rsidRPr="00DF00FC">
              <w:rPr>
                <w:rFonts w:ascii="Myriad Pro" w:eastAsia="Times New Roman" w:hAnsi="Myriad Pro" w:cstheme="majorHAnsi"/>
              </w:rPr>
              <w:t>(ID Award 00100445)</w:t>
            </w:r>
          </w:p>
        </w:tc>
      </w:tr>
      <w:tr w:rsidR="00F50806" w:rsidRPr="00D84E12" w14:paraId="0D196AD1" w14:textId="77777777" w:rsidTr="00193556">
        <w:trPr>
          <w:trHeight w:val="84"/>
        </w:trPr>
        <w:tc>
          <w:tcPr>
            <w:tcW w:w="3114" w:type="dxa"/>
            <w:shd w:val="clear" w:color="auto" w:fill="auto"/>
          </w:tcPr>
          <w:p w14:paraId="1DFA4A6A" w14:textId="4EE7052C" w:rsidR="00F50806" w:rsidRPr="00D84E12" w:rsidRDefault="00322E13" w:rsidP="00193299">
            <w:pPr>
              <w:widowControl w:val="0"/>
              <w:jc w:val="both"/>
              <w:rPr>
                <w:rFonts w:ascii="Myriad Pro" w:eastAsia="Times New Roman" w:hAnsi="Myriad Pro" w:cstheme="majorHAnsi"/>
                <w:b/>
              </w:rPr>
            </w:pPr>
            <w:r w:rsidRPr="00D84E12">
              <w:rPr>
                <w:rFonts w:ascii="Myriad Pro" w:eastAsia="Times New Roman" w:hAnsi="Myriad Pro" w:cstheme="majorHAnsi"/>
                <w:b/>
              </w:rPr>
              <w:t>Lugar de destino</w:t>
            </w:r>
            <w:r w:rsidR="0039280C" w:rsidRPr="00D84E12">
              <w:rPr>
                <w:rFonts w:ascii="Myriad Pro" w:eastAsia="Times New Roman" w:hAnsi="Myriad Pro" w:cstheme="majorHAnsi"/>
                <w:b/>
              </w:rPr>
              <w:t>:</w:t>
            </w:r>
          </w:p>
        </w:tc>
        <w:tc>
          <w:tcPr>
            <w:tcW w:w="5953" w:type="dxa"/>
            <w:shd w:val="clear" w:color="auto" w:fill="auto"/>
          </w:tcPr>
          <w:p w14:paraId="3B5A2A66" w14:textId="0BE281AF" w:rsidR="00F50806" w:rsidRPr="00DF00FC" w:rsidRDefault="003E5C69" w:rsidP="00193299">
            <w:pPr>
              <w:widowControl w:val="0"/>
              <w:jc w:val="both"/>
              <w:rPr>
                <w:rFonts w:ascii="Myriad Pro" w:eastAsia="Times New Roman" w:hAnsi="Myriad Pro" w:cstheme="majorHAnsi"/>
              </w:rPr>
            </w:pPr>
            <w:r w:rsidRPr="00DF00FC">
              <w:rPr>
                <w:rFonts w:ascii="Myriad Pro" w:eastAsia="Times New Roman" w:hAnsi="Myriad Pro" w:cstheme="majorHAnsi"/>
              </w:rPr>
              <w:t>Home based</w:t>
            </w:r>
          </w:p>
        </w:tc>
      </w:tr>
      <w:tr w:rsidR="00193299" w:rsidRPr="00D84E12" w14:paraId="514242F8" w14:textId="77777777" w:rsidTr="00193556">
        <w:trPr>
          <w:trHeight w:val="262"/>
        </w:trPr>
        <w:tc>
          <w:tcPr>
            <w:tcW w:w="3114" w:type="dxa"/>
            <w:shd w:val="clear" w:color="auto" w:fill="auto"/>
          </w:tcPr>
          <w:p w14:paraId="17E0FDD9" w14:textId="276CADFF" w:rsidR="00193299" w:rsidRPr="00D84E12" w:rsidRDefault="00193299" w:rsidP="00E47600">
            <w:pPr>
              <w:widowControl w:val="0"/>
              <w:jc w:val="both"/>
              <w:rPr>
                <w:rFonts w:ascii="Myriad Pro" w:eastAsia="Times New Roman" w:hAnsi="Myriad Pro" w:cstheme="majorHAnsi"/>
                <w:b/>
              </w:rPr>
            </w:pPr>
            <w:r w:rsidRPr="00D84E12">
              <w:rPr>
                <w:rFonts w:ascii="Myriad Pro" w:eastAsia="Times New Roman" w:hAnsi="Myriad Pro" w:cstheme="majorHAnsi"/>
                <w:b/>
              </w:rPr>
              <w:t>Plazo:</w:t>
            </w:r>
          </w:p>
        </w:tc>
        <w:tc>
          <w:tcPr>
            <w:tcW w:w="5953" w:type="dxa"/>
            <w:shd w:val="clear" w:color="auto" w:fill="auto"/>
          </w:tcPr>
          <w:p w14:paraId="2D77353D" w14:textId="48727930" w:rsidR="00193299" w:rsidRPr="00DF00FC" w:rsidRDefault="005507FE" w:rsidP="00E47600">
            <w:pPr>
              <w:widowControl w:val="0"/>
              <w:jc w:val="both"/>
              <w:rPr>
                <w:rFonts w:ascii="Myriad Pro" w:eastAsia="Times New Roman" w:hAnsi="Myriad Pro" w:cstheme="majorHAnsi"/>
              </w:rPr>
            </w:pPr>
            <w:r w:rsidRPr="00DF00FC">
              <w:rPr>
                <w:rFonts w:ascii="Myriad Pro" w:eastAsia="Times New Roman" w:hAnsi="Myriad Pro" w:cstheme="majorHAnsi"/>
              </w:rPr>
              <w:t>6</w:t>
            </w:r>
            <w:r w:rsidR="001F4290" w:rsidRPr="00DF00FC">
              <w:rPr>
                <w:rFonts w:ascii="Myriad Pro" w:eastAsia="Times New Roman" w:hAnsi="Myriad Pro" w:cstheme="majorHAnsi"/>
              </w:rPr>
              <w:t>5</w:t>
            </w:r>
            <w:r w:rsidR="00864425" w:rsidRPr="00DF00FC">
              <w:rPr>
                <w:rFonts w:ascii="Myriad Pro" w:eastAsia="Times New Roman" w:hAnsi="Myriad Pro" w:cstheme="majorHAnsi"/>
              </w:rPr>
              <w:t xml:space="preserve"> días calendario</w:t>
            </w:r>
            <w:r w:rsidR="00141865" w:rsidRPr="00DF00FC">
              <w:rPr>
                <w:rFonts w:ascii="Myriad Pro" w:eastAsia="Times New Roman" w:hAnsi="Myriad Pro" w:cstheme="majorHAnsi"/>
              </w:rPr>
              <w:t xml:space="preserve"> </w:t>
            </w:r>
          </w:p>
        </w:tc>
      </w:tr>
      <w:tr w:rsidR="00A47C58" w:rsidRPr="00D84E12" w14:paraId="6D28F124" w14:textId="77777777" w:rsidTr="00193556">
        <w:trPr>
          <w:trHeight w:val="262"/>
        </w:trPr>
        <w:tc>
          <w:tcPr>
            <w:tcW w:w="3114" w:type="dxa"/>
            <w:shd w:val="clear" w:color="auto" w:fill="auto"/>
          </w:tcPr>
          <w:p w14:paraId="532701A7" w14:textId="5CEA4EB5" w:rsidR="00A47C58" w:rsidRPr="00D84E12" w:rsidRDefault="00A47C58" w:rsidP="00193556">
            <w:pPr>
              <w:widowControl w:val="0"/>
              <w:ind w:left="720" w:hanging="720"/>
              <w:jc w:val="both"/>
              <w:rPr>
                <w:rFonts w:ascii="Myriad Pro" w:eastAsia="Times New Roman" w:hAnsi="Myriad Pro" w:cstheme="majorHAnsi"/>
                <w:b/>
              </w:rPr>
            </w:pPr>
            <w:r>
              <w:rPr>
                <w:rFonts w:ascii="Myriad Pro" w:eastAsia="Times New Roman" w:hAnsi="Myriad Pro" w:cstheme="majorHAnsi"/>
                <w:b/>
              </w:rPr>
              <w:t>Supervisión</w:t>
            </w:r>
          </w:p>
        </w:tc>
        <w:tc>
          <w:tcPr>
            <w:tcW w:w="5953" w:type="dxa"/>
            <w:shd w:val="clear" w:color="auto" w:fill="auto"/>
          </w:tcPr>
          <w:p w14:paraId="1A77489A" w14:textId="2B5DD267" w:rsidR="00A47C58" w:rsidRPr="00DF00FC" w:rsidRDefault="00F20543" w:rsidP="00E47600">
            <w:pPr>
              <w:widowControl w:val="0"/>
              <w:jc w:val="both"/>
              <w:rPr>
                <w:rFonts w:ascii="Myriad Pro" w:eastAsia="Times New Roman" w:hAnsi="Myriad Pro" w:cstheme="majorHAnsi"/>
              </w:rPr>
            </w:pPr>
            <w:r w:rsidRPr="00DF00FC">
              <w:rPr>
                <w:rFonts w:ascii="Myriad Pro" w:eastAsia="Times New Roman" w:hAnsi="Myriad Pro" w:cstheme="majorHAnsi"/>
              </w:rPr>
              <w:t>Oficial Planificacion Estrategica y Oficial Programa Medio Ambiente</w:t>
            </w:r>
          </w:p>
        </w:tc>
      </w:tr>
    </w:tbl>
    <w:p w14:paraId="5DA5D83C" w14:textId="627E2952" w:rsidR="00193299" w:rsidRDefault="00193299" w:rsidP="00193299">
      <w:pPr>
        <w:pStyle w:val="Ttulo1"/>
        <w:shd w:val="clear" w:color="auto" w:fill="FFFFFF" w:themeFill="background1"/>
        <w:ind w:left="284" w:hanging="284"/>
        <w:rPr>
          <w:rFonts w:ascii="Myriad Pro" w:hAnsi="Myriad Pro" w:cstheme="majorHAnsi"/>
          <w:sz w:val="20"/>
          <w:szCs w:val="20"/>
        </w:rPr>
      </w:pPr>
    </w:p>
    <w:p w14:paraId="41DC96DB" w14:textId="23515E67" w:rsidR="00854D20" w:rsidRPr="000723F8" w:rsidRDefault="00854D20" w:rsidP="00854D20">
      <w:pPr>
        <w:pStyle w:val="Ttulo1"/>
        <w:shd w:val="clear" w:color="auto" w:fill="B8CCE4" w:themeFill="accent1" w:themeFillTint="66"/>
        <w:ind w:left="284" w:hanging="284"/>
        <w:rPr>
          <w:rFonts w:ascii="Myriad Pro" w:hAnsi="Myriad Pro" w:cstheme="majorHAnsi"/>
          <w:sz w:val="20"/>
          <w:szCs w:val="20"/>
        </w:rPr>
      </w:pPr>
      <w:r w:rsidRPr="000723F8">
        <w:rPr>
          <w:rFonts w:ascii="Myriad Pro" w:hAnsi="Myriad Pro" w:cstheme="majorHAnsi"/>
          <w:sz w:val="20"/>
          <w:szCs w:val="20"/>
        </w:rPr>
        <w:t xml:space="preserve">2. </w:t>
      </w:r>
      <w:r w:rsidRPr="000723F8">
        <w:rPr>
          <w:rFonts w:ascii="Myriad Pro" w:hAnsi="Myriad Pro" w:cstheme="majorHAnsi"/>
          <w:sz w:val="20"/>
          <w:szCs w:val="20"/>
        </w:rPr>
        <w:tab/>
        <w:t>Introducción</w:t>
      </w:r>
    </w:p>
    <w:p w14:paraId="1D041D16" w14:textId="039F5290" w:rsidR="00854D20" w:rsidRPr="000723F8" w:rsidRDefault="00854D20" w:rsidP="00854D20">
      <w:pPr>
        <w:rPr>
          <w:rFonts w:ascii="Myriad Pro" w:hAnsi="Myriad Pro"/>
        </w:rPr>
      </w:pPr>
    </w:p>
    <w:p w14:paraId="71359A70" w14:textId="2200DC56" w:rsidR="005507FE" w:rsidRPr="005507FE" w:rsidRDefault="005507FE" w:rsidP="005507FE">
      <w:pPr>
        <w:jc w:val="both"/>
        <w:rPr>
          <w:rFonts w:ascii="Myriad Pro" w:hAnsi="Myriad Pro"/>
        </w:rPr>
      </w:pPr>
      <w:r w:rsidRPr="005507FE">
        <w:rPr>
          <w:rFonts w:ascii="Myriad Pro" w:hAnsi="Myriad Pro"/>
        </w:rPr>
        <w:t xml:space="preserve">De acuerdo con las Políticas y los Procedimientos de Monitoreo y Evaluación del PNUD y el Fondo Mundial para Medio Ambiente (FMAM), todos los proyectos de tamaño regular y mediano financiados por el FMAM </w:t>
      </w:r>
      <w:r w:rsidRPr="00DF00FC">
        <w:rPr>
          <w:rFonts w:ascii="Myriad Pro" w:hAnsi="Myriad Pro"/>
        </w:rPr>
        <w:t xml:space="preserve">y apoyados por el PNUD deben someterse a una Evaluación Terminal (ET) al final del proyecto. Estos Términos de referencia (TDR) establecen los </w:t>
      </w:r>
      <w:r w:rsidRPr="00CB7E50">
        <w:rPr>
          <w:rFonts w:ascii="Myriad Pro" w:hAnsi="Myriad Pro"/>
        </w:rPr>
        <w:t>requerimientos de la ET del proyecto “</w:t>
      </w:r>
      <w:r w:rsidR="0059376F" w:rsidRPr="00CB7E50">
        <w:rPr>
          <w:rFonts w:ascii="Myriad Pro" w:hAnsi="Myriad Pro"/>
        </w:rPr>
        <w:t>Iniciativa Pesquerías Costeras – América Latina</w:t>
      </w:r>
      <w:r w:rsidRPr="00CB7E50">
        <w:rPr>
          <w:rFonts w:ascii="Myriad Pro" w:hAnsi="Myriad Pro"/>
        </w:rPr>
        <w:t>” (PIMS#</w:t>
      </w:r>
      <w:r w:rsidR="005F78A7" w:rsidRPr="00CB7E50">
        <w:rPr>
          <w:rFonts w:ascii="Myriad Pro" w:hAnsi="Myriad Pro"/>
        </w:rPr>
        <w:t xml:space="preserve"> </w:t>
      </w:r>
      <w:r w:rsidR="0065050C">
        <w:rPr>
          <w:rFonts w:ascii="Calibri" w:hAnsi="Calibri"/>
          <w:sz w:val="22"/>
          <w:szCs w:val="22"/>
        </w:rPr>
        <w:t>5573</w:t>
      </w:r>
      <w:r w:rsidRPr="00CB7E50">
        <w:rPr>
          <w:rFonts w:ascii="Myriad Pro" w:hAnsi="Myriad Pro"/>
        </w:rPr>
        <w:t xml:space="preserve">) implementado a través del </w:t>
      </w:r>
      <w:r w:rsidR="00844183" w:rsidRPr="00CB7E50">
        <w:rPr>
          <w:rFonts w:ascii="Myriad Pro" w:hAnsi="Myriad Pro"/>
        </w:rPr>
        <w:t>Ministerio de Ambiente</w:t>
      </w:r>
      <w:r w:rsidRPr="00CB7E50">
        <w:rPr>
          <w:rFonts w:ascii="Myriad Pro" w:hAnsi="Myriad Pro"/>
        </w:rPr>
        <w:t xml:space="preserve"> (</w:t>
      </w:r>
      <w:r w:rsidR="00844183" w:rsidRPr="00CB7E50">
        <w:rPr>
          <w:rFonts w:ascii="Myriad Pro" w:hAnsi="Myriad Pro"/>
        </w:rPr>
        <w:t>MINAM</w:t>
      </w:r>
      <w:r w:rsidRPr="00CB7E50">
        <w:rPr>
          <w:rFonts w:ascii="Myriad Pro" w:hAnsi="Myriad Pro"/>
        </w:rPr>
        <w:t>)</w:t>
      </w:r>
      <w:r w:rsidR="0065050C">
        <w:rPr>
          <w:rFonts w:ascii="Myriad Pro" w:hAnsi="Myriad Pro"/>
        </w:rPr>
        <w:t xml:space="preserve"> en Peru y el Ministerio de Producción, Comercio Exterior, Inversiones y Pesca en Ecuador</w:t>
      </w:r>
      <w:r w:rsidRPr="00CB7E50">
        <w:rPr>
          <w:rFonts w:ascii="Myriad Pro" w:hAnsi="Myriad Pro"/>
        </w:rPr>
        <w:t xml:space="preserve">. El proyecto inició </w:t>
      </w:r>
      <w:r w:rsidR="00432848" w:rsidRPr="00CB7E50">
        <w:rPr>
          <w:rFonts w:ascii="Myriad Pro" w:hAnsi="Myriad Pro"/>
        </w:rPr>
        <w:t>en</w:t>
      </w:r>
      <w:r w:rsidR="2F9E6869" w:rsidRPr="00CB7E50">
        <w:rPr>
          <w:rFonts w:ascii="Myriad Pro" w:hAnsi="Myriad Pro"/>
        </w:rPr>
        <w:t xml:space="preserve"> </w:t>
      </w:r>
      <w:r w:rsidR="1AB6FE64" w:rsidRPr="00CB7E50">
        <w:rPr>
          <w:rFonts w:ascii="Myriad Pro" w:hAnsi="Myriad Pro"/>
        </w:rPr>
        <w:t>Ecuador el</w:t>
      </w:r>
      <w:r w:rsidR="008B16F7" w:rsidRPr="00CB7E50">
        <w:rPr>
          <w:rFonts w:ascii="Myriad Pro" w:hAnsi="Myriad Pro"/>
        </w:rPr>
        <w:t xml:space="preserve"> </w:t>
      </w:r>
      <w:r w:rsidR="4DA0143A" w:rsidRPr="00CB7E50">
        <w:rPr>
          <w:rFonts w:ascii="Myriad Pro" w:hAnsi="Myriad Pro"/>
        </w:rPr>
        <w:t>05 de se</w:t>
      </w:r>
      <w:r w:rsidR="0065050C">
        <w:rPr>
          <w:rFonts w:ascii="Myriad Pro" w:hAnsi="Myriad Pro"/>
        </w:rPr>
        <w:t>p</w:t>
      </w:r>
      <w:r w:rsidR="4DA0143A" w:rsidRPr="00CB7E50">
        <w:rPr>
          <w:rFonts w:ascii="Myriad Pro" w:hAnsi="Myriad Pro"/>
        </w:rPr>
        <w:t xml:space="preserve">tiembre </w:t>
      </w:r>
      <w:r w:rsidRPr="00CB7E50">
        <w:rPr>
          <w:rFonts w:ascii="Myriad Pro" w:hAnsi="Myriad Pro"/>
        </w:rPr>
        <w:t>del 201</w:t>
      </w:r>
      <w:r w:rsidR="00956753" w:rsidRPr="00CB7E50">
        <w:rPr>
          <w:rFonts w:ascii="Myriad Pro" w:hAnsi="Myriad Pro"/>
        </w:rPr>
        <w:t>7</w:t>
      </w:r>
      <w:r w:rsidR="7E3A825E" w:rsidRPr="00CB7E50">
        <w:rPr>
          <w:rFonts w:ascii="Myriad Pro" w:hAnsi="Myriad Pro"/>
        </w:rPr>
        <w:t xml:space="preserve"> y en Perú el 11</w:t>
      </w:r>
      <w:r w:rsidR="00432848" w:rsidRPr="00CB7E50">
        <w:rPr>
          <w:rFonts w:ascii="Myriad Pro" w:hAnsi="Myriad Pro"/>
        </w:rPr>
        <w:t xml:space="preserve"> </w:t>
      </w:r>
      <w:r w:rsidR="002B1A38" w:rsidRPr="00CB7E50">
        <w:rPr>
          <w:rFonts w:ascii="Myriad Pro" w:hAnsi="Myriad Pro"/>
        </w:rPr>
        <w:t xml:space="preserve">de </w:t>
      </w:r>
      <w:r w:rsidR="00432848" w:rsidRPr="00CB7E50">
        <w:rPr>
          <w:rFonts w:ascii="Myriad Pro" w:hAnsi="Myriad Pro"/>
        </w:rPr>
        <w:t>octubre</w:t>
      </w:r>
      <w:r w:rsidRPr="00CB7E50">
        <w:rPr>
          <w:rFonts w:ascii="Myriad Pro" w:hAnsi="Myriad Pro"/>
        </w:rPr>
        <w:t xml:space="preserve"> </w:t>
      </w:r>
      <w:r w:rsidR="7E3A825E" w:rsidRPr="00CB7E50">
        <w:rPr>
          <w:rFonts w:ascii="Myriad Pro" w:hAnsi="Myriad Pro"/>
        </w:rPr>
        <w:t>de</w:t>
      </w:r>
      <w:r w:rsidRPr="00CB7E50">
        <w:rPr>
          <w:rFonts w:ascii="Myriad Pro" w:hAnsi="Myriad Pro"/>
        </w:rPr>
        <w:t xml:space="preserve"> 201</w:t>
      </w:r>
      <w:r w:rsidR="00956753" w:rsidRPr="00CB7E50">
        <w:rPr>
          <w:rFonts w:ascii="Myriad Pro" w:hAnsi="Myriad Pro"/>
        </w:rPr>
        <w:t>7</w:t>
      </w:r>
      <w:r w:rsidRPr="00CB7E50">
        <w:rPr>
          <w:rFonts w:ascii="Myriad Pro" w:hAnsi="Myriad Pro"/>
        </w:rPr>
        <w:t>, fecha</w:t>
      </w:r>
      <w:r w:rsidR="6CB7B6C4" w:rsidRPr="00CB7E50">
        <w:rPr>
          <w:rFonts w:ascii="Myriad Pro" w:hAnsi="Myriad Pro"/>
        </w:rPr>
        <w:t>s</w:t>
      </w:r>
      <w:r w:rsidRPr="00CB7E50">
        <w:rPr>
          <w:rFonts w:ascii="Myriad Pro" w:hAnsi="Myriad Pro"/>
        </w:rPr>
        <w:t xml:space="preserve"> de firma del Documento de Proyecto </w:t>
      </w:r>
      <w:r w:rsidR="6553835D" w:rsidRPr="00CB7E50">
        <w:rPr>
          <w:rFonts w:ascii="Myriad Pro" w:hAnsi="Myriad Pro"/>
        </w:rPr>
        <w:t xml:space="preserve">en cada país, </w:t>
      </w:r>
      <w:r w:rsidRPr="00CB7E50">
        <w:rPr>
          <w:rFonts w:ascii="Myriad Pro" w:hAnsi="Myriad Pro"/>
        </w:rPr>
        <w:t xml:space="preserve">y se encuentra en </w:t>
      </w:r>
      <w:r w:rsidRPr="00D4551A">
        <w:rPr>
          <w:rFonts w:ascii="Myriad Pro" w:hAnsi="Myriad Pro"/>
          <w:b/>
        </w:rPr>
        <w:t>s</w:t>
      </w:r>
      <w:r w:rsidRPr="00AB0677">
        <w:rPr>
          <w:rFonts w:ascii="Myriad Pro" w:hAnsi="Myriad Pro"/>
          <w:b/>
          <w:bCs/>
        </w:rPr>
        <w:t>u</w:t>
      </w:r>
      <w:r w:rsidRPr="00CB7E50">
        <w:rPr>
          <w:rFonts w:ascii="Myriad Pro" w:hAnsi="Myriad Pro"/>
          <w:b/>
          <w:bCs/>
        </w:rPr>
        <w:t xml:space="preserve"> quinto año de implementación</w:t>
      </w:r>
      <w:r w:rsidRPr="00CB7E50">
        <w:rPr>
          <w:rFonts w:ascii="Myriad Pro" w:hAnsi="Myriad Pro"/>
        </w:rPr>
        <w:t>. El proceso de la ET debe seguir las orientaciones descritas en el documento "Guía para realizar evaluaciones finales de proyectos financiados</w:t>
      </w:r>
      <w:r w:rsidRPr="005507FE">
        <w:rPr>
          <w:rFonts w:ascii="Myriad Pro" w:hAnsi="Myriad Pro"/>
        </w:rPr>
        <w:t xml:space="preserve"> por el FMAM y respaldados por el PNUD"</w:t>
      </w:r>
    </w:p>
    <w:p w14:paraId="1234B8D0" w14:textId="0E06B351" w:rsidR="00A4530A" w:rsidRDefault="005507FE" w:rsidP="005507FE">
      <w:pPr>
        <w:rPr>
          <w:rFonts w:ascii="Myriad Pro" w:hAnsi="Myriad Pro"/>
        </w:rPr>
      </w:pPr>
      <w:r w:rsidRPr="005507FE">
        <w:rPr>
          <w:rFonts w:ascii="Myriad Pro" w:hAnsi="Myriad Pro"/>
        </w:rPr>
        <w:t>(</w:t>
      </w:r>
      <w:hyperlink r:id="rId11" w:history="1">
        <w:r w:rsidRPr="00B463EE">
          <w:rPr>
            <w:rStyle w:val="Hipervnculo"/>
            <w:rFonts w:ascii="Myriad Pro" w:hAnsi="Myriad Pro"/>
          </w:rPr>
          <w:t>http://web.undp.org/evaluation/guideline/documents/GEF/TE_GuidanceforUNDP-supportedGEF-financedProjects.pdf</w:t>
        </w:r>
      </w:hyperlink>
      <w:r w:rsidRPr="005507FE">
        <w:rPr>
          <w:rFonts w:ascii="Myriad Pro" w:hAnsi="Myriad Pro"/>
        </w:rPr>
        <w:t>).</w:t>
      </w:r>
    </w:p>
    <w:p w14:paraId="4B6D146A" w14:textId="77777777" w:rsidR="005507FE" w:rsidRPr="007806AD" w:rsidRDefault="005507FE" w:rsidP="005507FE">
      <w:pPr>
        <w:rPr>
          <w:rFonts w:ascii="Myriad Pro" w:hAnsi="Myriad Pro"/>
        </w:rPr>
      </w:pPr>
    </w:p>
    <w:p w14:paraId="36DA89EC" w14:textId="6285EDD2" w:rsidR="00F50806" w:rsidRPr="007806AD" w:rsidRDefault="00854D20" w:rsidP="00193299">
      <w:pPr>
        <w:pStyle w:val="Ttulo1"/>
        <w:shd w:val="clear" w:color="auto" w:fill="B8CCE4" w:themeFill="accent1" w:themeFillTint="66"/>
        <w:ind w:left="284" w:hanging="284"/>
        <w:rPr>
          <w:rFonts w:ascii="Myriad Pro" w:hAnsi="Myriad Pro" w:cstheme="majorHAnsi"/>
          <w:sz w:val="20"/>
          <w:szCs w:val="20"/>
        </w:rPr>
      </w:pPr>
      <w:r w:rsidRPr="007806AD">
        <w:rPr>
          <w:rFonts w:ascii="Myriad Pro" w:hAnsi="Myriad Pro" w:cstheme="majorHAnsi"/>
          <w:sz w:val="20"/>
          <w:szCs w:val="20"/>
        </w:rPr>
        <w:t>3</w:t>
      </w:r>
      <w:r w:rsidR="00F50806" w:rsidRPr="007806AD">
        <w:rPr>
          <w:rFonts w:ascii="Myriad Pro" w:hAnsi="Myriad Pro" w:cstheme="majorHAnsi"/>
          <w:sz w:val="20"/>
          <w:szCs w:val="20"/>
        </w:rPr>
        <w:t xml:space="preserve">. </w:t>
      </w:r>
      <w:r w:rsidR="00F50806" w:rsidRPr="007806AD">
        <w:rPr>
          <w:rFonts w:ascii="Myriad Pro" w:hAnsi="Myriad Pro" w:cstheme="majorHAnsi"/>
          <w:sz w:val="20"/>
          <w:szCs w:val="20"/>
        </w:rPr>
        <w:tab/>
      </w:r>
      <w:r w:rsidR="00BF0773" w:rsidRPr="007806AD">
        <w:rPr>
          <w:rFonts w:ascii="Myriad Pro" w:hAnsi="Myriad Pro" w:cstheme="majorHAnsi"/>
          <w:sz w:val="20"/>
          <w:szCs w:val="20"/>
        </w:rPr>
        <w:t>Antecedentes</w:t>
      </w:r>
      <w:r w:rsidR="00F96E48" w:rsidRPr="007806AD">
        <w:rPr>
          <w:rFonts w:ascii="Myriad Pro" w:hAnsi="Myriad Pro" w:cstheme="majorHAnsi"/>
          <w:sz w:val="20"/>
          <w:szCs w:val="20"/>
        </w:rPr>
        <w:t xml:space="preserve"> del Proyecto</w:t>
      </w:r>
      <w:r w:rsidRPr="007806AD">
        <w:rPr>
          <w:rFonts w:ascii="Myriad Pro" w:hAnsi="Myriad Pro" w:cstheme="majorHAnsi"/>
          <w:sz w:val="20"/>
          <w:szCs w:val="20"/>
        </w:rPr>
        <w:t xml:space="preserve"> </w:t>
      </w:r>
      <w:r w:rsidR="00F50806" w:rsidRPr="007806AD">
        <w:rPr>
          <w:rFonts w:ascii="Myriad Pro" w:hAnsi="Myriad Pro" w:cstheme="majorHAnsi"/>
          <w:sz w:val="20"/>
          <w:szCs w:val="20"/>
        </w:rPr>
        <w:t xml:space="preserve"> </w:t>
      </w:r>
      <w:r w:rsidRPr="007806AD">
        <w:rPr>
          <w:rFonts w:ascii="Myriad Pro" w:hAnsi="Myriad Pro" w:cstheme="majorHAnsi"/>
          <w:sz w:val="20"/>
          <w:szCs w:val="20"/>
        </w:rPr>
        <w:t xml:space="preserve"> </w:t>
      </w:r>
    </w:p>
    <w:p w14:paraId="78E9ED49" w14:textId="77777777" w:rsidR="00F50806" w:rsidRPr="00752B67" w:rsidRDefault="00F50806" w:rsidP="00F50806">
      <w:pPr>
        <w:jc w:val="both"/>
        <w:rPr>
          <w:rFonts w:ascii="Myriad Pro" w:hAnsi="Myriad Pro" w:cstheme="majorHAnsi"/>
          <w:lang w:val="es-ES"/>
        </w:rPr>
      </w:pPr>
    </w:p>
    <w:p w14:paraId="3458F2CA" w14:textId="2C5A989F" w:rsidR="004240FF" w:rsidRPr="00220D8A" w:rsidRDefault="004240FF" w:rsidP="004240FF">
      <w:pPr>
        <w:jc w:val="both"/>
        <w:rPr>
          <w:rFonts w:ascii="Times New Roman" w:hAnsi="Times New Roman" w:cs="Times New Roman"/>
          <w:sz w:val="22"/>
          <w:szCs w:val="22"/>
        </w:rPr>
      </w:pPr>
      <w:r w:rsidRPr="00220D8A">
        <w:rPr>
          <w:rFonts w:ascii="Times New Roman" w:hAnsi="Times New Roman" w:cs="Times New Roman"/>
          <w:sz w:val="22"/>
          <w:szCs w:val="22"/>
        </w:rPr>
        <w:t>El Proyecto “Iniciativa de Pesquerías Costeras - América Latina”</w:t>
      </w:r>
      <w:r w:rsidR="00836C8D" w:rsidRPr="00220D8A">
        <w:rPr>
          <w:rFonts w:ascii="Times New Roman" w:hAnsi="Times New Roman" w:cs="Times New Roman"/>
          <w:sz w:val="22"/>
          <w:szCs w:val="22"/>
        </w:rPr>
        <w:t xml:space="preserve"> financiado por el Fondo </w:t>
      </w:r>
      <w:r w:rsidR="00A7707F" w:rsidRPr="00220D8A">
        <w:rPr>
          <w:rFonts w:ascii="Times New Roman" w:hAnsi="Times New Roman" w:cs="Times New Roman"/>
          <w:sz w:val="22"/>
          <w:szCs w:val="22"/>
        </w:rPr>
        <w:t xml:space="preserve">para el Medio </w:t>
      </w:r>
      <w:r w:rsidR="00836C8D" w:rsidRPr="00220D8A">
        <w:rPr>
          <w:rFonts w:ascii="Times New Roman" w:hAnsi="Times New Roman" w:cs="Times New Roman"/>
          <w:sz w:val="22"/>
          <w:szCs w:val="22"/>
        </w:rPr>
        <w:t xml:space="preserve">Ambiente Mundial (GEF, por sus siglas en inglés), </w:t>
      </w:r>
      <w:r w:rsidRPr="00220D8A">
        <w:rPr>
          <w:rFonts w:ascii="Times New Roman" w:hAnsi="Times New Roman" w:cs="Times New Roman"/>
          <w:sz w:val="22"/>
          <w:szCs w:val="22"/>
        </w:rPr>
        <w:t>forma parte del Programa Global de CFI (Costal Fisheries Initiative por sus siglas en inglés), el cual se ha desarrollado para demostrar procesos holísticos y promover enfoques más integrados para la ordenación y el uso de las pesquerías costeras de forma inclusiva. CFI contribuye a afrontar el problema mundial de la débil gobernanza como causa raíz de la sobrepesca y de la degradación de recursos pesqueros y de la biodiversidad marina y costera. CFI tiene tres proyectos “</w:t>
      </w:r>
      <w:proofErr w:type="spellStart"/>
      <w:r w:rsidRPr="00220D8A">
        <w:rPr>
          <w:rFonts w:ascii="Times New Roman" w:hAnsi="Times New Roman" w:cs="Times New Roman"/>
          <w:sz w:val="22"/>
          <w:szCs w:val="22"/>
        </w:rPr>
        <w:t>child</w:t>
      </w:r>
      <w:proofErr w:type="spellEnd"/>
      <w:r w:rsidRPr="00220D8A">
        <w:rPr>
          <w:rFonts w:ascii="Times New Roman" w:hAnsi="Times New Roman" w:cs="Times New Roman"/>
          <w:sz w:val="22"/>
          <w:szCs w:val="22"/>
        </w:rPr>
        <w:t xml:space="preserve">”; en Indonesia (WWF- CI), América Latina (el presente Proyecto - UNDP) y África del Este (UNEP - FAO), además de un Proyecto CFI Alianza Global (FAO) como mecanismo de coordinación y gestión del conocimiento, que a su vez facilita la asistencia técnica en el desarrollo un portafolio de proyectos de inversión (Fondo Competitivo de CFI, también llamado </w:t>
      </w:r>
      <w:proofErr w:type="spellStart"/>
      <w:r w:rsidRPr="00220D8A">
        <w:rPr>
          <w:rFonts w:ascii="Times New Roman" w:hAnsi="Times New Roman" w:cs="Times New Roman"/>
          <w:sz w:val="22"/>
          <w:szCs w:val="22"/>
        </w:rPr>
        <w:t>Challenge</w:t>
      </w:r>
      <w:proofErr w:type="spellEnd"/>
      <w:r w:rsidRPr="00220D8A">
        <w:rPr>
          <w:rFonts w:ascii="Times New Roman" w:hAnsi="Times New Roman" w:cs="Times New Roman"/>
          <w:sz w:val="22"/>
          <w:szCs w:val="22"/>
        </w:rPr>
        <w:t xml:space="preserve"> Fund).</w:t>
      </w:r>
    </w:p>
    <w:p w14:paraId="536707A6" w14:textId="77777777" w:rsidR="004240FF" w:rsidRPr="00220D8A" w:rsidRDefault="004240FF" w:rsidP="004240FF">
      <w:pPr>
        <w:jc w:val="both"/>
        <w:rPr>
          <w:rFonts w:ascii="Times New Roman" w:hAnsi="Times New Roman" w:cs="Times New Roman"/>
          <w:sz w:val="22"/>
          <w:szCs w:val="22"/>
        </w:rPr>
      </w:pPr>
    </w:p>
    <w:p w14:paraId="329D4419" w14:textId="77777777" w:rsidR="004240FF" w:rsidRPr="00220D8A" w:rsidRDefault="004240FF" w:rsidP="004240FF">
      <w:pPr>
        <w:jc w:val="both"/>
        <w:rPr>
          <w:rFonts w:ascii="Times New Roman" w:hAnsi="Times New Roman" w:cs="Times New Roman"/>
          <w:sz w:val="22"/>
          <w:szCs w:val="22"/>
        </w:rPr>
      </w:pPr>
      <w:r w:rsidRPr="00220D8A">
        <w:rPr>
          <w:rFonts w:ascii="Times New Roman" w:hAnsi="Times New Roman" w:cs="Times New Roman"/>
          <w:sz w:val="22"/>
          <w:szCs w:val="22"/>
        </w:rPr>
        <w:t xml:space="preserve">La Iniciativa de Pesquerías Costeras en el Océano Pacífico Sureste es un esfuerzo conjunto de las autoridades pesqueras y ambientales de Ecuador y Perú. Ambos países comparten la rica biodiversidad y los recursos pesqueros de la zona de transición entre los Grandes Ecosistemas Marinos de la Corriente Humboldt y el Pacífico Centroamericano. En esta área, existen importantes pesquerías, la cuales han tenido una expansión incontrolada impulsada principalmente por un incremento de la demanda del mercado, las políticas de libre acceso, la falta o deficiencia de regulaciones, vigilancia, y sanción. El Proyecto CFI- América Latina se centra en el fortalecimiento de la gobernanza de las pesquerías, principalmente en pesquerías artesanales y de pequeña escala y de las zonas marino-costeras y creando </w:t>
      </w:r>
      <w:r w:rsidRPr="00220D8A">
        <w:rPr>
          <w:rFonts w:ascii="Times New Roman" w:hAnsi="Times New Roman" w:cs="Times New Roman"/>
          <w:sz w:val="22"/>
          <w:szCs w:val="22"/>
        </w:rPr>
        <w:lastRenderedPageBreak/>
        <w:t>sinergias entre las pesquerías y las áreas marinas protegidas. En línea con la Teoría de Cambio del CFI Global, el proyecto CFI América Latina contribuye a demostrar una gestión holística y basada en el ecosistema y a mejorar la gobernanza de las pesquerías costeras en el Pacífico Sudeste. Para ello, la estrategia del Proyecto  busca: (1) establecer “comunidades prácticas” con pescadores, actores clave y autoridades de pesca y ambiente, (2) implementar experiencias en pesquerías (siete pesquerías) y localizaciones geográficas (dos sitios), (3) sistematizar,  documentar, compartir y diseminar las experiencias y aprendizajes dentro de cada país, entre ambos países y entre los países participantes del CFI- Global, y (4) aplicar las lecciones  aprendidas para mejorar los esquemas de gobernanza o bien implementar otros nuevos.</w:t>
      </w:r>
    </w:p>
    <w:p w14:paraId="564A2FEC" w14:textId="77777777" w:rsidR="004240FF" w:rsidRPr="00220D8A" w:rsidRDefault="004240FF" w:rsidP="004240FF">
      <w:pPr>
        <w:jc w:val="both"/>
        <w:rPr>
          <w:rFonts w:ascii="Times New Roman" w:hAnsi="Times New Roman" w:cs="Times New Roman"/>
          <w:sz w:val="22"/>
          <w:szCs w:val="22"/>
        </w:rPr>
      </w:pPr>
    </w:p>
    <w:p w14:paraId="771D5D74" w14:textId="1540CD27" w:rsidR="004240FF" w:rsidRPr="00220D8A" w:rsidRDefault="004240FF" w:rsidP="004240FF">
      <w:pPr>
        <w:jc w:val="both"/>
        <w:rPr>
          <w:rFonts w:ascii="Times New Roman" w:hAnsi="Times New Roman" w:cs="Times New Roman"/>
          <w:sz w:val="22"/>
          <w:szCs w:val="22"/>
        </w:rPr>
      </w:pPr>
      <w:r w:rsidRPr="00220D8A">
        <w:rPr>
          <w:rFonts w:ascii="Times New Roman" w:hAnsi="Times New Roman" w:cs="Times New Roman"/>
          <w:sz w:val="22"/>
          <w:szCs w:val="22"/>
        </w:rPr>
        <w:t>El objetivo del Proyecto CFI América Latina es demostrar gestión holística basada en el ecosistema y mejorar la gobernanza de las pesquerías costeras del Pacífico Sudeste. Los tres componentes</w:t>
      </w:r>
      <w:r w:rsidR="00064DA3" w:rsidRPr="00220D8A">
        <w:rPr>
          <w:rFonts w:ascii="Times New Roman" w:hAnsi="Times New Roman" w:cs="Times New Roman"/>
          <w:sz w:val="22"/>
          <w:szCs w:val="22"/>
        </w:rPr>
        <w:t xml:space="preserve"> de la estrategia de intervención</w:t>
      </w:r>
      <w:r w:rsidRPr="00220D8A">
        <w:rPr>
          <w:rFonts w:ascii="Times New Roman" w:hAnsi="Times New Roman" w:cs="Times New Roman"/>
          <w:sz w:val="22"/>
          <w:szCs w:val="22"/>
        </w:rPr>
        <w:t xml:space="preserve"> son:</w:t>
      </w:r>
    </w:p>
    <w:p w14:paraId="3C971A7C" w14:textId="77777777" w:rsidR="004240FF" w:rsidRPr="00220D8A" w:rsidRDefault="004240FF" w:rsidP="004240FF">
      <w:pPr>
        <w:jc w:val="both"/>
        <w:rPr>
          <w:rFonts w:ascii="Times New Roman" w:hAnsi="Times New Roman" w:cs="Times New Roman"/>
          <w:sz w:val="22"/>
          <w:szCs w:val="22"/>
        </w:rPr>
      </w:pPr>
    </w:p>
    <w:p w14:paraId="0BDFDDE4" w14:textId="77777777" w:rsidR="004240FF" w:rsidRPr="00220D8A" w:rsidRDefault="004240FF" w:rsidP="004240FF">
      <w:pPr>
        <w:jc w:val="both"/>
        <w:rPr>
          <w:rFonts w:ascii="Times New Roman" w:hAnsi="Times New Roman" w:cs="Times New Roman"/>
          <w:sz w:val="22"/>
          <w:szCs w:val="22"/>
        </w:rPr>
      </w:pPr>
      <w:r w:rsidRPr="00220D8A">
        <w:rPr>
          <w:rFonts w:ascii="Times New Roman" w:hAnsi="Times New Roman" w:cs="Times New Roman"/>
          <w:sz w:val="22"/>
          <w:szCs w:val="22"/>
        </w:rPr>
        <w:t xml:space="preserve">El </w:t>
      </w:r>
      <w:r w:rsidRPr="00220D8A">
        <w:rPr>
          <w:rFonts w:ascii="Times New Roman" w:hAnsi="Times New Roman" w:cs="Times New Roman"/>
          <w:b/>
          <w:sz w:val="22"/>
          <w:szCs w:val="22"/>
        </w:rPr>
        <w:t>componente 1</w:t>
      </w:r>
      <w:r w:rsidRPr="00220D8A">
        <w:rPr>
          <w:rFonts w:ascii="Times New Roman" w:hAnsi="Times New Roman" w:cs="Times New Roman"/>
          <w:sz w:val="22"/>
          <w:szCs w:val="22"/>
        </w:rPr>
        <w:t>; contribuye a mejorar las condiciones habilitantes para la gobernanza y explorar formas para incorporar la gestión basada en los ecosistemas y la pesca colaborativa en siete pesquerías (cinco en Ecuador, dos en Perú). Adicionalmente, se analizan los factores limitantes que enfrentan los gobiernos regionales de Perú para administrar las pesquerías artesanales, y se ejecutan acciones piloto para el desarrollo de capacidades en los gobiernos regionales de Tumbes y Piura.</w:t>
      </w:r>
    </w:p>
    <w:p w14:paraId="26503B50" w14:textId="77777777" w:rsidR="004240FF" w:rsidRPr="00220D8A" w:rsidRDefault="004240FF" w:rsidP="004240FF">
      <w:pPr>
        <w:jc w:val="both"/>
        <w:rPr>
          <w:rFonts w:ascii="Times New Roman" w:hAnsi="Times New Roman" w:cs="Times New Roman"/>
          <w:sz w:val="22"/>
          <w:szCs w:val="22"/>
        </w:rPr>
      </w:pPr>
    </w:p>
    <w:p w14:paraId="6F002A7A" w14:textId="77777777" w:rsidR="004240FF" w:rsidRPr="00220D8A" w:rsidRDefault="004240FF" w:rsidP="004240FF">
      <w:pPr>
        <w:jc w:val="both"/>
        <w:rPr>
          <w:rFonts w:ascii="Times New Roman" w:hAnsi="Times New Roman" w:cs="Times New Roman"/>
          <w:sz w:val="22"/>
          <w:szCs w:val="22"/>
        </w:rPr>
      </w:pPr>
      <w:r w:rsidRPr="00220D8A">
        <w:rPr>
          <w:rFonts w:ascii="Times New Roman" w:hAnsi="Times New Roman" w:cs="Times New Roman"/>
          <w:sz w:val="22"/>
          <w:szCs w:val="22"/>
        </w:rPr>
        <w:t xml:space="preserve">El </w:t>
      </w:r>
      <w:r w:rsidRPr="00220D8A">
        <w:rPr>
          <w:rFonts w:ascii="Times New Roman" w:hAnsi="Times New Roman" w:cs="Times New Roman"/>
          <w:b/>
          <w:sz w:val="22"/>
          <w:szCs w:val="22"/>
        </w:rPr>
        <w:t>componente 2</w:t>
      </w:r>
      <w:r w:rsidRPr="00220D8A">
        <w:rPr>
          <w:rFonts w:ascii="Times New Roman" w:hAnsi="Times New Roman" w:cs="Times New Roman"/>
          <w:sz w:val="22"/>
          <w:szCs w:val="22"/>
        </w:rPr>
        <w:t>; se enfoca en adquirir experiencias prácticas con herramientas y métodos para la planificación espacial marina y costera (CMSP). Para esto, se ejecutarán pilotos de CMSP en el Golfo de Guayaquil (Ecuador) y la bahía de Sechura (Perú). Sobre la base de los marcos políticos y las experiencias existentes, el proyecto explora formas de mejorar la gobernanza costera y marina para equilibrar los múltiples usos e intereses con un enfoque ecosistémico. La articulación funcional entre las pesquerías y las áreas protegidas marinas y costeras es un elemento central.</w:t>
      </w:r>
    </w:p>
    <w:p w14:paraId="746A6FEC" w14:textId="77777777" w:rsidR="004240FF" w:rsidRPr="00220D8A" w:rsidRDefault="004240FF" w:rsidP="004240FF">
      <w:pPr>
        <w:jc w:val="both"/>
        <w:rPr>
          <w:rFonts w:ascii="Times New Roman" w:hAnsi="Times New Roman" w:cs="Times New Roman"/>
          <w:sz w:val="22"/>
          <w:szCs w:val="22"/>
        </w:rPr>
      </w:pPr>
    </w:p>
    <w:p w14:paraId="32549643" w14:textId="77777777" w:rsidR="004240FF" w:rsidRPr="00220D8A" w:rsidRDefault="004240FF" w:rsidP="004240FF">
      <w:pPr>
        <w:jc w:val="both"/>
        <w:rPr>
          <w:rFonts w:ascii="Times New Roman" w:hAnsi="Times New Roman" w:cs="Times New Roman"/>
          <w:sz w:val="22"/>
          <w:szCs w:val="22"/>
        </w:rPr>
      </w:pPr>
      <w:r w:rsidRPr="00220D8A">
        <w:rPr>
          <w:rFonts w:ascii="Times New Roman" w:hAnsi="Times New Roman" w:cs="Times New Roman"/>
          <w:sz w:val="22"/>
          <w:szCs w:val="22"/>
        </w:rPr>
        <w:t xml:space="preserve">El </w:t>
      </w:r>
      <w:r w:rsidRPr="00220D8A">
        <w:rPr>
          <w:rFonts w:ascii="Times New Roman" w:hAnsi="Times New Roman" w:cs="Times New Roman"/>
          <w:b/>
          <w:sz w:val="22"/>
          <w:szCs w:val="22"/>
        </w:rPr>
        <w:t>componente 3</w:t>
      </w:r>
      <w:r w:rsidRPr="00220D8A">
        <w:rPr>
          <w:rFonts w:ascii="Times New Roman" w:hAnsi="Times New Roman" w:cs="Times New Roman"/>
          <w:sz w:val="22"/>
          <w:szCs w:val="22"/>
        </w:rPr>
        <w:t>; es la espina vertebral del proceso de aprendizaje y apoyará a las Comunidades Prácticas del Proyecto. Este componente se enfocará en intercambiar experiencias y buenas prácticas entre actores clave dentro de cada país, entre ambos países, y con los socios globales del CFI.</w:t>
      </w:r>
    </w:p>
    <w:p w14:paraId="6CEA923A" w14:textId="77777777" w:rsidR="00106A6B" w:rsidRPr="00220D8A" w:rsidRDefault="00106A6B" w:rsidP="004240FF">
      <w:pPr>
        <w:jc w:val="both"/>
        <w:rPr>
          <w:rFonts w:ascii="Times New Roman" w:hAnsi="Times New Roman" w:cs="Times New Roman"/>
        </w:rPr>
      </w:pPr>
    </w:p>
    <w:p w14:paraId="55A383C3" w14:textId="18151E0B" w:rsidR="003951B8" w:rsidRPr="00220D8A" w:rsidRDefault="00106A6B" w:rsidP="003951B8">
      <w:pPr>
        <w:jc w:val="both"/>
        <w:rPr>
          <w:rFonts w:ascii="Times New Roman" w:hAnsi="Times New Roman" w:cs="Times New Roman"/>
          <w:sz w:val="22"/>
          <w:szCs w:val="22"/>
        </w:rPr>
      </w:pPr>
      <w:r w:rsidRPr="00220D8A">
        <w:rPr>
          <w:rFonts w:ascii="Times New Roman" w:hAnsi="Times New Roman" w:cs="Times New Roman"/>
          <w:sz w:val="22"/>
          <w:szCs w:val="22"/>
        </w:rPr>
        <w:t>Los</w:t>
      </w:r>
      <w:r w:rsidR="00C1001D" w:rsidRPr="00220D8A">
        <w:rPr>
          <w:rFonts w:ascii="Times New Roman" w:hAnsi="Times New Roman" w:cs="Times New Roman"/>
          <w:sz w:val="22"/>
          <w:szCs w:val="22"/>
        </w:rPr>
        <w:t xml:space="preserve"> grupos</w:t>
      </w:r>
      <w:r w:rsidRPr="00220D8A">
        <w:rPr>
          <w:rFonts w:ascii="Times New Roman" w:hAnsi="Times New Roman" w:cs="Times New Roman"/>
          <w:sz w:val="22"/>
          <w:szCs w:val="22"/>
        </w:rPr>
        <w:t xml:space="preserve"> beneficiarios del proyecto son</w:t>
      </w:r>
      <w:r w:rsidR="005C08F0" w:rsidRPr="00220D8A">
        <w:rPr>
          <w:rFonts w:ascii="Times New Roman" w:hAnsi="Times New Roman" w:cs="Times New Roman"/>
          <w:sz w:val="22"/>
          <w:szCs w:val="22"/>
        </w:rPr>
        <w:t>:</w:t>
      </w:r>
    </w:p>
    <w:p w14:paraId="78E68F60" w14:textId="77777777" w:rsidR="005C08F0" w:rsidRPr="00220D8A" w:rsidRDefault="005C08F0" w:rsidP="003951B8">
      <w:pPr>
        <w:jc w:val="both"/>
        <w:rPr>
          <w:rFonts w:ascii="Times New Roman" w:hAnsi="Times New Roman" w:cs="Times New Roman"/>
        </w:rPr>
      </w:pPr>
    </w:p>
    <w:p w14:paraId="4CE0BD66" w14:textId="38FE706C" w:rsidR="005C08F0" w:rsidRPr="00220D8A" w:rsidRDefault="005C08F0" w:rsidP="004B64F1">
      <w:pPr>
        <w:pStyle w:val="Prrafodelista"/>
        <w:numPr>
          <w:ilvl w:val="0"/>
          <w:numId w:val="40"/>
        </w:numPr>
        <w:jc w:val="both"/>
        <w:rPr>
          <w:rFonts w:ascii="Times New Roman" w:hAnsi="Times New Roman" w:cs="Times New Roman"/>
          <w:sz w:val="22"/>
          <w:szCs w:val="22"/>
        </w:rPr>
      </w:pPr>
      <w:r w:rsidRPr="00220D8A">
        <w:rPr>
          <w:rFonts w:ascii="Times New Roman" w:hAnsi="Times New Roman" w:cs="Times New Roman"/>
          <w:sz w:val="22"/>
          <w:szCs w:val="22"/>
        </w:rPr>
        <w:t>Pescadores y actores clave de la cadena de valor del dorado que operan / desembarcan en Esmeraldas, Manta y Anconcito (Ecuador) (ca., 80% de la pesquería nacional).</w:t>
      </w:r>
    </w:p>
    <w:p w14:paraId="64CEC719" w14:textId="6A5C3C48" w:rsidR="005C08F0" w:rsidRPr="00220D8A" w:rsidRDefault="005C08F0" w:rsidP="004B64F1">
      <w:pPr>
        <w:pStyle w:val="Prrafodelista"/>
        <w:numPr>
          <w:ilvl w:val="0"/>
          <w:numId w:val="40"/>
        </w:numPr>
        <w:jc w:val="both"/>
        <w:rPr>
          <w:rFonts w:ascii="Times New Roman" w:hAnsi="Times New Roman" w:cs="Times New Roman"/>
          <w:sz w:val="22"/>
          <w:szCs w:val="22"/>
        </w:rPr>
      </w:pPr>
      <w:r w:rsidRPr="00220D8A">
        <w:rPr>
          <w:rFonts w:ascii="Times New Roman" w:hAnsi="Times New Roman" w:cs="Times New Roman"/>
          <w:sz w:val="22"/>
          <w:szCs w:val="22"/>
        </w:rPr>
        <w:t>Pescadores y actores de la cadena de valor de la pesquería de concha prieta de la provincia de El Oro (Ecuador).</w:t>
      </w:r>
    </w:p>
    <w:p w14:paraId="6BB8EA23" w14:textId="6A2FB4A0" w:rsidR="005C08F0" w:rsidRPr="00220D8A" w:rsidRDefault="005C08F0" w:rsidP="004B64F1">
      <w:pPr>
        <w:pStyle w:val="Prrafodelista"/>
        <w:numPr>
          <w:ilvl w:val="0"/>
          <w:numId w:val="40"/>
        </w:numPr>
        <w:jc w:val="both"/>
        <w:rPr>
          <w:rFonts w:ascii="Times New Roman" w:hAnsi="Times New Roman" w:cs="Times New Roman"/>
          <w:sz w:val="22"/>
          <w:szCs w:val="22"/>
        </w:rPr>
      </w:pPr>
      <w:r w:rsidRPr="00220D8A">
        <w:rPr>
          <w:rFonts w:ascii="Times New Roman" w:hAnsi="Times New Roman" w:cs="Times New Roman"/>
          <w:sz w:val="22"/>
          <w:szCs w:val="22"/>
        </w:rPr>
        <w:t>Pescadores y actores de la cadena de valor de la pesquería de cangrejo rojo del lado este del Golfo de Guayaquil, desde la REMACH hasta la frontera con Perú; incluyendo aquellos que operan dentro del área protegida.</w:t>
      </w:r>
    </w:p>
    <w:p w14:paraId="2FFB3BAC" w14:textId="58506EDD" w:rsidR="005C08F0" w:rsidRPr="00220D8A" w:rsidRDefault="005C08F0" w:rsidP="004B64F1">
      <w:pPr>
        <w:pStyle w:val="Prrafodelista"/>
        <w:numPr>
          <w:ilvl w:val="0"/>
          <w:numId w:val="40"/>
        </w:numPr>
        <w:jc w:val="both"/>
        <w:rPr>
          <w:rFonts w:ascii="Times New Roman" w:hAnsi="Times New Roman" w:cs="Times New Roman"/>
          <w:sz w:val="22"/>
          <w:szCs w:val="22"/>
        </w:rPr>
      </w:pPr>
      <w:r w:rsidRPr="00220D8A">
        <w:rPr>
          <w:rFonts w:ascii="Times New Roman" w:hAnsi="Times New Roman" w:cs="Times New Roman"/>
          <w:sz w:val="22"/>
          <w:szCs w:val="22"/>
        </w:rPr>
        <w:t>Pescadores y actores de la cadena de valor de la pesquería de concha negra y cangrejo de manglar en la región de Tumbes; incluyendo los pescadores que operan dentro del SNLMT y su zona de amortiguamiento, y el gobierno regional de Tumbes. Cuatro grupos (dos de cada país) han convenido en participar en la prueba de acuacultura.</w:t>
      </w:r>
    </w:p>
    <w:p w14:paraId="542D122B" w14:textId="6763652E" w:rsidR="005C08F0" w:rsidRPr="00C1001D" w:rsidRDefault="005C08F0" w:rsidP="004B64F1">
      <w:pPr>
        <w:pStyle w:val="Prrafodelista"/>
        <w:numPr>
          <w:ilvl w:val="0"/>
          <w:numId w:val="40"/>
        </w:numPr>
        <w:jc w:val="both"/>
        <w:rPr>
          <w:rFonts w:asciiTheme="majorHAnsi" w:hAnsiTheme="majorHAnsi" w:cstheme="majorHAnsi"/>
          <w:sz w:val="22"/>
          <w:szCs w:val="22"/>
        </w:rPr>
      </w:pPr>
      <w:r w:rsidRPr="00C1001D">
        <w:rPr>
          <w:rFonts w:asciiTheme="majorHAnsi" w:hAnsiTheme="majorHAnsi" w:cstheme="majorHAnsi"/>
          <w:sz w:val="22"/>
          <w:szCs w:val="22"/>
        </w:rPr>
        <w:t>Pescadores y actores de la cadena de valor de la pesquería de pomada que operan / desembarcan en Posorja (Ecuador).</w:t>
      </w:r>
    </w:p>
    <w:p w14:paraId="601EEFE8" w14:textId="6C8EF490" w:rsidR="005C08F0" w:rsidRPr="00C1001D" w:rsidRDefault="005C08F0" w:rsidP="004B64F1">
      <w:pPr>
        <w:pStyle w:val="Prrafodelista"/>
        <w:numPr>
          <w:ilvl w:val="0"/>
          <w:numId w:val="40"/>
        </w:numPr>
        <w:jc w:val="both"/>
        <w:rPr>
          <w:rFonts w:asciiTheme="majorHAnsi" w:hAnsiTheme="majorHAnsi" w:cstheme="majorHAnsi"/>
          <w:sz w:val="22"/>
          <w:szCs w:val="22"/>
        </w:rPr>
      </w:pPr>
      <w:r w:rsidRPr="00C1001D">
        <w:rPr>
          <w:rFonts w:asciiTheme="majorHAnsi" w:hAnsiTheme="majorHAnsi" w:cstheme="majorHAnsi"/>
          <w:sz w:val="22"/>
          <w:szCs w:val="22"/>
        </w:rPr>
        <w:t>Pescadores y actores de la cadena de valor de la pesquería de atún con caña de Ecuador.</w:t>
      </w:r>
    </w:p>
    <w:p w14:paraId="1DE693E4" w14:textId="11DB2F7B" w:rsidR="005C08F0" w:rsidRPr="00C1001D" w:rsidRDefault="005C08F0" w:rsidP="004B64F1">
      <w:pPr>
        <w:pStyle w:val="Prrafodelista"/>
        <w:numPr>
          <w:ilvl w:val="0"/>
          <w:numId w:val="40"/>
        </w:numPr>
        <w:jc w:val="both"/>
        <w:rPr>
          <w:rFonts w:asciiTheme="majorHAnsi" w:hAnsiTheme="majorHAnsi" w:cstheme="majorHAnsi"/>
          <w:sz w:val="22"/>
          <w:szCs w:val="22"/>
        </w:rPr>
      </w:pPr>
      <w:r w:rsidRPr="00C1001D">
        <w:rPr>
          <w:rFonts w:asciiTheme="majorHAnsi" w:hAnsiTheme="majorHAnsi" w:cstheme="majorHAnsi"/>
          <w:sz w:val="22"/>
          <w:szCs w:val="22"/>
        </w:rPr>
        <w:lastRenderedPageBreak/>
        <w:t>Usuarios y grupos interesados del sector norte – exterior del Golfo de Guayaquil. Esto incluye autoridades sectoriales, los gobiernos municipales de Santa Elena, Playas y Guayaquil, y los gobiernos provinciales de Santa Elena y Guayas.</w:t>
      </w:r>
    </w:p>
    <w:p w14:paraId="57293339" w14:textId="12855E19" w:rsidR="005C08F0" w:rsidRPr="00C1001D" w:rsidRDefault="005C08F0" w:rsidP="004B64F1">
      <w:pPr>
        <w:pStyle w:val="Prrafodelista"/>
        <w:numPr>
          <w:ilvl w:val="0"/>
          <w:numId w:val="40"/>
        </w:numPr>
        <w:jc w:val="both"/>
        <w:rPr>
          <w:rFonts w:asciiTheme="majorHAnsi" w:hAnsiTheme="majorHAnsi" w:cstheme="majorHAnsi"/>
          <w:sz w:val="22"/>
          <w:szCs w:val="22"/>
        </w:rPr>
      </w:pPr>
      <w:r w:rsidRPr="00C1001D">
        <w:rPr>
          <w:rFonts w:asciiTheme="majorHAnsi" w:hAnsiTheme="majorHAnsi" w:cstheme="majorHAnsi"/>
          <w:sz w:val="22"/>
          <w:szCs w:val="22"/>
        </w:rPr>
        <w:t>Comunidad local, Usuarios y grupos de interés de la bahía de Sechura. Esto incluye autoridades sectoriales (</w:t>
      </w:r>
      <w:proofErr w:type="spellStart"/>
      <w:r w:rsidRPr="00C1001D">
        <w:rPr>
          <w:rFonts w:asciiTheme="majorHAnsi" w:hAnsiTheme="majorHAnsi" w:cstheme="majorHAnsi"/>
          <w:sz w:val="22"/>
          <w:szCs w:val="22"/>
        </w:rPr>
        <w:t>e.g</w:t>
      </w:r>
      <w:proofErr w:type="spellEnd"/>
      <w:r w:rsidRPr="00C1001D">
        <w:rPr>
          <w:rFonts w:asciiTheme="majorHAnsi" w:hAnsiTheme="majorHAnsi" w:cstheme="majorHAnsi"/>
          <w:sz w:val="22"/>
          <w:szCs w:val="22"/>
        </w:rPr>
        <w:t>., DICAPI, PRODUCE, Ministerio de Energía y Minas) y los gobiernos de las provincias de Paita y Sechura y el gobierno regional de Piura.</w:t>
      </w:r>
    </w:p>
    <w:p w14:paraId="4BFAC983" w14:textId="77777777" w:rsidR="00AD46A4" w:rsidRDefault="00AD46A4" w:rsidP="003951B8">
      <w:pPr>
        <w:jc w:val="both"/>
        <w:rPr>
          <w:rFonts w:ascii="Myriad Pro" w:hAnsi="Myriad Pro" w:cstheme="minorHAnsi"/>
          <w:lang w:val="es-PA"/>
        </w:rPr>
      </w:pPr>
    </w:p>
    <w:p w14:paraId="7D02B0DE" w14:textId="237E6D13" w:rsidR="003951B8" w:rsidRDefault="003951B8" w:rsidP="003951B8">
      <w:pPr>
        <w:jc w:val="both"/>
        <w:rPr>
          <w:rFonts w:ascii="Myriad Pro" w:hAnsi="Myriad Pro" w:cstheme="minorHAnsi"/>
          <w:lang w:val="es-PA"/>
        </w:rPr>
      </w:pPr>
      <w:r w:rsidRPr="00752B67">
        <w:rPr>
          <w:rFonts w:ascii="Myriad Pro" w:hAnsi="Myriad Pro" w:cstheme="minorHAnsi"/>
          <w:lang w:val="es-PA"/>
        </w:rPr>
        <w:t xml:space="preserve">Este proyecto </w:t>
      </w:r>
      <w:r w:rsidRPr="00FC1F54">
        <w:rPr>
          <w:rFonts w:ascii="Myriad Pro" w:hAnsi="Myriad Pro" w:cstheme="minorHAnsi"/>
          <w:lang w:val="es-PA"/>
        </w:rPr>
        <w:t xml:space="preserve">fue aprobado para una duración de 60 meses por el GEF, comenzando </w:t>
      </w:r>
      <w:r w:rsidR="00F618B8">
        <w:rPr>
          <w:rFonts w:ascii="Myriad Pro" w:hAnsi="Myriad Pro" w:cstheme="minorHAnsi"/>
          <w:lang w:val="es-PA"/>
        </w:rPr>
        <w:t>5 de se</w:t>
      </w:r>
      <w:r w:rsidR="0065050C">
        <w:rPr>
          <w:rFonts w:ascii="Myriad Pro" w:hAnsi="Myriad Pro" w:cstheme="minorHAnsi"/>
          <w:lang w:val="es-PA"/>
        </w:rPr>
        <w:t>p</w:t>
      </w:r>
      <w:r w:rsidR="00F618B8">
        <w:rPr>
          <w:rFonts w:ascii="Myriad Pro" w:hAnsi="Myriad Pro" w:cstheme="minorHAnsi"/>
          <w:lang w:val="es-PA"/>
        </w:rPr>
        <w:t xml:space="preserve">tiembre </w:t>
      </w:r>
      <w:r w:rsidR="00C02620">
        <w:rPr>
          <w:rFonts w:ascii="Myriad Pro" w:hAnsi="Myriad Pro" w:cstheme="minorHAnsi"/>
          <w:lang w:val="es-PA"/>
        </w:rPr>
        <w:t xml:space="preserve">y 11 de octubre </w:t>
      </w:r>
      <w:r w:rsidR="00F618B8">
        <w:rPr>
          <w:rFonts w:ascii="Myriad Pro" w:hAnsi="Myriad Pro" w:cstheme="minorHAnsi"/>
          <w:lang w:val="es-PA"/>
        </w:rPr>
        <w:t xml:space="preserve">del 2017 en Ecuador y </w:t>
      </w:r>
      <w:r w:rsidR="00C02620">
        <w:rPr>
          <w:rFonts w:ascii="Myriad Pro" w:hAnsi="Myriad Pro" w:cstheme="minorHAnsi"/>
          <w:lang w:val="es-PA"/>
        </w:rPr>
        <w:t>Perú, respectivamente</w:t>
      </w:r>
      <w:r w:rsidR="0059548E">
        <w:rPr>
          <w:rFonts w:ascii="Myriad Pro" w:hAnsi="Myriad Pro" w:cstheme="minorHAnsi"/>
          <w:lang w:val="es-PA"/>
        </w:rPr>
        <w:t>;</w:t>
      </w:r>
      <w:r w:rsidRPr="00FC1F54">
        <w:rPr>
          <w:rFonts w:ascii="Myriad Pro" w:hAnsi="Myriad Pro" w:cstheme="minorHAnsi"/>
          <w:lang w:val="es-PA"/>
        </w:rPr>
        <w:t xml:space="preserve"> con fecha de finalización e</w:t>
      </w:r>
      <w:r w:rsidR="0059548E">
        <w:rPr>
          <w:rFonts w:ascii="Myriad Pro" w:hAnsi="Myriad Pro" w:cstheme="minorHAnsi"/>
          <w:lang w:val="es-PA"/>
        </w:rPr>
        <w:t xml:space="preserve">l </w:t>
      </w:r>
      <w:r w:rsidR="00E01155">
        <w:rPr>
          <w:rFonts w:ascii="Myriad Pro" w:hAnsi="Myriad Pro" w:cstheme="minorHAnsi"/>
          <w:lang w:val="es-PA"/>
        </w:rPr>
        <w:t>30</w:t>
      </w:r>
      <w:r w:rsidR="0059548E">
        <w:rPr>
          <w:rFonts w:ascii="Myriad Pro" w:hAnsi="Myriad Pro" w:cstheme="minorHAnsi"/>
          <w:lang w:val="es-PA"/>
        </w:rPr>
        <w:t xml:space="preserve"> de octubre </w:t>
      </w:r>
      <w:r w:rsidRPr="00FC1F54">
        <w:rPr>
          <w:rFonts w:ascii="Myriad Pro" w:hAnsi="Myriad Pro" w:cstheme="minorHAnsi"/>
          <w:lang w:val="es-PA"/>
        </w:rPr>
        <w:t>de</w:t>
      </w:r>
      <w:r w:rsidR="0059548E">
        <w:rPr>
          <w:rFonts w:ascii="Myriad Pro" w:hAnsi="Myriad Pro" w:cstheme="minorHAnsi"/>
          <w:lang w:val="es-PA"/>
        </w:rPr>
        <w:t>l</w:t>
      </w:r>
      <w:r w:rsidRPr="00FC1F54">
        <w:rPr>
          <w:rFonts w:ascii="Myriad Pro" w:hAnsi="Myriad Pro" w:cstheme="minorHAnsi"/>
          <w:lang w:val="es-PA"/>
        </w:rPr>
        <w:t xml:space="preserve"> 202</w:t>
      </w:r>
      <w:r w:rsidR="00E01155">
        <w:rPr>
          <w:rFonts w:ascii="Myriad Pro" w:hAnsi="Myriad Pro" w:cstheme="minorHAnsi"/>
          <w:lang w:val="es-PA"/>
        </w:rPr>
        <w:t>2, l</w:t>
      </w:r>
      <w:r w:rsidRPr="00FC1F54">
        <w:rPr>
          <w:rFonts w:ascii="Myriad Pro" w:hAnsi="Myriad Pro" w:cstheme="minorHAnsi"/>
          <w:lang w:val="es-PA"/>
        </w:rPr>
        <w:t>uego de solicitar</w:t>
      </w:r>
      <w:r w:rsidR="00DD7FC5">
        <w:rPr>
          <w:rFonts w:ascii="Myriad Pro" w:hAnsi="Myriad Pro" w:cstheme="minorHAnsi"/>
          <w:lang w:val="es-PA"/>
        </w:rPr>
        <w:t>se al donante</w:t>
      </w:r>
      <w:r w:rsidRPr="00FC1F54">
        <w:rPr>
          <w:rFonts w:ascii="Myriad Pro" w:hAnsi="Myriad Pro" w:cstheme="minorHAnsi"/>
          <w:lang w:val="es-PA"/>
        </w:rPr>
        <w:t xml:space="preserve"> una exte</w:t>
      </w:r>
      <w:r w:rsidRPr="001152EE">
        <w:rPr>
          <w:rFonts w:ascii="Myriad Pro" w:hAnsi="Myriad Pro" w:cstheme="minorHAnsi"/>
          <w:lang w:val="es-PA"/>
        </w:rPr>
        <w:t>nsión sin costo</w:t>
      </w:r>
      <w:r w:rsidR="00E01155" w:rsidRPr="001152EE">
        <w:rPr>
          <w:rFonts w:ascii="Myriad Pro" w:hAnsi="Myriad Pro" w:cstheme="minorHAnsi"/>
          <w:lang w:val="es-PA"/>
        </w:rPr>
        <w:t xml:space="preserve"> por 12 meses</w:t>
      </w:r>
      <w:r w:rsidR="00956753" w:rsidRPr="001152EE">
        <w:rPr>
          <w:rFonts w:ascii="Myriad Pro" w:hAnsi="Myriad Pro" w:cstheme="minorHAnsi"/>
          <w:lang w:val="es-PA"/>
        </w:rPr>
        <w:t xml:space="preserve"> adicionales</w:t>
      </w:r>
      <w:r w:rsidRPr="001152EE">
        <w:rPr>
          <w:rFonts w:ascii="Myriad Pro" w:hAnsi="Myriad Pro" w:cstheme="minorHAnsi"/>
          <w:lang w:val="es-PA"/>
        </w:rPr>
        <w:t xml:space="preserve">. El monto de inversión aportado por Fondo Medio Ambiente Mundial (FMAM) es de US$ </w:t>
      </w:r>
      <w:r w:rsidR="00332A18" w:rsidRPr="001152EE">
        <w:rPr>
          <w:rFonts w:ascii="Myriad Pro" w:hAnsi="Myriad Pro" w:cstheme="minorHAnsi"/>
          <w:lang w:val="es-PA"/>
        </w:rPr>
        <w:t>6,588,991.00</w:t>
      </w:r>
      <w:r w:rsidRPr="001152EE">
        <w:rPr>
          <w:rFonts w:ascii="Myriad Pro" w:hAnsi="Myriad Pro" w:cstheme="minorHAnsi"/>
          <w:lang w:val="es-PA"/>
        </w:rPr>
        <w:t xml:space="preserve"> millones, y la cofinanciación asciende a la suma de US$ </w:t>
      </w:r>
      <w:r w:rsidR="00D11449" w:rsidRPr="001152EE">
        <w:rPr>
          <w:rFonts w:ascii="Myriad Pro" w:eastAsia="Times New Roman" w:hAnsi="Myriad Pro" w:cstheme="minorHAnsi"/>
        </w:rPr>
        <w:t>65,562,889</w:t>
      </w:r>
      <w:r w:rsidR="000B7DDD" w:rsidRPr="001152EE">
        <w:rPr>
          <w:rFonts w:ascii="Myriad Pro" w:eastAsia="Times New Roman" w:hAnsi="Myriad Pro" w:cstheme="minorHAnsi"/>
        </w:rPr>
        <w:t xml:space="preserve"> y 67,333,289 de </w:t>
      </w:r>
      <w:r w:rsidR="00956753" w:rsidRPr="001152EE">
        <w:rPr>
          <w:rFonts w:ascii="Myriad Pro" w:eastAsia="Times New Roman" w:hAnsi="Myriad Pro" w:cstheme="minorHAnsi"/>
        </w:rPr>
        <w:t xml:space="preserve">parte de </w:t>
      </w:r>
      <w:r w:rsidR="000B7DDD" w:rsidRPr="001152EE">
        <w:rPr>
          <w:rFonts w:ascii="Myriad Pro" w:eastAsia="Times New Roman" w:hAnsi="Myriad Pro" w:cstheme="minorHAnsi"/>
        </w:rPr>
        <w:t>Perú y Ecuador, respectivamente</w:t>
      </w:r>
      <w:r w:rsidRPr="001152EE">
        <w:rPr>
          <w:rFonts w:ascii="Myriad Pro" w:hAnsi="Myriad Pro" w:cstheme="minorHAnsi"/>
          <w:lang w:val="es-PA"/>
        </w:rPr>
        <w:t>.</w:t>
      </w:r>
      <w:r w:rsidRPr="00752B67">
        <w:rPr>
          <w:rFonts w:ascii="Myriad Pro" w:hAnsi="Myriad Pro" w:cstheme="minorHAnsi"/>
          <w:lang w:val="es-PA"/>
        </w:rPr>
        <w:t xml:space="preserve"> </w:t>
      </w:r>
    </w:p>
    <w:p w14:paraId="6B483D77" w14:textId="77777777" w:rsidR="003951B8" w:rsidRPr="00752B67" w:rsidRDefault="003951B8" w:rsidP="003951B8">
      <w:pPr>
        <w:jc w:val="both"/>
        <w:rPr>
          <w:rFonts w:ascii="Myriad Pro" w:hAnsi="Myriad Pro" w:cstheme="minorHAnsi"/>
          <w:highlight w:val="yellow"/>
          <w:lang w:val="es-PA"/>
        </w:rPr>
      </w:pPr>
    </w:p>
    <w:p w14:paraId="6EDCC748" w14:textId="5B834BE7" w:rsidR="00141A96" w:rsidRPr="00752B67" w:rsidRDefault="003951B8" w:rsidP="00141A96">
      <w:pPr>
        <w:jc w:val="both"/>
        <w:rPr>
          <w:rFonts w:ascii="Myriad Pro" w:hAnsi="Myriad Pro" w:cstheme="minorHAnsi"/>
          <w:color w:val="000000"/>
        </w:rPr>
      </w:pPr>
      <w:r w:rsidRPr="00752B67">
        <w:rPr>
          <w:rFonts w:ascii="Myriad Pro" w:hAnsi="Myriad Pro" w:cstheme="minorHAnsi"/>
          <w:color w:val="000000"/>
        </w:rPr>
        <w:t>En cuanto a los arreglos institucionales, el proyecto se implementa en la modalidad de Ejecución Nacional</w:t>
      </w:r>
      <w:r>
        <w:rPr>
          <w:rFonts w:ascii="Myriad Pro" w:hAnsi="Myriad Pro" w:cstheme="minorHAnsi"/>
          <w:color w:val="000000"/>
        </w:rPr>
        <w:t xml:space="preserve"> (NIM, por sus siglas en inglés)</w:t>
      </w:r>
      <w:r w:rsidRPr="00752B67">
        <w:rPr>
          <w:rFonts w:ascii="Myriad Pro" w:hAnsi="Myriad Pro" w:cstheme="minorHAnsi"/>
          <w:color w:val="000000"/>
        </w:rPr>
        <w:t xml:space="preserve">, siendo el socio ejecutor el </w:t>
      </w:r>
      <w:r w:rsidR="009F207D">
        <w:rPr>
          <w:rFonts w:ascii="Myriad Pro" w:hAnsi="Myriad Pro" w:cstheme="minorHAnsi"/>
          <w:color w:val="000000"/>
        </w:rPr>
        <w:t>Ministerio de Ambiente</w:t>
      </w:r>
      <w:r w:rsidRPr="00752B67">
        <w:rPr>
          <w:rFonts w:ascii="Myriad Pro" w:hAnsi="Myriad Pro" w:cstheme="minorHAnsi"/>
          <w:color w:val="000000"/>
        </w:rPr>
        <w:t xml:space="preserve"> (</w:t>
      </w:r>
      <w:r w:rsidR="009F207D">
        <w:rPr>
          <w:rFonts w:ascii="Myriad Pro" w:hAnsi="Myriad Pro" w:cstheme="minorHAnsi"/>
          <w:color w:val="000000"/>
        </w:rPr>
        <w:t>MINAM</w:t>
      </w:r>
      <w:r w:rsidRPr="00752B67">
        <w:rPr>
          <w:rFonts w:ascii="Myriad Pro" w:hAnsi="Myriad Pro" w:cstheme="minorHAnsi"/>
          <w:color w:val="000000"/>
        </w:rPr>
        <w:t>)</w:t>
      </w:r>
      <w:r w:rsidR="00141A96">
        <w:rPr>
          <w:rFonts w:ascii="Myriad Pro" w:hAnsi="Myriad Pro" w:cstheme="minorHAnsi"/>
          <w:color w:val="000000"/>
        </w:rPr>
        <w:t xml:space="preserve"> - </w:t>
      </w:r>
      <w:r w:rsidR="00141A96" w:rsidRPr="00752B67">
        <w:rPr>
          <w:rFonts w:ascii="Myriad Pro" w:hAnsi="Myriad Pro" w:cstheme="minorHAnsi"/>
          <w:color w:val="000000"/>
        </w:rPr>
        <w:t xml:space="preserve">quién además tiene a cargo la Dirección Nacional del </w:t>
      </w:r>
      <w:r w:rsidR="00141A96">
        <w:rPr>
          <w:rFonts w:ascii="Myriad Pro" w:hAnsi="Myriad Pro" w:cstheme="minorHAnsi"/>
          <w:color w:val="000000"/>
        </w:rPr>
        <w:t>proyecto-,</w:t>
      </w:r>
      <w:r w:rsidR="0018657A">
        <w:rPr>
          <w:rFonts w:ascii="Myriad Pro" w:hAnsi="Myriad Pro" w:cstheme="minorHAnsi"/>
          <w:color w:val="000000"/>
        </w:rPr>
        <w:t xml:space="preserve"> el Ministerio de la Producción</w:t>
      </w:r>
      <w:r w:rsidR="00141A96">
        <w:rPr>
          <w:rFonts w:ascii="Myriad Pro" w:hAnsi="Myriad Pro" w:cstheme="minorHAnsi"/>
          <w:color w:val="000000"/>
        </w:rPr>
        <w:t xml:space="preserve"> (PRODUCE</w:t>
      </w:r>
      <w:r w:rsidR="00141A96" w:rsidRPr="00141A96">
        <w:rPr>
          <w:rFonts w:ascii="Myriad Pro" w:hAnsi="Myriad Pro" w:cstheme="minorHAnsi"/>
          <w:color w:val="000000"/>
        </w:rPr>
        <w:t>) y los Gobiernos Regionales de Tumbes y Piura (GORE Tumbes y GORE Piura)</w:t>
      </w:r>
      <w:r w:rsidR="0018657A">
        <w:rPr>
          <w:rFonts w:ascii="Myriad Pro" w:hAnsi="Myriad Pro" w:cstheme="minorHAnsi"/>
          <w:color w:val="000000"/>
        </w:rPr>
        <w:t xml:space="preserve"> </w:t>
      </w:r>
      <w:r w:rsidR="009F207D">
        <w:rPr>
          <w:rFonts w:ascii="Myriad Pro" w:hAnsi="Myriad Pro" w:cstheme="minorHAnsi"/>
          <w:color w:val="000000"/>
        </w:rPr>
        <w:t>para el caso del Peru</w:t>
      </w:r>
      <w:r w:rsidR="00F573FC">
        <w:rPr>
          <w:rFonts w:ascii="Myriad Pro" w:hAnsi="Myriad Pro" w:cstheme="minorHAnsi"/>
          <w:color w:val="000000"/>
        </w:rPr>
        <w:t xml:space="preserve">; </w:t>
      </w:r>
      <w:r w:rsidR="00141A96">
        <w:rPr>
          <w:rFonts w:ascii="Myriad Pro" w:hAnsi="Myriad Pro" w:cstheme="minorHAnsi"/>
          <w:color w:val="000000"/>
        </w:rPr>
        <w:t xml:space="preserve">mientras </w:t>
      </w:r>
      <w:r w:rsidR="00141A96" w:rsidRPr="00141A96">
        <w:rPr>
          <w:rFonts w:ascii="Myriad Pro" w:hAnsi="Myriad Pro" w:cstheme="minorHAnsi"/>
          <w:color w:val="000000"/>
        </w:rPr>
        <w:t xml:space="preserve">en el caso de Ecuador, </w:t>
      </w:r>
      <w:r w:rsidR="00141A96">
        <w:rPr>
          <w:rFonts w:ascii="Myriad Pro" w:hAnsi="Myriad Pro" w:cstheme="minorHAnsi"/>
          <w:color w:val="000000"/>
        </w:rPr>
        <w:t>el proyecto es ejecutado por</w:t>
      </w:r>
      <w:r w:rsidR="00141A96" w:rsidRPr="00141A96">
        <w:rPr>
          <w:rFonts w:ascii="Myriad Pro" w:hAnsi="Myriad Pro" w:cstheme="minorHAnsi"/>
          <w:color w:val="000000"/>
        </w:rPr>
        <w:t xml:space="preserve"> el Ministerio de Producción, Comercio Exterior, Inversiones y Pesca (MPCIP) y la Sub Secretaría de Gestión Marino Costera (SGMC), a través de sus socios implementadores WWF y Conservación Internacional (CI) Ecuador. El proyecto cuenta con la cooperación técnica del Programa de las Naciones Unidas para el Desarrollo (PNUD) de ambos países</w:t>
      </w:r>
      <w:r w:rsidR="00141A96">
        <w:rPr>
          <w:rFonts w:ascii="Myriad Pro" w:hAnsi="Myriad Pro" w:cstheme="minorHAnsi"/>
          <w:color w:val="000000"/>
        </w:rPr>
        <w:t>. L</w:t>
      </w:r>
      <w:r w:rsidR="00141A96" w:rsidRPr="00141A96">
        <w:rPr>
          <w:rFonts w:ascii="Myriad Pro" w:hAnsi="Myriad Pro" w:cstheme="minorHAnsi"/>
          <w:color w:val="000000"/>
        </w:rPr>
        <w:t xml:space="preserve">a agencia implementadora </w:t>
      </w:r>
      <w:r w:rsidR="00141A96">
        <w:rPr>
          <w:rFonts w:ascii="Myriad Pro" w:hAnsi="Myriad Pro" w:cstheme="minorHAnsi"/>
          <w:color w:val="000000"/>
        </w:rPr>
        <w:t xml:space="preserve">líder </w:t>
      </w:r>
      <w:r w:rsidR="00141A96" w:rsidRPr="00141A96">
        <w:rPr>
          <w:rFonts w:ascii="Myriad Pro" w:hAnsi="Myriad Pro" w:cstheme="minorHAnsi"/>
          <w:color w:val="000000"/>
        </w:rPr>
        <w:t>del Fondo para el Medio Ambiente Mundial (GEF por sus siglas en inglés)</w:t>
      </w:r>
      <w:r w:rsidR="00141A96">
        <w:rPr>
          <w:rFonts w:ascii="Myriad Pro" w:hAnsi="Myriad Pro" w:cstheme="minorHAnsi"/>
          <w:color w:val="000000"/>
        </w:rPr>
        <w:t xml:space="preserve"> es PNUD Perú</w:t>
      </w:r>
      <w:r w:rsidR="00141A96" w:rsidRPr="00752B67">
        <w:rPr>
          <w:rFonts w:ascii="Myriad Pro" w:hAnsi="Myriad Pro" w:cstheme="minorHAnsi"/>
          <w:color w:val="000000"/>
        </w:rPr>
        <w:t xml:space="preserve">. </w:t>
      </w:r>
    </w:p>
    <w:p w14:paraId="1AD84F48" w14:textId="18792325" w:rsidR="003951B8" w:rsidRPr="00752B67" w:rsidRDefault="003951B8" w:rsidP="003951B8">
      <w:pPr>
        <w:jc w:val="both"/>
        <w:rPr>
          <w:rFonts w:ascii="Myriad Pro" w:hAnsi="Myriad Pro" w:cstheme="minorHAnsi"/>
          <w:color w:val="000000"/>
        </w:rPr>
      </w:pPr>
    </w:p>
    <w:p w14:paraId="26B3E0F8" w14:textId="06950E34" w:rsidR="00141A96" w:rsidRDefault="003951B8" w:rsidP="003951B8">
      <w:pPr>
        <w:jc w:val="both"/>
        <w:rPr>
          <w:rFonts w:ascii="Myriad Pro" w:hAnsi="Myriad Pro" w:cstheme="minorHAnsi"/>
          <w:color w:val="000000"/>
        </w:rPr>
      </w:pPr>
      <w:r w:rsidRPr="006F60B0">
        <w:rPr>
          <w:rFonts w:ascii="Myriad Pro" w:hAnsi="Myriad Pro" w:cstheme="minorHAnsi"/>
          <w:color w:val="000000"/>
        </w:rPr>
        <w:t>La implementación del proyecto está a cargo de la Unidad de Gestión (UGP), liderada por el Coordinador Nacional del proyecto</w:t>
      </w:r>
      <w:r w:rsidR="006F60B0" w:rsidRPr="006F60B0">
        <w:rPr>
          <w:rFonts w:ascii="Myriad Pro" w:hAnsi="Myriad Pro" w:cstheme="minorHAnsi"/>
          <w:color w:val="000000"/>
        </w:rPr>
        <w:t>.</w:t>
      </w:r>
    </w:p>
    <w:p w14:paraId="2AEAF468" w14:textId="77777777" w:rsidR="003951B8" w:rsidRPr="00752B67" w:rsidRDefault="003951B8" w:rsidP="003951B8">
      <w:pPr>
        <w:jc w:val="both"/>
        <w:rPr>
          <w:rFonts w:ascii="Myriad Pro" w:hAnsi="Myriad Pro" w:cstheme="minorHAnsi"/>
          <w:color w:val="000000"/>
        </w:rPr>
      </w:pPr>
    </w:p>
    <w:p w14:paraId="12AF0816" w14:textId="3520FAA8" w:rsidR="003951B8" w:rsidRPr="00752B67" w:rsidRDefault="003951B8" w:rsidP="003951B8">
      <w:pPr>
        <w:jc w:val="both"/>
        <w:rPr>
          <w:rFonts w:ascii="Myriad Pro" w:hAnsi="Myriad Pro" w:cstheme="minorHAnsi"/>
          <w:lang w:val="es-PA"/>
        </w:rPr>
      </w:pPr>
      <w:r w:rsidRPr="004931F8">
        <w:rPr>
          <w:rFonts w:ascii="Myriad Pro" w:hAnsi="Myriad Pro" w:cstheme="minorHAnsi"/>
          <w:lang w:val="es-PA"/>
        </w:rPr>
        <w:t>La ejecución del proyecto se realiza bajo la supervisión y garantía del PNUD, incluyendo los mecanismos de seguimiento y evaluación establecidos por el FMAM y el PNUD, tales como los reportes periódicos, auditorías, la evaluación de medio término (MTR) y esta evaluación terminal (ET).</w:t>
      </w:r>
      <w:r w:rsidRPr="00752B67">
        <w:rPr>
          <w:rFonts w:ascii="Myriad Pro" w:hAnsi="Myriad Pro" w:cstheme="minorHAnsi"/>
          <w:lang w:val="es-PA"/>
        </w:rPr>
        <w:t xml:space="preserve"> </w:t>
      </w:r>
    </w:p>
    <w:p w14:paraId="5FD5E059" w14:textId="77777777" w:rsidR="003951B8" w:rsidRPr="00752B67" w:rsidRDefault="003951B8" w:rsidP="003951B8">
      <w:pPr>
        <w:jc w:val="both"/>
        <w:rPr>
          <w:rFonts w:ascii="Myriad Pro" w:hAnsi="Myriad Pro" w:cs="Calibri"/>
          <w:lang w:val="es-PA"/>
        </w:rPr>
      </w:pPr>
    </w:p>
    <w:p w14:paraId="2B0CA48E" w14:textId="7E91764A" w:rsidR="003951B8" w:rsidRPr="003951B8" w:rsidRDefault="003951B8" w:rsidP="003951B8">
      <w:pPr>
        <w:jc w:val="center"/>
        <w:rPr>
          <w:rFonts w:ascii="Myriad Pro" w:hAnsi="Myriad Pro" w:cstheme="minorHAnsi"/>
          <w:b/>
          <w:bCs/>
          <w:lang w:val="es-PA"/>
        </w:rPr>
      </w:pPr>
      <w:r w:rsidRPr="003951B8">
        <w:rPr>
          <w:rFonts w:ascii="Myriad Pro" w:hAnsi="Myriad Pro" w:cstheme="minorHAnsi"/>
          <w:b/>
          <w:bCs/>
          <w:lang w:val="es-PA"/>
        </w:rPr>
        <w:t>Cuadro sinóptico del proyecto</w:t>
      </w:r>
      <w:r w:rsidR="00FA337B">
        <w:rPr>
          <w:rFonts w:ascii="Myriad Pro" w:hAnsi="Myriad Pro" w:cstheme="minorHAnsi"/>
          <w:b/>
          <w:bCs/>
          <w:lang w:val="es-PA"/>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545"/>
        <w:gridCol w:w="13"/>
        <w:gridCol w:w="2982"/>
        <w:gridCol w:w="1668"/>
        <w:gridCol w:w="1403"/>
        <w:gridCol w:w="1405"/>
      </w:tblGrid>
      <w:tr w:rsidR="003951B8" w:rsidRPr="003951B8" w14:paraId="6367A39C" w14:textId="77777777" w:rsidTr="2267F1B2">
        <w:trPr>
          <w:trHeight w:val="346"/>
        </w:trPr>
        <w:tc>
          <w:tcPr>
            <w:tcW w:w="857" w:type="pct"/>
            <w:shd w:val="clear" w:color="auto" w:fill="7F7F7F" w:themeFill="text1" w:themeFillTint="80"/>
            <w:vAlign w:val="center"/>
          </w:tcPr>
          <w:p w14:paraId="1F11967B" w14:textId="77777777" w:rsidR="003951B8" w:rsidRPr="003951B8" w:rsidRDefault="003951B8" w:rsidP="00A47C58">
            <w:pPr>
              <w:contextualSpacing/>
              <w:rPr>
                <w:rFonts w:ascii="Myriad Pro" w:eastAsia="Times New Roman" w:hAnsi="Myriad Pro" w:cstheme="minorHAnsi"/>
                <w:bCs/>
              </w:rPr>
            </w:pPr>
            <w:r w:rsidRPr="003951B8">
              <w:rPr>
                <w:rFonts w:ascii="Myriad Pro" w:eastAsia="Times New Roman" w:hAnsi="Myriad Pro" w:cstheme="minorHAnsi"/>
                <w:bCs/>
              </w:rPr>
              <w:t xml:space="preserve">Título del proyecto: </w:t>
            </w:r>
          </w:p>
        </w:tc>
        <w:tc>
          <w:tcPr>
            <w:tcW w:w="4143" w:type="pct"/>
            <w:gridSpan w:val="5"/>
            <w:shd w:val="clear" w:color="auto" w:fill="FFFFFF" w:themeFill="background1"/>
            <w:vAlign w:val="center"/>
          </w:tcPr>
          <w:p w14:paraId="00C6BDAF" w14:textId="0ABF6BE0" w:rsidR="003951B8" w:rsidRPr="003951B8" w:rsidRDefault="00025D07" w:rsidP="00A47C58">
            <w:pPr>
              <w:contextualSpacing/>
              <w:jc w:val="both"/>
              <w:rPr>
                <w:rFonts w:ascii="Myriad Pro" w:eastAsia="Times New Roman" w:hAnsi="Myriad Pro" w:cstheme="minorHAnsi"/>
                <w:bCs/>
                <w:noProof/>
                <w:lang w:val="es-PA"/>
              </w:rPr>
            </w:pPr>
            <w:r w:rsidRPr="00025D07">
              <w:rPr>
                <w:rFonts w:ascii="Myriad Pro" w:eastAsia="Times New Roman" w:hAnsi="Myriad Pro" w:cstheme="minorHAnsi"/>
                <w:bCs/>
                <w:noProof/>
                <w:lang w:val="es-PA"/>
              </w:rPr>
              <w:t>Iniciativa de Pesquerías Costeras- América Latina (CFI)</w:t>
            </w:r>
            <w:r w:rsidRPr="00025D07" w:rsidDel="00025D07">
              <w:rPr>
                <w:rFonts w:ascii="Myriad Pro" w:eastAsia="Times New Roman" w:hAnsi="Myriad Pro" w:cstheme="minorHAnsi"/>
                <w:bCs/>
                <w:noProof/>
                <w:lang w:val="es-PA"/>
              </w:rPr>
              <w:t xml:space="preserve"> </w:t>
            </w:r>
          </w:p>
        </w:tc>
      </w:tr>
      <w:tr w:rsidR="003951B8" w:rsidRPr="003951B8" w14:paraId="5768D2ED" w14:textId="77777777" w:rsidTr="00A47C58">
        <w:tblPrEx>
          <w:shd w:val="clear" w:color="auto" w:fill="auto"/>
        </w:tblPrEx>
        <w:trPr>
          <w:trHeight w:val="534"/>
        </w:trPr>
        <w:tc>
          <w:tcPr>
            <w:tcW w:w="864" w:type="pct"/>
            <w:gridSpan w:val="2"/>
            <w:vAlign w:val="center"/>
          </w:tcPr>
          <w:p w14:paraId="19FC8AFE" w14:textId="77777777" w:rsidR="003951B8" w:rsidRPr="003951B8" w:rsidRDefault="003951B8" w:rsidP="00A47C58">
            <w:pPr>
              <w:jc w:val="both"/>
              <w:rPr>
                <w:rFonts w:ascii="Myriad Pro" w:eastAsia="Arial Unicode MS" w:hAnsi="Myriad Pro" w:cstheme="minorHAnsi"/>
                <w:lang w:val="es-PA"/>
              </w:rPr>
            </w:pPr>
            <w:r w:rsidRPr="003951B8">
              <w:rPr>
                <w:rFonts w:ascii="Myriad Pro" w:eastAsia="Times New Roman" w:hAnsi="Myriad Pro" w:cstheme="minorHAnsi"/>
                <w:lang w:val="es-PA"/>
              </w:rPr>
              <w:t>ID del proyecto del FMAM (GEF ID):</w:t>
            </w:r>
          </w:p>
        </w:tc>
        <w:tc>
          <w:tcPr>
            <w:tcW w:w="1654" w:type="pct"/>
            <w:vAlign w:val="center"/>
          </w:tcPr>
          <w:p w14:paraId="3D23BDB7" w14:textId="77777777" w:rsidR="003077F2" w:rsidRPr="00561C3A" w:rsidRDefault="003077F2" w:rsidP="003077F2">
            <w:pPr>
              <w:spacing w:after="100" w:line="264" w:lineRule="auto"/>
              <w:rPr>
                <w:rFonts w:ascii="Candara" w:hAnsi="Candara" w:cstheme="minorHAnsi"/>
                <w:sz w:val="22"/>
                <w:szCs w:val="22"/>
              </w:rPr>
            </w:pPr>
            <w:r w:rsidRPr="00561C3A">
              <w:rPr>
                <w:rFonts w:ascii="Candara" w:hAnsi="Candara" w:cstheme="minorHAnsi"/>
                <w:sz w:val="22"/>
                <w:szCs w:val="22"/>
              </w:rPr>
              <w:t>9060</w:t>
            </w:r>
          </w:p>
          <w:p w14:paraId="086CDFC2" w14:textId="44284120" w:rsidR="003951B8" w:rsidRPr="003951B8" w:rsidRDefault="003951B8" w:rsidP="00A47C58">
            <w:pPr>
              <w:tabs>
                <w:tab w:val="right" w:pos="0"/>
              </w:tabs>
              <w:jc w:val="both"/>
              <w:rPr>
                <w:rFonts w:ascii="Myriad Pro" w:eastAsia="Times New Roman" w:hAnsi="Myriad Pro" w:cstheme="minorHAnsi"/>
              </w:rPr>
            </w:pPr>
          </w:p>
        </w:tc>
        <w:tc>
          <w:tcPr>
            <w:tcW w:w="925" w:type="pct"/>
            <w:vAlign w:val="center"/>
          </w:tcPr>
          <w:p w14:paraId="53D0D2C4" w14:textId="77777777" w:rsidR="003951B8" w:rsidRPr="003951B8" w:rsidRDefault="003951B8" w:rsidP="00A47C58">
            <w:pPr>
              <w:jc w:val="both"/>
              <w:rPr>
                <w:rFonts w:ascii="Myriad Pro" w:eastAsia="Arial Unicode MS" w:hAnsi="Myriad Pro" w:cstheme="minorHAnsi"/>
                <w:color w:val="FF0000"/>
              </w:rPr>
            </w:pPr>
            <w:r w:rsidRPr="003951B8">
              <w:rPr>
                <w:rFonts w:ascii="Myriad Pro" w:eastAsia="Times New Roman" w:hAnsi="Myriad Pro" w:cstheme="minorHAnsi"/>
                <w:color w:val="FF0000"/>
              </w:rPr>
              <w:t> </w:t>
            </w:r>
          </w:p>
        </w:tc>
        <w:tc>
          <w:tcPr>
            <w:tcW w:w="778" w:type="pct"/>
            <w:vAlign w:val="center"/>
          </w:tcPr>
          <w:p w14:paraId="0D329960" w14:textId="77777777" w:rsidR="003951B8" w:rsidRPr="003951B8" w:rsidRDefault="003951B8" w:rsidP="00A47C58">
            <w:pPr>
              <w:jc w:val="both"/>
              <w:rPr>
                <w:rFonts w:ascii="Myriad Pro" w:eastAsia="Arial Unicode MS" w:hAnsi="Myriad Pro" w:cstheme="minorHAnsi"/>
                <w:i/>
                <w:u w:val="single"/>
                <w:lang w:val="es-PA"/>
              </w:rPr>
            </w:pPr>
            <w:r w:rsidRPr="003951B8">
              <w:rPr>
                <w:rFonts w:ascii="Myriad Pro" w:eastAsia="Times New Roman" w:hAnsi="Myriad Pro" w:cstheme="minorHAnsi"/>
                <w:i/>
                <w:u w:val="single"/>
                <w:lang w:val="es-PA"/>
              </w:rPr>
              <w:t>Al momento de aprobación (Millones US$)</w:t>
            </w:r>
          </w:p>
        </w:tc>
        <w:tc>
          <w:tcPr>
            <w:tcW w:w="779" w:type="pct"/>
            <w:vAlign w:val="center"/>
          </w:tcPr>
          <w:p w14:paraId="6932A820" w14:textId="77777777" w:rsidR="003951B8" w:rsidRPr="003951B8" w:rsidRDefault="003951B8" w:rsidP="00A47C58">
            <w:pPr>
              <w:jc w:val="both"/>
              <w:rPr>
                <w:rFonts w:ascii="Myriad Pro" w:eastAsia="Arial Unicode MS" w:hAnsi="Myriad Pro" w:cstheme="minorHAnsi"/>
                <w:i/>
                <w:u w:val="single"/>
                <w:lang w:val="es-PA"/>
              </w:rPr>
            </w:pPr>
            <w:r w:rsidRPr="003951B8">
              <w:rPr>
                <w:rFonts w:ascii="Myriad Pro" w:eastAsia="Times New Roman" w:hAnsi="Myriad Pro" w:cstheme="minorHAnsi"/>
                <w:i/>
                <w:u w:val="single"/>
                <w:lang w:val="es-PA"/>
              </w:rPr>
              <w:t>Al momento de finalización (Millones US$)</w:t>
            </w:r>
          </w:p>
        </w:tc>
      </w:tr>
      <w:tr w:rsidR="003951B8" w:rsidRPr="003951B8" w14:paraId="1CA3464D" w14:textId="77777777" w:rsidTr="00A47C58">
        <w:tblPrEx>
          <w:shd w:val="clear" w:color="auto" w:fill="auto"/>
        </w:tblPrEx>
        <w:trPr>
          <w:trHeight w:val="268"/>
        </w:trPr>
        <w:tc>
          <w:tcPr>
            <w:tcW w:w="864" w:type="pct"/>
            <w:gridSpan w:val="2"/>
          </w:tcPr>
          <w:p w14:paraId="6B70BF3D" w14:textId="77777777" w:rsidR="003951B8" w:rsidRPr="003951B8" w:rsidRDefault="003951B8" w:rsidP="00A47C58">
            <w:pPr>
              <w:jc w:val="both"/>
              <w:rPr>
                <w:rFonts w:ascii="Myriad Pro" w:eastAsia="Arial Unicode MS" w:hAnsi="Myriad Pro" w:cstheme="minorHAnsi"/>
                <w:lang w:val="es-PA"/>
              </w:rPr>
            </w:pPr>
            <w:r w:rsidRPr="003951B8">
              <w:rPr>
                <w:rFonts w:ascii="Myriad Pro" w:eastAsia="Times New Roman" w:hAnsi="Myriad Pro" w:cstheme="minorHAnsi"/>
                <w:lang w:val="es-PA"/>
              </w:rPr>
              <w:t>ID del proyecto del PNUD (PIMS):</w:t>
            </w:r>
          </w:p>
        </w:tc>
        <w:tc>
          <w:tcPr>
            <w:tcW w:w="1654" w:type="pct"/>
            <w:vAlign w:val="center"/>
          </w:tcPr>
          <w:p w14:paraId="5F656BA3" w14:textId="0079620C" w:rsidR="003951B8" w:rsidRPr="003951B8" w:rsidRDefault="00810FD4" w:rsidP="00A47C58">
            <w:pPr>
              <w:tabs>
                <w:tab w:val="right" w:pos="0"/>
              </w:tabs>
              <w:jc w:val="both"/>
              <w:rPr>
                <w:rFonts w:ascii="Myriad Pro" w:eastAsia="Times New Roman" w:hAnsi="Myriad Pro" w:cstheme="minorHAnsi"/>
              </w:rPr>
            </w:pPr>
            <w:r w:rsidRPr="00561C3A">
              <w:rPr>
                <w:rFonts w:ascii="Candara" w:hAnsi="Candara" w:cstheme="minorHAnsi"/>
                <w:i/>
                <w:sz w:val="22"/>
                <w:szCs w:val="22"/>
              </w:rPr>
              <w:t>5573</w:t>
            </w:r>
          </w:p>
        </w:tc>
        <w:tc>
          <w:tcPr>
            <w:tcW w:w="925" w:type="pct"/>
          </w:tcPr>
          <w:p w14:paraId="50DF3C62" w14:textId="2B01A1AB" w:rsidR="003951B8" w:rsidRPr="00CB7E50" w:rsidRDefault="00B77CF1" w:rsidP="00A47C58">
            <w:pPr>
              <w:jc w:val="both"/>
              <w:rPr>
                <w:rFonts w:ascii="Myriad Pro" w:eastAsia="Arial Unicode MS" w:hAnsi="Myriad Pro" w:cstheme="minorHAnsi"/>
              </w:rPr>
            </w:pPr>
            <w:r w:rsidRPr="00CB7E50">
              <w:rPr>
                <w:rFonts w:ascii="Myriad Pro" w:eastAsia="Times New Roman" w:hAnsi="Myriad Pro" w:cstheme="minorHAnsi"/>
              </w:rPr>
              <w:t xml:space="preserve">Financiamiento </w:t>
            </w:r>
            <w:r w:rsidR="003951B8" w:rsidRPr="00CB7E50">
              <w:rPr>
                <w:rFonts w:ascii="Myriad Pro" w:eastAsia="Times New Roman" w:hAnsi="Myriad Pro" w:cstheme="minorHAnsi"/>
              </w:rPr>
              <w:t>GEF:</w:t>
            </w:r>
          </w:p>
        </w:tc>
        <w:tc>
          <w:tcPr>
            <w:tcW w:w="778" w:type="pct"/>
            <w:vAlign w:val="center"/>
          </w:tcPr>
          <w:p w14:paraId="1F1C5239" w14:textId="3B9D0D30" w:rsidR="003951B8" w:rsidRPr="00CB7E50" w:rsidRDefault="0069774A" w:rsidP="3CA703AD">
            <w:pPr>
              <w:spacing w:line="259" w:lineRule="auto"/>
              <w:jc w:val="center"/>
              <w:rPr>
                <w:rFonts w:ascii="Myriad Pro" w:eastAsia="Arial Unicode MS" w:hAnsi="Myriad Pro" w:cstheme="minorBidi"/>
                <w:lang w:val="en-US"/>
              </w:rPr>
            </w:pPr>
            <w:r w:rsidRPr="00CB7E50">
              <w:rPr>
                <w:rFonts w:ascii="Myriad Pro" w:eastAsia="Arial Unicode MS" w:hAnsi="Myriad Pro" w:cstheme="minorBidi"/>
                <w:lang w:val="en-US"/>
              </w:rPr>
              <w:t>6´588,991</w:t>
            </w:r>
          </w:p>
        </w:tc>
        <w:tc>
          <w:tcPr>
            <w:tcW w:w="779" w:type="pct"/>
            <w:vAlign w:val="center"/>
          </w:tcPr>
          <w:p w14:paraId="1C8B0749" w14:textId="34DB0DA8" w:rsidR="003951B8" w:rsidRPr="00CB7E50" w:rsidRDefault="0069774A" w:rsidP="00A47C58">
            <w:pPr>
              <w:jc w:val="center"/>
              <w:rPr>
                <w:rFonts w:ascii="Myriad Pro" w:eastAsia="Arial Unicode MS" w:hAnsi="Myriad Pro" w:cstheme="minorBidi"/>
                <w:lang w:val="en-US"/>
              </w:rPr>
            </w:pPr>
            <w:r w:rsidRPr="00CB7E50">
              <w:rPr>
                <w:rFonts w:ascii="Myriad Pro" w:eastAsia="Arial Unicode MS" w:hAnsi="Myriad Pro" w:cstheme="minorBidi"/>
                <w:lang w:val="en-US"/>
              </w:rPr>
              <w:t>6´588,991</w:t>
            </w:r>
          </w:p>
        </w:tc>
      </w:tr>
      <w:tr w:rsidR="003951B8" w:rsidRPr="003951B8" w14:paraId="32A23F43" w14:textId="77777777" w:rsidTr="00A47C58">
        <w:tblPrEx>
          <w:shd w:val="clear" w:color="auto" w:fill="auto"/>
        </w:tblPrEx>
        <w:trPr>
          <w:trHeight w:val="259"/>
        </w:trPr>
        <w:tc>
          <w:tcPr>
            <w:tcW w:w="864" w:type="pct"/>
            <w:gridSpan w:val="2"/>
          </w:tcPr>
          <w:p w14:paraId="3ECCB617" w14:textId="77777777" w:rsidR="003951B8" w:rsidRPr="003951B8" w:rsidRDefault="003951B8" w:rsidP="00A47C58">
            <w:pPr>
              <w:jc w:val="both"/>
              <w:rPr>
                <w:rFonts w:ascii="Myriad Pro" w:eastAsia="Times New Roman" w:hAnsi="Myriad Pro" w:cstheme="minorHAnsi"/>
              </w:rPr>
            </w:pPr>
            <w:r w:rsidRPr="003951B8">
              <w:rPr>
                <w:rFonts w:ascii="Myriad Pro" w:eastAsia="Times New Roman" w:hAnsi="Myriad Pro" w:cstheme="minorHAnsi"/>
              </w:rPr>
              <w:t>País:</w:t>
            </w:r>
          </w:p>
        </w:tc>
        <w:tc>
          <w:tcPr>
            <w:tcW w:w="1654" w:type="pct"/>
            <w:vAlign w:val="center"/>
          </w:tcPr>
          <w:p w14:paraId="4E725A16" w14:textId="77777777" w:rsidR="003951B8" w:rsidRPr="003951B8" w:rsidRDefault="003951B8" w:rsidP="00A47C58">
            <w:pPr>
              <w:tabs>
                <w:tab w:val="right" w:pos="0"/>
              </w:tabs>
              <w:jc w:val="both"/>
              <w:rPr>
                <w:rFonts w:ascii="Myriad Pro" w:eastAsia="Times New Roman" w:hAnsi="Myriad Pro" w:cstheme="minorHAnsi"/>
              </w:rPr>
            </w:pPr>
            <w:r w:rsidRPr="003951B8">
              <w:rPr>
                <w:rFonts w:ascii="Myriad Pro" w:eastAsia="Times New Roman" w:hAnsi="Myriad Pro" w:cstheme="minorHAnsi"/>
              </w:rPr>
              <w:t>Peru</w:t>
            </w:r>
          </w:p>
        </w:tc>
        <w:tc>
          <w:tcPr>
            <w:tcW w:w="925" w:type="pct"/>
          </w:tcPr>
          <w:p w14:paraId="13F6CDA5" w14:textId="77777777" w:rsidR="003951B8" w:rsidRPr="00CB7E50" w:rsidRDefault="003951B8" w:rsidP="00A47C58">
            <w:pPr>
              <w:jc w:val="both"/>
              <w:rPr>
                <w:rFonts w:ascii="Myriad Pro" w:eastAsia="Times New Roman" w:hAnsi="Myriad Pro" w:cstheme="minorHAnsi"/>
              </w:rPr>
            </w:pPr>
            <w:r w:rsidRPr="00CB7E50">
              <w:rPr>
                <w:rFonts w:ascii="Myriad Pro" w:eastAsia="Times New Roman" w:hAnsi="Myriad Pro" w:cstheme="minorHAnsi"/>
              </w:rPr>
              <w:t>PNUD</w:t>
            </w:r>
          </w:p>
        </w:tc>
        <w:tc>
          <w:tcPr>
            <w:tcW w:w="778" w:type="pct"/>
            <w:vAlign w:val="center"/>
          </w:tcPr>
          <w:p w14:paraId="7E3BE9A3" w14:textId="53711FC3" w:rsidR="003951B8" w:rsidRPr="00CB7E50" w:rsidRDefault="5AAA28E4" w:rsidP="00B77CF1">
            <w:pPr>
              <w:jc w:val="center"/>
              <w:rPr>
                <w:rFonts w:ascii="Myriad Pro" w:eastAsia="Arial Unicode MS" w:hAnsi="Myriad Pro" w:cstheme="minorBidi"/>
              </w:rPr>
            </w:pPr>
            <w:r w:rsidRPr="00CB7E50">
              <w:rPr>
                <w:rFonts w:ascii="Myriad Pro" w:eastAsia="Arial Unicode MS" w:hAnsi="Myriad Pro" w:cstheme="minorBidi"/>
                <w:lang w:val="en-US"/>
              </w:rPr>
              <w:t>500,000</w:t>
            </w:r>
          </w:p>
        </w:tc>
        <w:tc>
          <w:tcPr>
            <w:tcW w:w="779" w:type="pct"/>
            <w:vMerge w:val="restart"/>
            <w:vAlign w:val="center"/>
          </w:tcPr>
          <w:p w14:paraId="5B7F02FB" w14:textId="77777777" w:rsidR="003951B8" w:rsidRPr="00CB7E50" w:rsidRDefault="003951B8" w:rsidP="00A47C58">
            <w:pPr>
              <w:jc w:val="both"/>
              <w:rPr>
                <w:rFonts w:ascii="Myriad Pro" w:eastAsia="Arial Unicode MS" w:hAnsi="Myriad Pro" w:cstheme="minorHAnsi"/>
                <w:color w:val="FF0000"/>
                <w:lang w:val="es-PA"/>
              </w:rPr>
            </w:pPr>
            <w:r w:rsidRPr="00CB7E50">
              <w:rPr>
                <w:rFonts w:ascii="Myriad Pro" w:eastAsia="Arial Unicode MS" w:hAnsi="Myriad Pro" w:cstheme="minorHAnsi"/>
                <w:lang w:val="es-PA"/>
              </w:rPr>
              <w:t>Por confirmar durante la evaluación final</w:t>
            </w:r>
          </w:p>
        </w:tc>
      </w:tr>
      <w:tr w:rsidR="3CA703AD" w14:paraId="651668AB" w14:textId="77777777" w:rsidTr="2267F1B2">
        <w:tblPrEx>
          <w:shd w:val="clear" w:color="auto" w:fill="auto"/>
        </w:tblPrEx>
        <w:trPr>
          <w:trHeight w:val="259"/>
        </w:trPr>
        <w:tc>
          <w:tcPr>
            <w:tcW w:w="1558" w:type="dxa"/>
            <w:gridSpan w:val="2"/>
          </w:tcPr>
          <w:p w14:paraId="4B27EBEF" w14:textId="281C240D" w:rsidR="3CA703AD" w:rsidRDefault="3CA703AD" w:rsidP="3CA703AD">
            <w:pPr>
              <w:jc w:val="both"/>
              <w:rPr>
                <w:rFonts w:ascii="Myriad Pro" w:eastAsia="Times New Roman" w:hAnsi="Myriad Pro" w:cstheme="minorBidi"/>
              </w:rPr>
            </w:pPr>
          </w:p>
        </w:tc>
        <w:tc>
          <w:tcPr>
            <w:tcW w:w="2982" w:type="dxa"/>
            <w:vAlign w:val="center"/>
          </w:tcPr>
          <w:p w14:paraId="2E7C55E6" w14:textId="08BBE8EE" w:rsidR="4032F756" w:rsidRDefault="4032F756" w:rsidP="3CA703AD">
            <w:pPr>
              <w:jc w:val="both"/>
              <w:rPr>
                <w:rFonts w:ascii="Myriad Pro" w:eastAsia="Times New Roman" w:hAnsi="Myriad Pro" w:cstheme="minorBidi"/>
              </w:rPr>
            </w:pPr>
            <w:r w:rsidRPr="3CA703AD">
              <w:rPr>
                <w:rFonts w:ascii="Myriad Pro" w:eastAsia="Times New Roman" w:hAnsi="Myriad Pro" w:cstheme="minorBidi"/>
              </w:rPr>
              <w:t>Ecuador</w:t>
            </w:r>
          </w:p>
        </w:tc>
        <w:tc>
          <w:tcPr>
            <w:tcW w:w="1668" w:type="dxa"/>
          </w:tcPr>
          <w:p w14:paraId="649DFBD0" w14:textId="23094FCE" w:rsidR="4032F756" w:rsidRPr="00CB7E50" w:rsidRDefault="4032F756" w:rsidP="3CA703AD">
            <w:pPr>
              <w:jc w:val="both"/>
              <w:rPr>
                <w:rFonts w:ascii="Myriad Pro" w:eastAsia="Times New Roman" w:hAnsi="Myriad Pro" w:cstheme="minorBidi"/>
              </w:rPr>
            </w:pPr>
            <w:r w:rsidRPr="00CB7E50">
              <w:rPr>
                <w:rFonts w:ascii="Myriad Pro" w:eastAsia="Times New Roman" w:hAnsi="Myriad Pro" w:cstheme="minorBidi"/>
              </w:rPr>
              <w:t>PNUD</w:t>
            </w:r>
          </w:p>
        </w:tc>
        <w:tc>
          <w:tcPr>
            <w:tcW w:w="1403" w:type="dxa"/>
            <w:vAlign w:val="center"/>
          </w:tcPr>
          <w:p w14:paraId="3B48A094" w14:textId="62160414" w:rsidR="4032F756" w:rsidRPr="00CB7E50" w:rsidRDefault="4032F756" w:rsidP="3CA703AD">
            <w:pPr>
              <w:jc w:val="center"/>
              <w:rPr>
                <w:rFonts w:ascii="Myriad Pro" w:eastAsia="Arial Unicode MS" w:hAnsi="Myriad Pro" w:cstheme="minorBidi"/>
                <w:lang w:val="en-US"/>
              </w:rPr>
            </w:pPr>
            <w:r w:rsidRPr="00CB7E50">
              <w:rPr>
                <w:rFonts w:ascii="Myriad Pro" w:eastAsia="Arial Unicode MS" w:hAnsi="Myriad Pro" w:cstheme="minorBidi"/>
                <w:lang w:val="en-US"/>
              </w:rPr>
              <w:t>100,000</w:t>
            </w:r>
          </w:p>
        </w:tc>
        <w:tc>
          <w:tcPr>
            <w:tcW w:w="1405" w:type="dxa"/>
            <w:vMerge/>
            <w:vAlign w:val="center"/>
          </w:tcPr>
          <w:p w14:paraId="34DBDE86" w14:textId="77777777" w:rsidR="008C7D51" w:rsidRPr="00CB7E50" w:rsidRDefault="008C7D51"/>
        </w:tc>
      </w:tr>
      <w:tr w:rsidR="003951B8" w:rsidRPr="003951B8" w14:paraId="7F034F2D" w14:textId="77777777" w:rsidTr="00A47C58">
        <w:tblPrEx>
          <w:shd w:val="clear" w:color="auto" w:fill="auto"/>
        </w:tblPrEx>
        <w:trPr>
          <w:trHeight w:val="285"/>
        </w:trPr>
        <w:tc>
          <w:tcPr>
            <w:tcW w:w="864" w:type="pct"/>
            <w:gridSpan w:val="2"/>
          </w:tcPr>
          <w:p w14:paraId="1561AC48" w14:textId="303EF286" w:rsidR="003951B8" w:rsidRPr="003951B8" w:rsidRDefault="00337D15" w:rsidP="00A47C58">
            <w:pPr>
              <w:jc w:val="both"/>
              <w:rPr>
                <w:rFonts w:ascii="Myriad Pro" w:eastAsia="Times New Roman" w:hAnsi="Myriad Pro" w:cstheme="minorHAnsi"/>
              </w:rPr>
            </w:pPr>
            <w:r w:rsidRPr="003951B8">
              <w:rPr>
                <w:rFonts w:ascii="Myriad Pro" w:eastAsia="Times New Roman" w:hAnsi="Myriad Pro" w:cstheme="minorHAnsi"/>
              </w:rPr>
              <w:t>Región</w:t>
            </w:r>
            <w:r w:rsidR="003951B8" w:rsidRPr="003951B8">
              <w:rPr>
                <w:rFonts w:ascii="Myriad Pro" w:eastAsia="Times New Roman" w:hAnsi="Myriad Pro" w:cstheme="minorHAnsi"/>
              </w:rPr>
              <w:t>:</w:t>
            </w:r>
          </w:p>
        </w:tc>
        <w:tc>
          <w:tcPr>
            <w:tcW w:w="1654" w:type="pct"/>
            <w:vAlign w:val="center"/>
          </w:tcPr>
          <w:p w14:paraId="5F1B0FCF" w14:textId="77777777" w:rsidR="003951B8" w:rsidRPr="003951B8" w:rsidRDefault="003951B8" w:rsidP="00A47C58">
            <w:pPr>
              <w:tabs>
                <w:tab w:val="right" w:pos="0"/>
              </w:tabs>
              <w:jc w:val="both"/>
              <w:rPr>
                <w:rFonts w:ascii="Myriad Pro" w:eastAsia="Times New Roman" w:hAnsi="Myriad Pro" w:cstheme="minorHAnsi"/>
                <w:lang w:val="es-ES_tradnl"/>
              </w:rPr>
            </w:pPr>
            <w:r w:rsidRPr="003951B8">
              <w:rPr>
                <w:rFonts w:ascii="Myriad Pro" w:eastAsia="Times New Roman" w:hAnsi="Myriad Pro" w:cstheme="minorHAnsi"/>
              </w:rPr>
              <w:t>LAC</w:t>
            </w:r>
          </w:p>
        </w:tc>
        <w:tc>
          <w:tcPr>
            <w:tcW w:w="925" w:type="pct"/>
          </w:tcPr>
          <w:p w14:paraId="2C3A673F" w14:textId="5D8CF079" w:rsidR="003951B8" w:rsidRPr="00CB7E50" w:rsidRDefault="003951B8" w:rsidP="00A47C58">
            <w:pPr>
              <w:jc w:val="both"/>
              <w:rPr>
                <w:rFonts w:ascii="Myriad Pro" w:eastAsia="Times New Roman" w:hAnsi="Myriad Pro" w:cstheme="minorBidi"/>
              </w:rPr>
            </w:pPr>
            <w:r w:rsidRPr="00CB7E50">
              <w:rPr>
                <w:rFonts w:ascii="Myriad Pro" w:eastAsia="Times New Roman" w:hAnsi="Myriad Pro" w:cstheme="minorBidi"/>
              </w:rPr>
              <w:t>Gobierno</w:t>
            </w:r>
            <w:r w:rsidR="4C764EC4" w:rsidRPr="00CB7E50">
              <w:rPr>
                <w:rFonts w:ascii="Myriad Pro" w:eastAsia="Times New Roman" w:hAnsi="Myriad Pro" w:cstheme="minorBidi"/>
              </w:rPr>
              <w:t xml:space="preserve"> Perú</w:t>
            </w:r>
            <w:r w:rsidRPr="00CB7E50">
              <w:rPr>
                <w:rFonts w:ascii="Myriad Pro" w:eastAsia="Times New Roman" w:hAnsi="Myriad Pro" w:cstheme="minorBidi"/>
              </w:rPr>
              <w:t>:</w:t>
            </w:r>
          </w:p>
        </w:tc>
        <w:tc>
          <w:tcPr>
            <w:tcW w:w="778" w:type="pct"/>
            <w:vAlign w:val="center"/>
          </w:tcPr>
          <w:p w14:paraId="579796B4" w14:textId="32236E50" w:rsidR="003951B8" w:rsidRPr="00CB7E50" w:rsidRDefault="0B1B33F6" w:rsidP="00B77CF1">
            <w:pPr>
              <w:jc w:val="center"/>
              <w:rPr>
                <w:rFonts w:ascii="Myriad Pro" w:eastAsia="Arial Unicode MS" w:hAnsi="Myriad Pro" w:cstheme="minorBidi"/>
                <w:lang w:val="en-US"/>
              </w:rPr>
            </w:pPr>
            <w:r w:rsidRPr="00CB7E50">
              <w:rPr>
                <w:rFonts w:ascii="Myriad Pro" w:eastAsia="Arial Unicode MS" w:hAnsi="Myriad Pro" w:cstheme="minorBidi"/>
                <w:lang w:val="en-US"/>
              </w:rPr>
              <w:t>51´727,141</w:t>
            </w:r>
          </w:p>
        </w:tc>
        <w:tc>
          <w:tcPr>
            <w:tcW w:w="779" w:type="pct"/>
            <w:vMerge/>
            <w:vAlign w:val="center"/>
          </w:tcPr>
          <w:p w14:paraId="6D7D67C8" w14:textId="77777777" w:rsidR="003951B8" w:rsidRPr="00CB7E50" w:rsidRDefault="003951B8" w:rsidP="00A47C58">
            <w:pPr>
              <w:jc w:val="both"/>
              <w:rPr>
                <w:rFonts w:ascii="Myriad Pro" w:eastAsia="Times New Roman" w:hAnsi="Myriad Pro" w:cstheme="minorHAnsi"/>
              </w:rPr>
            </w:pPr>
          </w:p>
        </w:tc>
      </w:tr>
      <w:tr w:rsidR="2267F1B2" w14:paraId="40005E0C" w14:textId="77777777" w:rsidTr="2267F1B2">
        <w:tblPrEx>
          <w:shd w:val="clear" w:color="auto" w:fill="auto"/>
        </w:tblPrEx>
        <w:trPr>
          <w:trHeight w:val="285"/>
        </w:trPr>
        <w:tc>
          <w:tcPr>
            <w:tcW w:w="1558" w:type="dxa"/>
            <w:gridSpan w:val="2"/>
          </w:tcPr>
          <w:p w14:paraId="700FA828" w14:textId="201AD220" w:rsidR="2267F1B2" w:rsidRDefault="2267F1B2" w:rsidP="2267F1B2">
            <w:pPr>
              <w:jc w:val="both"/>
              <w:rPr>
                <w:rFonts w:ascii="Myriad Pro" w:eastAsia="Times New Roman" w:hAnsi="Myriad Pro" w:cstheme="minorBidi"/>
              </w:rPr>
            </w:pPr>
          </w:p>
        </w:tc>
        <w:tc>
          <w:tcPr>
            <w:tcW w:w="2982" w:type="dxa"/>
            <w:vAlign w:val="center"/>
          </w:tcPr>
          <w:p w14:paraId="4E8B4336" w14:textId="78E20184" w:rsidR="2267F1B2" w:rsidRDefault="2267F1B2" w:rsidP="2267F1B2">
            <w:pPr>
              <w:jc w:val="both"/>
              <w:rPr>
                <w:rFonts w:ascii="Myriad Pro" w:eastAsia="Times New Roman" w:hAnsi="Myriad Pro" w:cstheme="minorBidi"/>
              </w:rPr>
            </w:pPr>
          </w:p>
        </w:tc>
        <w:tc>
          <w:tcPr>
            <w:tcW w:w="1668" w:type="dxa"/>
          </w:tcPr>
          <w:p w14:paraId="291F3160" w14:textId="30A01D2A" w:rsidR="7D098F65" w:rsidRPr="00CB7E50" w:rsidRDefault="7D098F65" w:rsidP="2267F1B2">
            <w:pPr>
              <w:jc w:val="both"/>
              <w:rPr>
                <w:rFonts w:ascii="Myriad Pro" w:eastAsia="Times New Roman" w:hAnsi="Myriad Pro" w:cstheme="minorBidi"/>
              </w:rPr>
            </w:pPr>
            <w:r w:rsidRPr="00CB7E50">
              <w:rPr>
                <w:rFonts w:ascii="Myriad Pro" w:eastAsia="Times New Roman" w:hAnsi="Myriad Pro" w:cstheme="minorBidi"/>
              </w:rPr>
              <w:t>Gobierno Ecuador</w:t>
            </w:r>
          </w:p>
        </w:tc>
        <w:tc>
          <w:tcPr>
            <w:tcW w:w="1403" w:type="dxa"/>
            <w:vAlign w:val="center"/>
          </w:tcPr>
          <w:p w14:paraId="712D953A" w14:textId="03BF45BA" w:rsidR="1D4692DE" w:rsidRPr="00CB7E50" w:rsidRDefault="1D4692DE" w:rsidP="2267F1B2">
            <w:pPr>
              <w:jc w:val="center"/>
              <w:rPr>
                <w:rFonts w:ascii="Myriad Pro" w:eastAsia="Arial Unicode MS" w:hAnsi="Myriad Pro" w:cstheme="minorBidi"/>
                <w:lang w:val="en-US"/>
              </w:rPr>
            </w:pPr>
            <w:r w:rsidRPr="00CB7E50">
              <w:rPr>
                <w:rFonts w:ascii="Myriad Pro" w:eastAsia="Arial Unicode MS" w:hAnsi="Myriad Pro" w:cstheme="minorBidi"/>
                <w:lang w:val="en-US"/>
              </w:rPr>
              <w:t>10´000,000</w:t>
            </w:r>
          </w:p>
        </w:tc>
        <w:tc>
          <w:tcPr>
            <w:tcW w:w="1405" w:type="dxa"/>
            <w:vMerge/>
            <w:vAlign w:val="center"/>
          </w:tcPr>
          <w:p w14:paraId="5FF79158" w14:textId="77777777" w:rsidR="00645089" w:rsidRPr="00CB7E50" w:rsidRDefault="00645089"/>
        </w:tc>
      </w:tr>
      <w:tr w:rsidR="003951B8" w:rsidRPr="003951B8" w14:paraId="1974DDAE" w14:textId="77777777" w:rsidTr="00A47C58">
        <w:tblPrEx>
          <w:shd w:val="clear" w:color="auto" w:fill="auto"/>
        </w:tblPrEx>
        <w:trPr>
          <w:trHeight w:val="302"/>
        </w:trPr>
        <w:tc>
          <w:tcPr>
            <w:tcW w:w="864" w:type="pct"/>
            <w:gridSpan w:val="2"/>
          </w:tcPr>
          <w:p w14:paraId="3D01645D" w14:textId="77777777" w:rsidR="003951B8" w:rsidRPr="003951B8" w:rsidRDefault="003951B8" w:rsidP="00A47C58">
            <w:pPr>
              <w:jc w:val="both"/>
              <w:rPr>
                <w:rFonts w:ascii="Myriad Pro" w:eastAsia="Times New Roman" w:hAnsi="Myriad Pro" w:cstheme="minorHAnsi"/>
              </w:rPr>
            </w:pPr>
            <w:r w:rsidRPr="003951B8">
              <w:rPr>
                <w:rFonts w:ascii="Myriad Pro" w:eastAsia="Times New Roman" w:hAnsi="Myriad Pro" w:cstheme="minorHAnsi"/>
              </w:rPr>
              <w:t>Area Focal:</w:t>
            </w:r>
          </w:p>
        </w:tc>
        <w:tc>
          <w:tcPr>
            <w:tcW w:w="1654" w:type="pct"/>
            <w:vAlign w:val="center"/>
          </w:tcPr>
          <w:p w14:paraId="797416BA" w14:textId="270C3D56" w:rsidR="003077F2" w:rsidRPr="003951B8" w:rsidRDefault="0055247B" w:rsidP="003077F2">
            <w:pPr>
              <w:tabs>
                <w:tab w:val="right" w:pos="0"/>
              </w:tabs>
              <w:jc w:val="both"/>
              <w:rPr>
                <w:rFonts w:ascii="Myriad Pro" w:eastAsia="Times New Roman" w:hAnsi="Myriad Pro" w:cstheme="minorHAnsi"/>
                <w:lang w:val="es-PA"/>
              </w:rPr>
            </w:pPr>
            <w:r w:rsidRPr="00561C3A">
              <w:rPr>
                <w:rFonts w:ascii="Candara" w:hAnsi="Candara" w:cs="Calibri"/>
                <w:sz w:val="22"/>
                <w:szCs w:val="22"/>
              </w:rPr>
              <w:t>Biodiversidad</w:t>
            </w:r>
          </w:p>
          <w:p w14:paraId="04F0E1B6" w14:textId="3302770E" w:rsidR="003951B8" w:rsidRPr="003951B8" w:rsidRDefault="003951B8" w:rsidP="00A47C58">
            <w:pPr>
              <w:tabs>
                <w:tab w:val="right" w:pos="0"/>
              </w:tabs>
              <w:jc w:val="both"/>
              <w:rPr>
                <w:rFonts w:ascii="Myriad Pro" w:eastAsia="Times New Roman" w:hAnsi="Myriad Pro" w:cstheme="minorHAnsi"/>
                <w:lang w:val="es-PA"/>
              </w:rPr>
            </w:pPr>
          </w:p>
        </w:tc>
        <w:tc>
          <w:tcPr>
            <w:tcW w:w="925" w:type="pct"/>
          </w:tcPr>
          <w:p w14:paraId="280FBCE4" w14:textId="77777777" w:rsidR="003951B8" w:rsidRPr="00CB7E50" w:rsidRDefault="003951B8" w:rsidP="00A47C58">
            <w:pPr>
              <w:jc w:val="both"/>
              <w:rPr>
                <w:rFonts w:ascii="Myriad Pro" w:eastAsia="Times New Roman" w:hAnsi="Myriad Pro" w:cstheme="minorHAnsi"/>
              </w:rPr>
            </w:pPr>
            <w:r w:rsidRPr="00CB7E50">
              <w:rPr>
                <w:rFonts w:ascii="Myriad Pro" w:eastAsia="Times New Roman" w:hAnsi="Myriad Pro" w:cstheme="minorHAnsi"/>
                <w:bCs/>
              </w:rPr>
              <w:t>Otro:</w:t>
            </w:r>
          </w:p>
        </w:tc>
        <w:tc>
          <w:tcPr>
            <w:tcW w:w="778" w:type="pct"/>
            <w:vAlign w:val="center"/>
          </w:tcPr>
          <w:p w14:paraId="7ECE2C06" w14:textId="74108721" w:rsidR="003951B8" w:rsidRPr="00CB7E50" w:rsidRDefault="2F792224" w:rsidP="00B77CF1">
            <w:pPr>
              <w:jc w:val="center"/>
              <w:rPr>
                <w:rFonts w:ascii="Myriad Pro" w:eastAsia="Times New Roman" w:hAnsi="Myriad Pro" w:cstheme="minorBidi"/>
              </w:rPr>
            </w:pPr>
            <w:r w:rsidRPr="00CB7E50">
              <w:rPr>
                <w:rFonts w:ascii="Myriad Pro" w:eastAsia="Times New Roman" w:hAnsi="Myriad Pro" w:cstheme="minorBidi"/>
              </w:rPr>
              <w:t>3´235,748</w:t>
            </w:r>
          </w:p>
        </w:tc>
        <w:tc>
          <w:tcPr>
            <w:tcW w:w="779" w:type="pct"/>
            <w:vMerge/>
            <w:vAlign w:val="center"/>
          </w:tcPr>
          <w:p w14:paraId="467BE109" w14:textId="77777777" w:rsidR="003951B8" w:rsidRPr="00CB7E50" w:rsidRDefault="003951B8" w:rsidP="00A47C58">
            <w:pPr>
              <w:jc w:val="both"/>
              <w:rPr>
                <w:rFonts w:ascii="Myriad Pro" w:eastAsia="Times New Roman" w:hAnsi="Myriad Pro" w:cstheme="minorHAnsi"/>
              </w:rPr>
            </w:pPr>
          </w:p>
        </w:tc>
      </w:tr>
      <w:tr w:rsidR="003951B8" w:rsidRPr="003951B8" w14:paraId="73F094FB" w14:textId="77777777" w:rsidTr="00A47C58">
        <w:tblPrEx>
          <w:shd w:val="clear" w:color="auto" w:fill="auto"/>
        </w:tblPrEx>
        <w:trPr>
          <w:trHeight w:val="534"/>
        </w:trPr>
        <w:tc>
          <w:tcPr>
            <w:tcW w:w="864" w:type="pct"/>
            <w:gridSpan w:val="2"/>
          </w:tcPr>
          <w:p w14:paraId="336913A9" w14:textId="7E2B0F4C" w:rsidR="003951B8" w:rsidRPr="003951B8" w:rsidRDefault="00F314CE" w:rsidP="00A47C58">
            <w:pPr>
              <w:rPr>
                <w:rFonts w:ascii="Myriad Pro" w:eastAsia="Arial Unicode MS" w:hAnsi="Myriad Pro" w:cstheme="minorHAnsi"/>
              </w:rPr>
            </w:pPr>
            <w:r w:rsidRPr="00F314CE">
              <w:rPr>
                <w:rFonts w:ascii="Myriad Pro" w:eastAsia="Times New Roman" w:hAnsi="Myriad Pro" w:cstheme="minorHAnsi"/>
              </w:rPr>
              <w:t>Objetivo</w:t>
            </w:r>
            <w:r w:rsidR="0055247B">
              <w:rPr>
                <w:rFonts w:ascii="Myriad Pro" w:eastAsia="Times New Roman" w:hAnsi="Myriad Pro" w:cstheme="minorHAnsi"/>
              </w:rPr>
              <w:t>s</w:t>
            </w:r>
            <w:r w:rsidRPr="00F314CE">
              <w:rPr>
                <w:rFonts w:ascii="Myriad Pro" w:eastAsia="Times New Roman" w:hAnsi="Myriad Pro" w:cstheme="minorHAnsi"/>
              </w:rPr>
              <w:t xml:space="preserve"> Estratégico del Área Focal del GEF 6</w:t>
            </w:r>
          </w:p>
        </w:tc>
        <w:tc>
          <w:tcPr>
            <w:tcW w:w="1654" w:type="pct"/>
            <w:vAlign w:val="center"/>
          </w:tcPr>
          <w:p w14:paraId="37329C37" w14:textId="77777777" w:rsidR="0055247B" w:rsidRPr="0055247B" w:rsidRDefault="00E21657" w:rsidP="00A47C58">
            <w:pPr>
              <w:tabs>
                <w:tab w:val="right" w:pos="0"/>
              </w:tabs>
              <w:jc w:val="both"/>
              <w:rPr>
                <w:rFonts w:ascii="Candara" w:hAnsi="Candara" w:cstheme="minorHAnsi"/>
                <w:sz w:val="22"/>
                <w:szCs w:val="22"/>
              </w:rPr>
            </w:pPr>
            <w:r w:rsidRPr="0055247B">
              <w:rPr>
                <w:rFonts w:ascii="Candara" w:hAnsi="Candara" w:cstheme="minorHAnsi"/>
                <w:sz w:val="22"/>
                <w:szCs w:val="22"/>
              </w:rPr>
              <w:t>Multi Focal</w:t>
            </w:r>
            <w:r w:rsidR="0055247B" w:rsidRPr="0055247B">
              <w:rPr>
                <w:rFonts w:ascii="Candara" w:hAnsi="Candara" w:cstheme="minorHAnsi"/>
                <w:sz w:val="22"/>
                <w:szCs w:val="22"/>
              </w:rPr>
              <w:t xml:space="preserve"> </w:t>
            </w:r>
            <w:r w:rsidRPr="0055247B">
              <w:rPr>
                <w:rFonts w:ascii="Candara" w:hAnsi="Candara" w:cstheme="minorHAnsi"/>
                <w:sz w:val="22"/>
                <w:szCs w:val="22"/>
              </w:rPr>
              <w:t>(Aguas Internacionales</w:t>
            </w:r>
            <w:r w:rsidR="0055247B" w:rsidRPr="0055247B">
              <w:rPr>
                <w:rFonts w:ascii="Candara" w:hAnsi="Candara" w:cstheme="minorHAnsi"/>
                <w:sz w:val="22"/>
                <w:szCs w:val="22"/>
              </w:rPr>
              <w:t>):</w:t>
            </w:r>
          </w:p>
          <w:p w14:paraId="51788F33" w14:textId="77777777" w:rsidR="0055247B" w:rsidRPr="00B77CF1" w:rsidRDefault="0055247B" w:rsidP="0055247B">
            <w:pPr>
              <w:tabs>
                <w:tab w:val="right" w:pos="0"/>
              </w:tabs>
              <w:jc w:val="both"/>
              <w:rPr>
                <w:rFonts w:ascii="Candara" w:hAnsi="Candara" w:cstheme="minorHAnsi"/>
                <w:sz w:val="22"/>
                <w:szCs w:val="22"/>
                <w:lang w:val="es-PA"/>
              </w:rPr>
            </w:pPr>
            <w:r w:rsidRPr="00B77CF1">
              <w:rPr>
                <w:rFonts w:ascii="Candara" w:hAnsi="Candara" w:cstheme="minorHAnsi"/>
                <w:sz w:val="22"/>
                <w:szCs w:val="22"/>
                <w:lang w:val="es-PA"/>
              </w:rPr>
              <w:t>IW-3 Program 7</w:t>
            </w:r>
          </w:p>
          <w:p w14:paraId="6123FDC1" w14:textId="5E77F37D" w:rsidR="003951B8" w:rsidRPr="0055247B" w:rsidRDefault="0055247B" w:rsidP="0055247B">
            <w:pPr>
              <w:tabs>
                <w:tab w:val="right" w:pos="0"/>
              </w:tabs>
              <w:jc w:val="both"/>
              <w:rPr>
                <w:rFonts w:ascii="Candara" w:hAnsi="Candara" w:cstheme="minorHAnsi"/>
                <w:sz w:val="22"/>
                <w:szCs w:val="22"/>
                <w:lang w:val="en-US"/>
              </w:rPr>
            </w:pPr>
            <w:r w:rsidRPr="0055247B">
              <w:rPr>
                <w:rFonts w:ascii="Candara" w:hAnsi="Candara" w:cstheme="minorHAnsi"/>
                <w:sz w:val="22"/>
                <w:szCs w:val="22"/>
                <w:lang w:val="en-US"/>
              </w:rPr>
              <w:lastRenderedPageBreak/>
              <w:t>BD-4 Program 9</w:t>
            </w:r>
          </w:p>
        </w:tc>
        <w:tc>
          <w:tcPr>
            <w:tcW w:w="925" w:type="pct"/>
          </w:tcPr>
          <w:p w14:paraId="3CCABA44" w14:textId="77777777" w:rsidR="003951B8" w:rsidRPr="00CB7E50" w:rsidRDefault="003951B8" w:rsidP="00A47C58">
            <w:pPr>
              <w:jc w:val="both"/>
              <w:rPr>
                <w:rFonts w:ascii="Myriad Pro" w:eastAsia="Times New Roman" w:hAnsi="Myriad Pro" w:cstheme="minorHAnsi"/>
              </w:rPr>
            </w:pPr>
            <w:r w:rsidRPr="00CB7E50">
              <w:rPr>
                <w:rFonts w:ascii="Myriad Pro" w:eastAsia="Times New Roman" w:hAnsi="Myriad Pro" w:cstheme="minorHAnsi"/>
              </w:rPr>
              <w:lastRenderedPageBreak/>
              <w:t>Cofinanciamiento Total:</w:t>
            </w:r>
          </w:p>
        </w:tc>
        <w:tc>
          <w:tcPr>
            <w:tcW w:w="778" w:type="pct"/>
            <w:vAlign w:val="center"/>
          </w:tcPr>
          <w:p w14:paraId="4858A4C9" w14:textId="57607E82" w:rsidR="003951B8" w:rsidRPr="00CB7E50" w:rsidRDefault="53CFDFF4" w:rsidP="00B77CF1">
            <w:pPr>
              <w:jc w:val="center"/>
              <w:rPr>
                <w:rFonts w:ascii="Myriad Pro" w:eastAsia="Arial Unicode MS" w:hAnsi="Myriad Pro" w:cstheme="minorBidi"/>
              </w:rPr>
            </w:pPr>
            <w:r w:rsidRPr="00CB7E50">
              <w:rPr>
                <w:rFonts w:ascii="Myriad Pro" w:eastAsia="Arial Unicode MS" w:hAnsi="Myriad Pro" w:cstheme="minorBidi"/>
              </w:rPr>
              <w:t>65´562,889</w:t>
            </w:r>
          </w:p>
        </w:tc>
        <w:tc>
          <w:tcPr>
            <w:tcW w:w="779" w:type="pct"/>
            <w:vMerge/>
            <w:vAlign w:val="center"/>
          </w:tcPr>
          <w:p w14:paraId="0BB683F2" w14:textId="77777777" w:rsidR="003951B8" w:rsidRPr="00CB7E50" w:rsidRDefault="003951B8" w:rsidP="00A47C58">
            <w:pPr>
              <w:jc w:val="both"/>
              <w:rPr>
                <w:rFonts w:ascii="Myriad Pro" w:eastAsia="Times New Roman" w:hAnsi="Myriad Pro" w:cstheme="minorHAnsi"/>
              </w:rPr>
            </w:pPr>
          </w:p>
        </w:tc>
      </w:tr>
      <w:tr w:rsidR="003951B8" w:rsidRPr="003951B8" w14:paraId="7BA63C8A" w14:textId="77777777" w:rsidTr="00A47C58">
        <w:tblPrEx>
          <w:shd w:val="clear" w:color="auto" w:fill="auto"/>
        </w:tblPrEx>
        <w:trPr>
          <w:trHeight w:val="329"/>
        </w:trPr>
        <w:tc>
          <w:tcPr>
            <w:tcW w:w="864" w:type="pct"/>
            <w:gridSpan w:val="2"/>
          </w:tcPr>
          <w:p w14:paraId="6F90589E" w14:textId="77777777" w:rsidR="003951B8" w:rsidRPr="003951B8" w:rsidRDefault="003951B8" w:rsidP="00A47C58">
            <w:pPr>
              <w:jc w:val="both"/>
              <w:rPr>
                <w:rFonts w:ascii="Myriad Pro" w:eastAsia="Arial Unicode MS" w:hAnsi="Myriad Pro" w:cstheme="minorHAnsi"/>
              </w:rPr>
            </w:pPr>
            <w:r w:rsidRPr="003951B8">
              <w:rPr>
                <w:rFonts w:ascii="Myriad Pro" w:eastAsia="Times New Roman" w:hAnsi="Myriad Pro" w:cstheme="minorHAnsi"/>
              </w:rPr>
              <w:t>Agencia GEF:</w:t>
            </w:r>
          </w:p>
        </w:tc>
        <w:tc>
          <w:tcPr>
            <w:tcW w:w="1654" w:type="pct"/>
            <w:vAlign w:val="center"/>
          </w:tcPr>
          <w:p w14:paraId="0FA493EC" w14:textId="5D8BA834" w:rsidR="003951B8" w:rsidRPr="003951B8" w:rsidRDefault="003951B8" w:rsidP="00A47C58">
            <w:pPr>
              <w:tabs>
                <w:tab w:val="right" w:pos="0"/>
              </w:tabs>
              <w:jc w:val="both"/>
              <w:rPr>
                <w:rFonts w:ascii="Myriad Pro" w:eastAsia="Times New Roman" w:hAnsi="Myriad Pro" w:cstheme="minorHAnsi"/>
                <w:lang w:val="es-PA"/>
              </w:rPr>
            </w:pPr>
            <w:r w:rsidRPr="003951B8">
              <w:rPr>
                <w:rFonts w:ascii="Myriad Pro" w:eastAsia="Times New Roman" w:hAnsi="Myriad Pro" w:cstheme="minorHAnsi"/>
                <w:lang w:val="es-PA"/>
              </w:rPr>
              <w:t>Programa de las Naciones Unidas para el Desarrollo</w:t>
            </w:r>
            <w:r w:rsidRPr="003951B8" w:rsidDel="00663BE8">
              <w:rPr>
                <w:rFonts w:ascii="Myriad Pro" w:eastAsia="Times New Roman" w:hAnsi="Myriad Pro" w:cstheme="minorHAnsi"/>
                <w:lang w:val="es-PA"/>
              </w:rPr>
              <w:t xml:space="preserve"> </w:t>
            </w:r>
            <w:r w:rsidRPr="003951B8">
              <w:rPr>
                <w:rFonts w:ascii="Myriad Pro" w:eastAsia="Times New Roman" w:hAnsi="Myriad Pro" w:cstheme="minorHAnsi"/>
                <w:lang w:val="es-PA"/>
              </w:rPr>
              <w:t xml:space="preserve">(PNUD) </w:t>
            </w:r>
            <w:r w:rsidR="00063DD2">
              <w:rPr>
                <w:rFonts w:ascii="Myriad Pro" w:eastAsia="Times New Roman" w:hAnsi="Myriad Pro" w:cstheme="minorHAnsi"/>
                <w:lang w:val="es-PA"/>
              </w:rPr>
              <w:t>-</w:t>
            </w:r>
          </w:p>
        </w:tc>
        <w:tc>
          <w:tcPr>
            <w:tcW w:w="925" w:type="pct"/>
          </w:tcPr>
          <w:p w14:paraId="37CB7537" w14:textId="77777777" w:rsidR="003951B8" w:rsidRPr="00CB7E50" w:rsidRDefault="003951B8" w:rsidP="00A47C58">
            <w:pPr>
              <w:jc w:val="both"/>
              <w:rPr>
                <w:rFonts w:ascii="Myriad Pro" w:eastAsia="Arial Unicode MS" w:hAnsi="Myriad Pro" w:cstheme="minorHAnsi"/>
              </w:rPr>
            </w:pPr>
            <w:r w:rsidRPr="00CB7E50">
              <w:rPr>
                <w:rFonts w:ascii="Myriad Pro" w:eastAsia="Times New Roman" w:hAnsi="Myriad Pro" w:cstheme="minorHAnsi"/>
              </w:rPr>
              <w:t>Costo Total Proyecto</w:t>
            </w:r>
          </w:p>
        </w:tc>
        <w:tc>
          <w:tcPr>
            <w:tcW w:w="778" w:type="pct"/>
            <w:vAlign w:val="center"/>
          </w:tcPr>
          <w:p w14:paraId="135C8677" w14:textId="2D2BDFC5" w:rsidR="003951B8" w:rsidRPr="00CB7E50" w:rsidRDefault="74F27619" w:rsidP="00A47C58">
            <w:pPr>
              <w:jc w:val="center"/>
              <w:rPr>
                <w:rFonts w:ascii="Myriad Pro" w:eastAsia="Arial Unicode MS" w:hAnsi="Myriad Pro" w:cstheme="minorBidi"/>
              </w:rPr>
            </w:pPr>
            <w:r w:rsidRPr="00CB7E50">
              <w:rPr>
                <w:rFonts w:ascii="Myriad Pro" w:eastAsia="Arial Unicode MS" w:hAnsi="Myriad Pro" w:cstheme="minorBidi"/>
              </w:rPr>
              <w:t>72´151,880</w:t>
            </w:r>
          </w:p>
        </w:tc>
        <w:tc>
          <w:tcPr>
            <w:tcW w:w="779" w:type="pct"/>
            <w:vMerge/>
            <w:vAlign w:val="center"/>
          </w:tcPr>
          <w:p w14:paraId="5F9F41A5" w14:textId="77777777" w:rsidR="003951B8" w:rsidRPr="00CB7E50" w:rsidRDefault="003951B8" w:rsidP="00A47C58">
            <w:pPr>
              <w:jc w:val="both"/>
              <w:rPr>
                <w:rFonts w:ascii="Myriad Pro" w:eastAsia="Arial Unicode MS" w:hAnsi="Myriad Pro" w:cstheme="minorHAnsi"/>
              </w:rPr>
            </w:pPr>
          </w:p>
        </w:tc>
      </w:tr>
      <w:tr w:rsidR="003951B8" w:rsidRPr="003951B8" w14:paraId="3BFD56AD" w14:textId="77777777" w:rsidTr="00A47C58">
        <w:tblPrEx>
          <w:shd w:val="clear" w:color="auto" w:fill="auto"/>
        </w:tblPrEx>
        <w:trPr>
          <w:trHeight w:val="355"/>
        </w:trPr>
        <w:tc>
          <w:tcPr>
            <w:tcW w:w="864" w:type="pct"/>
            <w:gridSpan w:val="2"/>
            <w:vMerge w:val="restart"/>
          </w:tcPr>
          <w:p w14:paraId="336D8606" w14:textId="77777777" w:rsidR="003951B8" w:rsidRPr="003951B8" w:rsidRDefault="003951B8" w:rsidP="00A47C58">
            <w:pPr>
              <w:rPr>
                <w:rFonts w:ascii="Myriad Pro" w:eastAsia="Arial Unicode MS" w:hAnsi="Myriad Pro" w:cstheme="minorHAnsi"/>
                <w:color w:val="FF0000"/>
              </w:rPr>
            </w:pPr>
            <w:r w:rsidRPr="003951B8">
              <w:rPr>
                <w:rFonts w:ascii="Myriad Pro" w:eastAsia="Times New Roman" w:hAnsi="Myriad Pro" w:cstheme="minorHAnsi"/>
              </w:rPr>
              <w:t>Otros socios involucrados:</w:t>
            </w:r>
          </w:p>
        </w:tc>
        <w:tc>
          <w:tcPr>
            <w:tcW w:w="1654" w:type="pct"/>
            <w:vMerge w:val="restart"/>
            <w:vAlign w:val="center"/>
          </w:tcPr>
          <w:p w14:paraId="15ADAD55" w14:textId="77777777" w:rsidR="003951B8" w:rsidRDefault="003951B8" w:rsidP="00A47C58">
            <w:pPr>
              <w:tabs>
                <w:tab w:val="right" w:pos="0"/>
              </w:tabs>
              <w:jc w:val="both"/>
              <w:rPr>
                <w:rFonts w:ascii="Myriad Pro" w:eastAsia="Times New Roman" w:hAnsi="Myriad Pro" w:cstheme="minorHAnsi"/>
                <w:lang w:val="es-PA"/>
              </w:rPr>
            </w:pPr>
            <w:r w:rsidRPr="003951B8">
              <w:rPr>
                <w:rFonts w:ascii="Myriad Pro" w:eastAsia="Times New Roman" w:hAnsi="Myriad Pro" w:cstheme="minorHAnsi"/>
                <w:lang w:val="es-PA"/>
              </w:rPr>
              <w:t>Ministerio del Ambiente</w:t>
            </w:r>
            <w:r w:rsidR="00063DD2">
              <w:rPr>
                <w:rFonts w:ascii="Myriad Pro" w:eastAsia="Times New Roman" w:hAnsi="Myriad Pro" w:cstheme="minorHAnsi"/>
                <w:lang w:val="es-PA"/>
              </w:rPr>
              <w:t xml:space="preserve"> (Peru)</w:t>
            </w:r>
          </w:p>
          <w:p w14:paraId="05E46265" w14:textId="259F80E1" w:rsidR="00063DD2" w:rsidRDefault="00063DD2" w:rsidP="00A47C58">
            <w:pPr>
              <w:tabs>
                <w:tab w:val="right" w:pos="0"/>
              </w:tabs>
              <w:jc w:val="both"/>
              <w:rPr>
                <w:rFonts w:ascii="Myriad Pro" w:eastAsia="Times New Roman" w:hAnsi="Myriad Pro" w:cstheme="minorHAnsi"/>
                <w:lang w:val="es-PA"/>
              </w:rPr>
            </w:pPr>
            <w:r w:rsidRPr="00561C3A">
              <w:rPr>
                <w:rFonts w:ascii="Candara" w:hAnsi="Candara"/>
                <w:sz w:val="22"/>
                <w:szCs w:val="22"/>
              </w:rPr>
              <w:t>PRODUCE-Perú</w:t>
            </w:r>
          </w:p>
          <w:p w14:paraId="42DF6048" w14:textId="77777777" w:rsidR="00063DD2" w:rsidRPr="00561C3A" w:rsidRDefault="00063DD2" w:rsidP="00063DD2">
            <w:pPr>
              <w:spacing w:after="120" w:line="264" w:lineRule="auto"/>
              <w:rPr>
                <w:rFonts w:ascii="Candara" w:hAnsi="Candara" w:cstheme="minorHAnsi"/>
                <w:sz w:val="22"/>
                <w:szCs w:val="22"/>
              </w:rPr>
            </w:pPr>
            <w:r w:rsidRPr="00561C3A">
              <w:rPr>
                <w:rFonts w:ascii="Candara" w:eastAsia="Calibri" w:hAnsi="Candara"/>
                <w:sz w:val="22"/>
                <w:szCs w:val="22"/>
                <w:lang w:val="de-DE"/>
              </w:rPr>
              <w:t>MPCEIP</w:t>
            </w:r>
            <w:r w:rsidRPr="00561C3A">
              <w:rPr>
                <w:rFonts w:ascii="Candara" w:hAnsi="Candara" w:cstheme="minorHAnsi"/>
                <w:sz w:val="22"/>
                <w:szCs w:val="22"/>
              </w:rPr>
              <w:t>-Ecuador</w:t>
            </w:r>
          </w:p>
          <w:p w14:paraId="0BBB72D1" w14:textId="7B8E8B09" w:rsidR="00063DD2" w:rsidRPr="003951B8" w:rsidRDefault="00063DD2" w:rsidP="00063DD2">
            <w:pPr>
              <w:tabs>
                <w:tab w:val="right" w:pos="0"/>
              </w:tabs>
              <w:jc w:val="both"/>
              <w:rPr>
                <w:rFonts w:ascii="Myriad Pro" w:eastAsia="Times New Roman" w:hAnsi="Myriad Pro" w:cstheme="minorHAnsi"/>
                <w:color w:val="FF0000"/>
                <w:lang w:val="es-PA"/>
              </w:rPr>
            </w:pPr>
          </w:p>
        </w:tc>
        <w:tc>
          <w:tcPr>
            <w:tcW w:w="1703" w:type="pct"/>
            <w:gridSpan w:val="2"/>
          </w:tcPr>
          <w:p w14:paraId="31307F36" w14:textId="2710139F" w:rsidR="003951B8" w:rsidRPr="00CB7E50" w:rsidRDefault="003951B8" w:rsidP="20E5EBBE">
            <w:pPr>
              <w:jc w:val="both"/>
              <w:rPr>
                <w:rFonts w:ascii="Myriad Pro" w:eastAsia="Times New Roman" w:hAnsi="Myriad Pro" w:cstheme="minorBidi"/>
                <w:lang w:val="es-PA"/>
              </w:rPr>
            </w:pPr>
            <w:r w:rsidRPr="00CB7E50">
              <w:rPr>
                <w:rFonts w:ascii="Myriad Pro" w:eastAsia="Times New Roman" w:hAnsi="Myriad Pro" w:cstheme="minorBidi"/>
                <w:lang w:val="es-PA"/>
              </w:rPr>
              <w:t xml:space="preserve">Fecha Firma de ProDoc (fecha de inicio proyecto): </w:t>
            </w:r>
            <w:r w:rsidR="7CA62F23" w:rsidRPr="00CB7E50">
              <w:rPr>
                <w:rFonts w:ascii="Myriad Pro" w:eastAsia="Times New Roman" w:hAnsi="Myriad Pro" w:cstheme="minorBidi"/>
                <w:lang w:val="es-PA"/>
              </w:rPr>
              <w:t>Perú</w:t>
            </w:r>
          </w:p>
        </w:tc>
        <w:tc>
          <w:tcPr>
            <w:tcW w:w="779" w:type="pct"/>
            <w:vAlign w:val="center"/>
          </w:tcPr>
          <w:p w14:paraId="2C8D18CE" w14:textId="72F64BA5" w:rsidR="003951B8" w:rsidRPr="00CB7E50" w:rsidRDefault="7CA62F23" w:rsidP="28D7D546">
            <w:pPr>
              <w:jc w:val="center"/>
              <w:rPr>
                <w:rFonts w:ascii="Myriad Pro" w:eastAsia="Times New Roman" w:hAnsi="Myriad Pro" w:cstheme="minorBidi"/>
              </w:rPr>
            </w:pPr>
            <w:r w:rsidRPr="00CB7E50">
              <w:rPr>
                <w:rFonts w:ascii="Myriad Pro" w:eastAsia="Times New Roman" w:hAnsi="Myriad Pro" w:cstheme="minorBidi"/>
              </w:rPr>
              <w:t>11/10/2017</w:t>
            </w:r>
          </w:p>
        </w:tc>
      </w:tr>
      <w:tr w:rsidR="7402F3A4" w14:paraId="76814D88" w14:textId="77777777" w:rsidTr="2267F1B2">
        <w:tblPrEx>
          <w:shd w:val="clear" w:color="auto" w:fill="auto"/>
        </w:tblPrEx>
        <w:trPr>
          <w:trHeight w:val="355"/>
        </w:trPr>
        <w:tc>
          <w:tcPr>
            <w:tcW w:w="1558" w:type="dxa"/>
            <w:gridSpan w:val="2"/>
            <w:vMerge/>
          </w:tcPr>
          <w:p w14:paraId="66844349" w14:textId="77777777" w:rsidR="00C63987" w:rsidRDefault="00C63987"/>
        </w:tc>
        <w:tc>
          <w:tcPr>
            <w:tcW w:w="2982" w:type="dxa"/>
            <w:vMerge/>
            <w:vAlign w:val="center"/>
          </w:tcPr>
          <w:p w14:paraId="458BD0EA" w14:textId="77777777" w:rsidR="00C63987" w:rsidRDefault="00C63987"/>
        </w:tc>
        <w:tc>
          <w:tcPr>
            <w:tcW w:w="3071" w:type="dxa"/>
            <w:gridSpan w:val="2"/>
          </w:tcPr>
          <w:p w14:paraId="339E6AA2" w14:textId="068C590D" w:rsidR="7CA62F23" w:rsidRPr="00CB7E50" w:rsidRDefault="7CA62F23" w:rsidP="20E5EBBE">
            <w:pPr>
              <w:jc w:val="both"/>
              <w:rPr>
                <w:rFonts w:ascii="Myriad Pro" w:eastAsia="Times New Roman" w:hAnsi="Myriad Pro" w:cstheme="minorBidi"/>
                <w:lang w:val="es-PA"/>
              </w:rPr>
            </w:pPr>
            <w:r w:rsidRPr="00CB7E50">
              <w:rPr>
                <w:rFonts w:ascii="Myriad Pro" w:eastAsia="Times New Roman" w:hAnsi="Myriad Pro" w:cstheme="minorBidi"/>
                <w:lang w:val="es-PA"/>
              </w:rPr>
              <w:t>Fecha Firma de ProDoc (fecha de inicio proyecto): Ecuador</w:t>
            </w:r>
          </w:p>
        </w:tc>
        <w:tc>
          <w:tcPr>
            <w:tcW w:w="1405" w:type="dxa"/>
            <w:vAlign w:val="center"/>
          </w:tcPr>
          <w:p w14:paraId="523E3342" w14:textId="4F2EDF2B" w:rsidR="7402F3A4" w:rsidRPr="00CB7E50" w:rsidRDefault="7CA62F23" w:rsidP="20E5EBBE">
            <w:pPr>
              <w:jc w:val="center"/>
              <w:rPr>
                <w:rFonts w:ascii="Myriad Pro" w:eastAsia="Times New Roman" w:hAnsi="Myriad Pro" w:cstheme="minorBidi"/>
              </w:rPr>
            </w:pPr>
            <w:r w:rsidRPr="00CB7E50">
              <w:rPr>
                <w:rFonts w:ascii="Myriad Pro" w:eastAsia="Times New Roman" w:hAnsi="Myriad Pro" w:cstheme="minorBidi"/>
              </w:rPr>
              <w:t>05/09/2017</w:t>
            </w:r>
          </w:p>
        </w:tc>
      </w:tr>
      <w:tr w:rsidR="003951B8" w:rsidRPr="003951B8" w14:paraId="68A599AD" w14:textId="77777777" w:rsidTr="00A47C58">
        <w:tblPrEx>
          <w:shd w:val="clear" w:color="auto" w:fill="auto"/>
        </w:tblPrEx>
        <w:trPr>
          <w:trHeight w:val="138"/>
        </w:trPr>
        <w:tc>
          <w:tcPr>
            <w:tcW w:w="864" w:type="pct"/>
            <w:gridSpan w:val="2"/>
            <w:vMerge/>
            <w:vAlign w:val="center"/>
          </w:tcPr>
          <w:p w14:paraId="00F2FB66" w14:textId="77777777" w:rsidR="003951B8" w:rsidRPr="003951B8" w:rsidRDefault="003951B8" w:rsidP="00A47C58">
            <w:pPr>
              <w:jc w:val="both"/>
              <w:rPr>
                <w:rFonts w:ascii="Myriad Pro" w:eastAsia="Arial Unicode MS" w:hAnsi="Myriad Pro" w:cstheme="minorHAnsi"/>
                <w:color w:val="FF0000"/>
              </w:rPr>
            </w:pPr>
          </w:p>
        </w:tc>
        <w:tc>
          <w:tcPr>
            <w:tcW w:w="1654" w:type="pct"/>
            <w:vMerge/>
          </w:tcPr>
          <w:p w14:paraId="04A335A6" w14:textId="77777777" w:rsidR="003951B8" w:rsidRPr="003951B8" w:rsidRDefault="003951B8" w:rsidP="00A47C58">
            <w:pPr>
              <w:tabs>
                <w:tab w:val="right" w:pos="0"/>
              </w:tabs>
              <w:jc w:val="both"/>
              <w:rPr>
                <w:rFonts w:ascii="Myriad Pro" w:eastAsia="Times New Roman" w:hAnsi="Myriad Pro" w:cstheme="minorHAnsi"/>
                <w:color w:val="FF0000"/>
              </w:rPr>
            </w:pPr>
          </w:p>
        </w:tc>
        <w:tc>
          <w:tcPr>
            <w:tcW w:w="925" w:type="pct"/>
          </w:tcPr>
          <w:p w14:paraId="044DE0A0" w14:textId="1519C682" w:rsidR="003951B8" w:rsidRPr="003951B8" w:rsidRDefault="00063DD2" w:rsidP="00A47C58">
            <w:pPr>
              <w:jc w:val="both"/>
              <w:rPr>
                <w:rFonts w:ascii="Myriad Pro" w:eastAsia="Arial Unicode MS" w:hAnsi="Myriad Pro" w:cstheme="minorHAnsi"/>
              </w:rPr>
            </w:pPr>
            <w:r>
              <w:rPr>
                <w:rFonts w:ascii="Myriad Pro" w:eastAsia="Times New Roman" w:hAnsi="Myriad Pro" w:cstheme="minorHAnsi"/>
              </w:rPr>
              <w:t>Fecha Cierre Operativo</w:t>
            </w:r>
            <w:r w:rsidR="003951B8" w:rsidRPr="003951B8">
              <w:rPr>
                <w:rFonts w:ascii="Myriad Pro" w:eastAsia="Times New Roman" w:hAnsi="Myriad Pro" w:cstheme="minorHAnsi"/>
              </w:rPr>
              <w:t>:</w:t>
            </w:r>
          </w:p>
        </w:tc>
        <w:tc>
          <w:tcPr>
            <w:tcW w:w="778" w:type="pct"/>
          </w:tcPr>
          <w:p w14:paraId="3AAF0564" w14:textId="77777777" w:rsidR="003951B8" w:rsidRPr="003951B8" w:rsidRDefault="003951B8" w:rsidP="00A47C58">
            <w:pPr>
              <w:tabs>
                <w:tab w:val="right" w:pos="0"/>
              </w:tabs>
              <w:jc w:val="both"/>
              <w:rPr>
                <w:rFonts w:ascii="Myriad Pro" w:eastAsia="Times New Roman" w:hAnsi="Myriad Pro" w:cstheme="minorHAnsi"/>
              </w:rPr>
            </w:pPr>
            <w:r w:rsidRPr="003951B8">
              <w:rPr>
                <w:rFonts w:ascii="Myriad Pro" w:eastAsia="Times New Roman" w:hAnsi="Myriad Pro" w:cstheme="minorHAnsi"/>
              </w:rPr>
              <w:t>Propuesto:</w:t>
            </w:r>
          </w:p>
          <w:p w14:paraId="676EAEC9" w14:textId="744C2A12" w:rsidR="003951B8" w:rsidRPr="003951B8" w:rsidRDefault="00063DD2" w:rsidP="00A47C58">
            <w:pPr>
              <w:tabs>
                <w:tab w:val="right" w:pos="0"/>
              </w:tabs>
              <w:jc w:val="both"/>
              <w:rPr>
                <w:rFonts w:ascii="Myriad Pro" w:eastAsia="Times New Roman" w:hAnsi="Myriad Pro" w:cstheme="minorHAnsi"/>
              </w:rPr>
            </w:pPr>
            <w:r>
              <w:rPr>
                <w:rFonts w:ascii="Myriad Pro" w:eastAsia="Times New Roman" w:hAnsi="Myriad Pro" w:cstheme="minorHAnsi"/>
              </w:rPr>
              <w:t>30/10/2022</w:t>
            </w:r>
          </w:p>
        </w:tc>
        <w:tc>
          <w:tcPr>
            <w:tcW w:w="779" w:type="pct"/>
          </w:tcPr>
          <w:p w14:paraId="1C343B26" w14:textId="77777777" w:rsidR="003951B8" w:rsidRPr="003951B8" w:rsidRDefault="003951B8" w:rsidP="00A47C58">
            <w:pPr>
              <w:tabs>
                <w:tab w:val="right" w:pos="0"/>
              </w:tabs>
              <w:jc w:val="both"/>
              <w:rPr>
                <w:rFonts w:ascii="Myriad Pro" w:eastAsia="Times New Roman" w:hAnsi="Myriad Pro" w:cstheme="minorHAnsi"/>
              </w:rPr>
            </w:pPr>
            <w:r w:rsidRPr="003951B8">
              <w:rPr>
                <w:rFonts w:ascii="Myriad Pro" w:eastAsia="Times New Roman" w:hAnsi="Myriad Pro" w:cstheme="minorHAnsi"/>
              </w:rPr>
              <w:t>Fecha Revisada:</w:t>
            </w:r>
          </w:p>
          <w:p w14:paraId="1ACDEA63" w14:textId="5CC8F22D" w:rsidR="003951B8" w:rsidRPr="003951B8" w:rsidRDefault="00063DD2" w:rsidP="00A47C58">
            <w:pPr>
              <w:tabs>
                <w:tab w:val="right" w:pos="0"/>
              </w:tabs>
              <w:jc w:val="both"/>
              <w:rPr>
                <w:rFonts w:ascii="Myriad Pro" w:eastAsia="Times New Roman" w:hAnsi="Myriad Pro" w:cstheme="minorHAnsi"/>
              </w:rPr>
            </w:pPr>
            <w:r>
              <w:rPr>
                <w:rFonts w:ascii="Myriad Pro" w:eastAsia="Times New Roman" w:hAnsi="Myriad Pro" w:cstheme="minorHAnsi"/>
              </w:rPr>
              <w:t>30/10/2022</w:t>
            </w:r>
          </w:p>
        </w:tc>
      </w:tr>
    </w:tbl>
    <w:p w14:paraId="34056727" w14:textId="77777777" w:rsidR="003951B8" w:rsidRPr="003951B8" w:rsidRDefault="003951B8" w:rsidP="003951B8">
      <w:pPr>
        <w:jc w:val="both"/>
        <w:rPr>
          <w:rFonts w:ascii="Myriad Pro" w:hAnsi="Myriad Pro" w:cstheme="minorHAnsi"/>
          <w:lang w:val="es-PA"/>
        </w:rPr>
      </w:pPr>
    </w:p>
    <w:p w14:paraId="631FC355" w14:textId="77777777" w:rsidR="003951B8" w:rsidRPr="003951B8" w:rsidRDefault="003951B8" w:rsidP="003951B8">
      <w:pPr>
        <w:jc w:val="both"/>
        <w:rPr>
          <w:rFonts w:ascii="Myriad Pro" w:hAnsi="Myriad Pro" w:cstheme="minorHAnsi"/>
          <w:lang w:val="es-PA"/>
        </w:rPr>
      </w:pPr>
      <w:r w:rsidRPr="003951B8">
        <w:rPr>
          <w:rFonts w:ascii="Myriad Pro" w:hAnsi="Myriad Pro" w:cstheme="minorHAnsi"/>
          <w:lang w:val="es-PA"/>
        </w:rPr>
        <w:t xml:space="preserve">El Documento de Proyecto se encuentra en el siguiente </w:t>
      </w:r>
      <w:proofErr w:type="gramStart"/>
      <w:r w:rsidRPr="003951B8">
        <w:rPr>
          <w:rFonts w:ascii="Myriad Pro" w:hAnsi="Myriad Pro" w:cstheme="minorHAnsi"/>
          <w:lang w:val="es-PA"/>
        </w:rPr>
        <w:t>link</w:t>
      </w:r>
      <w:proofErr w:type="gramEnd"/>
      <w:r w:rsidRPr="003951B8">
        <w:rPr>
          <w:rFonts w:ascii="Myriad Pro" w:hAnsi="Myriad Pro" w:cstheme="minorHAnsi"/>
          <w:lang w:val="es-PA"/>
        </w:rPr>
        <w:t xml:space="preserve">: </w:t>
      </w:r>
    </w:p>
    <w:p w14:paraId="5157FB11" w14:textId="1673A7B6" w:rsidR="00B70F2C" w:rsidRDefault="00220D8A" w:rsidP="003951B8">
      <w:pPr>
        <w:jc w:val="both"/>
        <w:rPr>
          <w:rStyle w:val="Hipervnculo"/>
        </w:rPr>
      </w:pPr>
      <w:hyperlink r:id="rId12" w:history="1">
        <w:r w:rsidR="00B70F2C" w:rsidRPr="00DC3A88">
          <w:rPr>
            <w:rStyle w:val="Hipervnculo"/>
          </w:rPr>
          <w:t>https://info.undp.org/docs/pdc/Documents/PER/PRODOC%20CFI%20fdo.pdf</w:t>
        </w:r>
      </w:hyperlink>
    </w:p>
    <w:p w14:paraId="72684FD5" w14:textId="77777777" w:rsidR="003951B8" w:rsidRPr="00752B67" w:rsidRDefault="003951B8" w:rsidP="007806AD">
      <w:pPr>
        <w:jc w:val="both"/>
        <w:rPr>
          <w:rFonts w:ascii="Myriad Pro" w:hAnsi="Myriad Pro" w:cs="Calibri"/>
        </w:rPr>
      </w:pPr>
    </w:p>
    <w:p w14:paraId="3BC7A33A" w14:textId="157432CE" w:rsidR="00E25A68" w:rsidRPr="00BA1526" w:rsidRDefault="00C73F86" w:rsidP="004B64F1">
      <w:pPr>
        <w:keepNext/>
        <w:keepLines/>
        <w:numPr>
          <w:ilvl w:val="0"/>
          <w:numId w:val="3"/>
        </w:numPr>
        <w:shd w:val="clear" w:color="auto" w:fill="B8CCE4" w:themeFill="accent1" w:themeFillTint="66"/>
        <w:ind w:left="284" w:hanging="284"/>
        <w:outlineLvl w:val="0"/>
        <w:rPr>
          <w:rFonts w:ascii="Myriad Pro" w:eastAsiaTheme="majorEastAsia" w:hAnsi="Myriad Pro" w:cstheme="majorHAnsi"/>
          <w:b/>
        </w:rPr>
      </w:pPr>
      <w:r w:rsidRPr="00BA1526">
        <w:rPr>
          <w:rFonts w:ascii="Myriad Pro" w:eastAsiaTheme="majorEastAsia" w:hAnsi="Myriad Pro" w:cstheme="majorHAnsi"/>
          <w:b/>
        </w:rPr>
        <w:t>De l</w:t>
      </w:r>
      <w:r w:rsidR="00E25A68" w:rsidRPr="00BA1526">
        <w:rPr>
          <w:rFonts w:ascii="Myriad Pro" w:eastAsiaTheme="majorEastAsia" w:hAnsi="Myriad Pro" w:cstheme="majorHAnsi"/>
          <w:b/>
        </w:rPr>
        <w:t>a evaluación</w:t>
      </w:r>
    </w:p>
    <w:p w14:paraId="325C419F" w14:textId="03763CFA" w:rsidR="00E25A68" w:rsidRPr="00BA1526" w:rsidRDefault="00E25A68" w:rsidP="00E90EC7">
      <w:pPr>
        <w:jc w:val="both"/>
        <w:rPr>
          <w:rFonts w:ascii="Myriad Pro" w:hAnsi="Myriad Pro" w:cstheme="majorHAnsi"/>
          <w:lang w:val="es-ES"/>
        </w:rPr>
      </w:pPr>
    </w:p>
    <w:p w14:paraId="6D2E6AF7" w14:textId="716B61B1" w:rsidR="00B07C26" w:rsidRPr="00BA1526" w:rsidRDefault="00A146AC" w:rsidP="00A146AC">
      <w:pPr>
        <w:pStyle w:val="Ttulo2"/>
        <w:numPr>
          <w:ilvl w:val="1"/>
          <w:numId w:val="0"/>
        </w:numPr>
        <w:ind w:right="446"/>
        <w:jc w:val="both"/>
        <w:rPr>
          <w:rFonts w:ascii="Myriad Pro" w:eastAsiaTheme="minorEastAsia" w:hAnsi="Myriad Pro"/>
          <w:bCs/>
          <w:sz w:val="20"/>
          <w:szCs w:val="20"/>
          <w:u w:val="single"/>
          <w:lang w:val="es-ES"/>
        </w:rPr>
      </w:pPr>
      <w:r w:rsidRPr="00BA1526">
        <w:rPr>
          <w:rFonts w:ascii="Myriad Pro" w:eastAsiaTheme="minorEastAsia" w:hAnsi="Myriad Pro"/>
          <w:bCs/>
          <w:sz w:val="20"/>
          <w:szCs w:val="20"/>
          <w:u w:val="single"/>
          <w:lang w:val="es-ES"/>
        </w:rPr>
        <w:t xml:space="preserve">3.1 </w:t>
      </w:r>
      <w:r w:rsidR="00B07C26" w:rsidRPr="00BA1526">
        <w:rPr>
          <w:rFonts w:ascii="Myriad Pro" w:eastAsiaTheme="minorEastAsia" w:hAnsi="Myriad Pro"/>
          <w:bCs/>
          <w:sz w:val="20"/>
          <w:szCs w:val="20"/>
          <w:u w:val="single"/>
          <w:lang w:val="es-ES"/>
        </w:rPr>
        <w:t xml:space="preserve">Objetivos </w:t>
      </w:r>
      <w:r w:rsidR="007806AD" w:rsidRPr="00BA1526">
        <w:rPr>
          <w:rFonts w:ascii="Myriad Pro" w:eastAsiaTheme="minorEastAsia" w:hAnsi="Myriad Pro"/>
          <w:bCs/>
          <w:sz w:val="20"/>
          <w:szCs w:val="20"/>
          <w:u w:val="single"/>
          <w:lang w:val="es-ES"/>
        </w:rPr>
        <w:t xml:space="preserve">de la </w:t>
      </w:r>
      <w:r w:rsidR="009F5271">
        <w:rPr>
          <w:rFonts w:ascii="Myriad Pro" w:eastAsiaTheme="minorEastAsia" w:hAnsi="Myriad Pro"/>
          <w:bCs/>
          <w:sz w:val="20"/>
          <w:szCs w:val="20"/>
          <w:u w:val="single"/>
          <w:lang w:val="es-ES"/>
        </w:rPr>
        <w:t>ET</w:t>
      </w:r>
    </w:p>
    <w:p w14:paraId="0C4977CE" w14:textId="77777777" w:rsidR="00F7185F" w:rsidRDefault="00F7185F" w:rsidP="00BA174C">
      <w:pPr>
        <w:jc w:val="both"/>
        <w:rPr>
          <w:rFonts w:ascii="Myriad Pro" w:hAnsi="Myriad Pro"/>
          <w:lang w:val="es-PA"/>
        </w:rPr>
      </w:pPr>
    </w:p>
    <w:p w14:paraId="1C1E674D" w14:textId="723AE109" w:rsidR="00BA174C" w:rsidRPr="00BA174C" w:rsidRDefault="00BA174C" w:rsidP="00BA174C">
      <w:pPr>
        <w:jc w:val="both"/>
        <w:rPr>
          <w:rFonts w:ascii="Myriad Pro" w:hAnsi="Myriad Pro"/>
          <w:lang w:val="es-PA"/>
        </w:rPr>
      </w:pPr>
      <w:r w:rsidRPr="00BA174C">
        <w:rPr>
          <w:rFonts w:ascii="Myriad Pro" w:hAnsi="Myriad Pro"/>
          <w:lang w:val="es-PA"/>
        </w:rPr>
        <w:t xml:space="preserve">El objetivo de la </w:t>
      </w:r>
      <w:r w:rsidR="00861C76">
        <w:rPr>
          <w:rFonts w:ascii="Myriad Pro" w:hAnsi="Myriad Pro"/>
          <w:lang w:val="es-PA"/>
        </w:rPr>
        <w:t>ET</w:t>
      </w:r>
      <w:r w:rsidRPr="00BA174C">
        <w:rPr>
          <w:rFonts w:ascii="Myriad Pro" w:hAnsi="Myriad Pro"/>
          <w:lang w:val="es-PA"/>
        </w:rPr>
        <w:t xml:space="preserve"> es brindar una evaluación independiente del logro o no de los resultados del proyecto en comparación con lo que se esperaba, examinando críticamente las cadenas causales, incluyendo contexto, determinando la pertinencia, el impacto, la eficacia, la eficiencia y la sostenibilidad del proyecto a fin de mejorar futuras contribuciones al desarrollo.</w:t>
      </w:r>
    </w:p>
    <w:p w14:paraId="556DAF91" w14:textId="77777777" w:rsidR="00BA174C" w:rsidRPr="00BA174C" w:rsidRDefault="00BA174C" w:rsidP="00BA174C">
      <w:pPr>
        <w:jc w:val="both"/>
        <w:rPr>
          <w:rFonts w:ascii="Myriad Pro" w:hAnsi="Myriad Pro" w:cstheme="minorHAnsi"/>
          <w:lang w:val="es-PA"/>
        </w:rPr>
      </w:pPr>
    </w:p>
    <w:p w14:paraId="6BF52929" w14:textId="6C6C2C73" w:rsidR="00BA174C" w:rsidRPr="00BA174C" w:rsidRDefault="00BA174C" w:rsidP="00BA174C">
      <w:pPr>
        <w:jc w:val="both"/>
        <w:rPr>
          <w:rFonts w:ascii="Myriad Pro" w:hAnsi="Myriad Pro" w:cstheme="minorHAnsi"/>
          <w:lang w:val="es-PA"/>
        </w:rPr>
      </w:pPr>
      <w:r w:rsidRPr="00BA174C">
        <w:rPr>
          <w:rFonts w:ascii="Myriad Pro" w:hAnsi="Myriad Pro" w:cstheme="minorHAnsi"/>
          <w:lang w:val="es-PA"/>
        </w:rPr>
        <w:t xml:space="preserve">Los propósitos complementarios de la </w:t>
      </w:r>
      <w:r w:rsidR="00861C76">
        <w:rPr>
          <w:rFonts w:ascii="Myriad Pro" w:hAnsi="Myriad Pro" w:cstheme="minorHAnsi"/>
          <w:lang w:val="es-PA"/>
        </w:rPr>
        <w:t>ET</w:t>
      </w:r>
      <w:r w:rsidRPr="00BA174C">
        <w:rPr>
          <w:rFonts w:ascii="Myriad Pro" w:hAnsi="Myriad Pro" w:cstheme="minorHAnsi"/>
          <w:lang w:val="es-PA"/>
        </w:rPr>
        <w:t xml:space="preserve"> son los siguientes:</w:t>
      </w:r>
    </w:p>
    <w:p w14:paraId="2106211C" w14:textId="77777777" w:rsidR="00BA174C" w:rsidRPr="00BA174C" w:rsidRDefault="00BA174C" w:rsidP="004B64F1">
      <w:pPr>
        <w:pStyle w:val="Prrafodelista"/>
        <w:numPr>
          <w:ilvl w:val="0"/>
          <w:numId w:val="14"/>
        </w:numPr>
        <w:ind w:left="540"/>
        <w:jc w:val="both"/>
        <w:rPr>
          <w:rFonts w:ascii="Myriad Pro" w:hAnsi="Myriad Pro" w:cstheme="minorHAnsi"/>
          <w:lang w:val="es-PA"/>
        </w:rPr>
      </w:pPr>
      <w:r w:rsidRPr="00BA174C">
        <w:rPr>
          <w:rFonts w:ascii="Myriad Pro" w:hAnsi="Myriad Pro" w:cstheme="minorHAnsi"/>
          <w:lang w:val="es-PA"/>
        </w:rPr>
        <w:t>Promover la responsabilidad, rendición de cuentas y transparencia;</w:t>
      </w:r>
    </w:p>
    <w:p w14:paraId="033105A5" w14:textId="77777777" w:rsidR="00BA174C" w:rsidRPr="00BA174C" w:rsidRDefault="00BA174C" w:rsidP="004B64F1">
      <w:pPr>
        <w:pStyle w:val="Prrafodelista"/>
        <w:numPr>
          <w:ilvl w:val="0"/>
          <w:numId w:val="14"/>
        </w:numPr>
        <w:ind w:left="540"/>
        <w:jc w:val="both"/>
        <w:rPr>
          <w:rFonts w:ascii="Myriad Pro" w:hAnsi="Myriad Pro" w:cstheme="minorHAnsi"/>
          <w:lang w:val="es-PA"/>
        </w:rPr>
      </w:pPr>
      <w:r w:rsidRPr="00BA174C">
        <w:rPr>
          <w:rFonts w:ascii="Myriad Pro" w:hAnsi="Myriad Pro" w:cstheme="minorHAnsi"/>
          <w:lang w:val="es-PA"/>
        </w:rPr>
        <w:t>Identificar las buenas prácticas y lecciones aprendidas que podrían ser útiles para mejorar la sostenibilidad de los beneficios del proyecto y ayudar en la mejora general de la programación del PNUD</w:t>
      </w:r>
    </w:p>
    <w:p w14:paraId="0AB22F96" w14:textId="77777777" w:rsidR="00BA174C" w:rsidRPr="00BA174C" w:rsidRDefault="00BA174C" w:rsidP="004B64F1">
      <w:pPr>
        <w:pStyle w:val="Prrafodelista"/>
        <w:numPr>
          <w:ilvl w:val="0"/>
          <w:numId w:val="15"/>
        </w:numPr>
        <w:ind w:left="540"/>
        <w:jc w:val="both"/>
        <w:rPr>
          <w:rFonts w:ascii="Myriad Pro" w:hAnsi="Myriad Pro" w:cstheme="minorHAnsi"/>
          <w:lang w:val="es-PA"/>
        </w:rPr>
      </w:pPr>
      <w:r w:rsidRPr="00BA174C">
        <w:rPr>
          <w:rFonts w:ascii="Myriad Pro" w:hAnsi="Myriad Pro" w:cstheme="minorHAnsi"/>
          <w:lang w:val="es-PA"/>
        </w:rPr>
        <w:t>Contribuir a la evaluación general del logro de los objetivos estratégicos del FMAM dirigidos al beneficio del medio ambiente mundial; y</w:t>
      </w:r>
    </w:p>
    <w:p w14:paraId="62CB81EF" w14:textId="0319869B" w:rsidR="14B01106" w:rsidRPr="00F20F16" w:rsidRDefault="00BA174C" w:rsidP="00F20F16">
      <w:pPr>
        <w:pStyle w:val="Prrafodelista"/>
        <w:numPr>
          <w:ilvl w:val="0"/>
          <w:numId w:val="15"/>
        </w:numPr>
        <w:ind w:left="540"/>
        <w:jc w:val="both"/>
        <w:rPr>
          <w:rFonts w:ascii="Myriad Pro" w:hAnsi="Myriad Pro" w:cstheme="minorBidi"/>
          <w:lang w:val="es-PA"/>
        </w:rPr>
      </w:pPr>
      <w:r w:rsidRPr="2267F1B2">
        <w:rPr>
          <w:rFonts w:ascii="Myriad Pro" w:hAnsi="Myriad Pro" w:cstheme="minorBidi"/>
          <w:lang w:val="es-PA"/>
        </w:rPr>
        <w:t xml:space="preserve">Evaluar el grado de convergencia del proyecto con respecto a otras prioridades de la ONU y </w:t>
      </w:r>
      <w:r w:rsidR="00DE6040">
        <w:rPr>
          <w:rFonts w:ascii="Myriad Pro" w:hAnsi="Myriad Pro" w:cstheme="minorBidi"/>
          <w:lang w:val="es-PA"/>
        </w:rPr>
        <w:t xml:space="preserve">los </w:t>
      </w:r>
      <w:r w:rsidR="004B6B15">
        <w:rPr>
          <w:rFonts w:ascii="Myriad Pro" w:hAnsi="Myriad Pro" w:cstheme="minorBidi"/>
          <w:lang w:val="es-PA"/>
        </w:rPr>
        <w:t xml:space="preserve">Marcos de Resultados de </w:t>
      </w:r>
      <w:proofErr w:type="gramStart"/>
      <w:r w:rsidR="004B6B15">
        <w:rPr>
          <w:rFonts w:ascii="Myriad Pro" w:hAnsi="Myriad Pro" w:cstheme="minorBidi"/>
          <w:lang w:val="es-PA"/>
        </w:rPr>
        <w:t>ONU</w:t>
      </w:r>
      <w:proofErr w:type="gramEnd"/>
      <w:r w:rsidR="004B6B15">
        <w:rPr>
          <w:rFonts w:ascii="Myriad Pro" w:hAnsi="Myriad Pro" w:cstheme="minorBidi"/>
          <w:lang w:val="es-PA"/>
        </w:rPr>
        <w:t xml:space="preserve"> y </w:t>
      </w:r>
      <w:r w:rsidRPr="2267F1B2">
        <w:rPr>
          <w:rFonts w:ascii="Myriad Pro" w:hAnsi="Myriad Pro" w:cstheme="minorBidi"/>
          <w:lang w:val="es-PA"/>
        </w:rPr>
        <w:t>PNUD</w:t>
      </w:r>
      <w:r w:rsidR="00F20F16">
        <w:rPr>
          <w:rFonts w:ascii="Myriad Pro" w:hAnsi="Myriad Pro" w:cstheme="minorBidi"/>
          <w:lang w:val="es-PA"/>
        </w:rPr>
        <w:t>.</w:t>
      </w:r>
    </w:p>
    <w:p w14:paraId="323BBE87" w14:textId="77777777" w:rsidR="00BA174C" w:rsidRPr="00BA174C" w:rsidRDefault="00BA174C" w:rsidP="00BA174C">
      <w:pPr>
        <w:jc w:val="both"/>
        <w:rPr>
          <w:rFonts w:ascii="Myriad Pro" w:hAnsi="Myriad Pro" w:cstheme="minorHAnsi"/>
          <w:lang w:val="es-PA"/>
        </w:rPr>
      </w:pPr>
    </w:p>
    <w:p w14:paraId="39091FFA" w14:textId="39795950" w:rsidR="00BA174C" w:rsidRPr="00BA174C" w:rsidRDefault="00BA174C" w:rsidP="00BA174C">
      <w:pPr>
        <w:jc w:val="both"/>
        <w:rPr>
          <w:rFonts w:ascii="Myriad Pro" w:hAnsi="Myriad Pro" w:cstheme="minorHAnsi"/>
          <w:lang w:val="es-PA"/>
        </w:rPr>
      </w:pPr>
      <w:r w:rsidRPr="00BA174C">
        <w:rPr>
          <w:rFonts w:ascii="Myriad Pro" w:hAnsi="Myriad Pro" w:cstheme="minorHAnsi"/>
          <w:lang w:val="es-PA"/>
        </w:rPr>
        <w:t>Los usuarios finales de la evaluación serán las contrapartes gubernamentales</w:t>
      </w:r>
      <w:r w:rsidR="002E1C90">
        <w:rPr>
          <w:rFonts w:ascii="Myriad Pro" w:hAnsi="Myriad Pro" w:cstheme="minorHAnsi"/>
          <w:lang w:val="es-PA"/>
        </w:rPr>
        <w:t>,</w:t>
      </w:r>
      <w:r w:rsidRPr="00BA174C">
        <w:rPr>
          <w:rFonts w:ascii="Myriad Pro" w:hAnsi="Myriad Pro" w:cstheme="minorHAnsi"/>
          <w:lang w:val="es-PA"/>
        </w:rPr>
        <w:t xml:space="preserve"> el punto focal operativo del FMAM, los socios en la ejecución, las oficinas de país del PNUD y las demás partes interesadas del proyecto </w:t>
      </w:r>
      <w:r w:rsidR="007F62D2">
        <w:rPr>
          <w:rFonts w:ascii="Myriad Pro" w:hAnsi="Myriad Pro" w:cstheme="minorHAnsi"/>
          <w:lang w:val="es-PA"/>
        </w:rPr>
        <w:t xml:space="preserve">y tomadores </w:t>
      </w:r>
      <w:r w:rsidRPr="00BA174C">
        <w:rPr>
          <w:rFonts w:ascii="Myriad Pro" w:hAnsi="Myriad Pro" w:cstheme="minorHAnsi"/>
          <w:lang w:val="es-PA"/>
        </w:rPr>
        <w:t xml:space="preserve">de decisiones </w:t>
      </w:r>
      <w:r w:rsidRPr="00BA174C" w:rsidDel="0004166E">
        <w:rPr>
          <w:rFonts w:ascii="Myriad Pro" w:hAnsi="Myriad Pro" w:cstheme="minorHAnsi"/>
          <w:lang w:val="es-PA"/>
        </w:rPr>
        <w:t>en</w:t>
      </w:r>
      <w:r w:rsidRPr="00BA174C">
        <w:rPr>
          <w:rFonts w:ascii="Myriad Pro" w:hAnsi="Myriad Pro" w:cstheme="minorHAnsi"/>
          <w:lang w:val="es-PA"/>
        </w:rPr>
        <w:t xml:space="preserve"> futuras formulaciones y ejecución de proyectos de desarrollo.</w:t>
      </w:r>
    </w:p>
    <w:p w14:paraId="2E445865" w14:textId="0134E5D8" w:rsidR="00411C0D" w:rsidRPr="00BA174C" w:rsidRDefault="00411C0D" w:rsidP="00A146AC">
      <w:pPr>
        <w:jc w:val="both"/>
        <w:rPr>
          <w:rFonts w:ascii="Myriad Pro" w:hAnsi="Myriad Pro"/>
          <w:lang w:val="es-PA"/>
        </w:rPr>
      </w:pPr>
    </w:p>
    <w:p w14:paraId="04F9483F" w14:textId="6429790B" w:rsidR="00406441" w:rsidRPr="00BA1526" w:rsidRDefault="00406441" w:rsidP="00406441">
      <w:pPr>
        <w:pStyle w:val="Ttulo2"/>
        <w:numPr>
          <w:ilvl w:val="1"/>
          <w:numId w:val="0"/>
        </w:numPr>
        <w:ind w:right="446"/>
        <w:jc w:val="both"/>
        <w:rPr>
          <w:rFonts w:ascii="Myriad Pro" w:eastAsiaTheme="minorEastAsia" w:hAnsi="Myriad Pro"/>
          <w:bCs/>
          <w:sz w:val="20"/>
          <w:szCs w:val="20"/>
          <w:u w:val="single"/>
          <w:lang w:val="es-ES"/>
        </w:rPr>
      </w:pPr>
      <w:r w:rsidRPr="00BA1526">
        <w:rPr>
          <w:rFonts w:ascii="Myriad Pro" w:eastAsiaTheme="minorEastAsia" w:hAnsi="Myriad Pro"/>
          <w:bCs/>
          <w:sz w:val="20"/>
          <w:szCs w:val="20"/>
          <w:u w:val="single"/>
          <w:lang w:val="es-ES"/>
        </w:rPr>
        <w:t>3.</w:t>
      </w:r>
      <w:r w:rsidR="00BA1526">
        <w:rPr>
          <w:rFonts w:ascii="Myriad Pro" w:eastAsiaTheme="minorEastAsia" w:hAnsi="Myriad Pro"/>
          <w:bCs/>
          <w:sz w:val="20"/>
          <w:szCs w:val="20"/>
          <w:u w:val="single"/>
          <w:lang w:val="es-ES"/>
        </w:rPr>
        <w:t>2</w:t>
      </w:r>
      <w:r w:rsidRPr="00BA1526">
        <w:rPr>
          <w:rFonts w:ascii="Myriad Pro" w:eastAsiaTheme="minorEastAsia" w:hAnsi="Myriad Pro"/>
          <w:bCs/>
          <w:sz w:val="20"/>
          <w:szCs w:val="20"/>
          <w:u w:val="single"/>
          <w:lang w:val="es-ES"/>
        </w:rPr>
        <w:t xml:space="preserve"> Enfoque y metodología de la </w:t>
      </w:r>
      <w:r w:rsidR="00861C76">
        <w:rPr>
          <w:rFonts w:ascii="Myriad Pro" w:eastAsiaTheme="minorEastAsia" w:hAnsi="Myriad Pro"/>
          <w:bCs/>
          <w:sz w:val="20"/>
          <w:szCs w:val="20"/>
          <w:u w:val="single"/>
          <w:lang w:val="es-ES"/>
        </w:rPr>
        <w:t>ET</w:t>
      </w:r>
    </w:p>
    <w:p w14:paraId="1D0B48C5" w14:textId="77777777" w:rsidR="00F7185F" w:rsidRDefault="00F7185F" w:rsidP="004A068D">
      <w:pPr>
        <w:jc w:val="both"/>
        <w:rPr>
          <w:rFonts w:ascii="Myriad Pro" w:hAnsi="Myriad Pro" w:cstheme="minorHAnsi"/>
          <w:color w:val="000000"/>
          <w:lang w:val="es-PA"/>
        </w:rPr>
      </w:pPr>
    </w:p>
    <w:p w14:paraId="039C617F" w14:textId="7985CCB6" w:rsidR="004A068D" w:rsidRPr="004A068D" w:rsidRDefault="004A068D" w:rsidP="004A068D">
      <w:pPr>
        <w:jc w:val="both"/>
        <w:rPr>
          <w:rFonts w:ascii="Myriad Pro" w:hAnsi="Myriad Pro" w:cstheme="minorHAnsi"/>
          <w:color w:val="000000"/>
          <w:lang w:val="es-PA"/>
        </w:rPr>
      </w:pPr>
      <w:r w:rsidRPr="004A068D">
        <w:rPr>
          <w:rFonts w:ascii="Myriad Pro" w:hAnsi="Myriad Pro" w:cstheme="minorHAnsi"/>
          <w:color w:val="000000"/>
          <w:lang w:val="es-PA"/>
        </w:rPr>
        <w:t>El informe ET debe proporcionar información basada en evidencia que sea creíble, confiable y útil.</w:t>
      </w:r>
    </w:p>
    <w:p w14:paraId="2154F132" w14:textId="77777777" w:rsidR="004A068D" w:rsidRPr="004A068D" w:rsidRDefault="004A068D" w:rsidP="004A068D">
      <w:pPr>
        <w:rPr>
          <w:rFonts w:ascii="Myriad Pro" w:hAnsi="Myriad Pro" w:cstheme="minorHAnsi"/>
          <w:color w:val="000000"/>
          <w:lang w:val="es-PA"/>
        </w:rPr>
      </w:pPr>
    </w:p>
    <w:p w14:paraId="52B5DD82" w14:textId="5052E233" w:rsidR="004A068D" w:rsidRDefault="004A068D" w:rsidP="004A068D">
      <w:pPr>
        <w:jc w:val="both"/>
        <w:rPr>
          <w:rFonts w:ascii="Myriad Pro" w:hAnsi="Myriad Pro" w:cstheme="minorHAnsi"/>
          <w:lang w:val="es-PA"/>
        </w:rPr>
      </w:pPr>
      <w:r w:rsidRPr="004A068D">
        <w:rPr>
          <w:rFonts w:ascii="Myriad Pro" w:hAnsi="Myriad Pro" w:cstheme="minorHAnsi"/>
          <w:lang w:val="es-PA"/>
        </w:rPr>
        <w:t>Se espera que el/la consultor/a siga un enfoque participativo y consultivo que garantice una estrecha colaboración con el equipo del proyecto, las contrapartes gubernamentales (el punto focal operativo del FMAM), los socios en la ejecución, las oficinas de país del PNUD, el asesor técnico regional</w:t>
      </w:r>
      <w:r w:rsidR="00B36B37">
        <w:rPr>
          <w:rFonts w:ascii="Myriad Pro" w:hAnsi="Myriad Pro" w:cstheme="minorHAnsi"/>
          <w:lang w:val="es-PA"/>
        </w:rPr>
        <w:t xml:space="preserve"> del PNUD</w:t>
      </w:r>
      <w:r w:rsidRPr="004A068D">
        <w:rPr>
          <w:rFonts w:ascii="Myriad Pro" w:hAnsi="Myriad Pro" w:cstheme="minorHAnsi"/>
          <w:lang w:val="es-PA"/>
        </w:rPr>
        <w:t>, los beneficiarios directos y otras partes interesadas.</w:t>
      </w:r>
    </w:p>
    <w:p w14:paraId="78A38783" w14:textId="77777777" w:rsidR="00022CFD" w:rsidRDefault="00022CFD" w:rsidP="00920EF1">
      <w:pPr>
        <w:jc w:val="both"/>
        <w:rPr>
          <w:rFonts w:ascii="Myriad Pro" w:hAnsi="Myriad Pro" w:cstheme="minorHAnsi"/>
          <w:lang w:val="es-PA"/>
        </w:rPr>
      </w:pPr>
    </w:p>
    <w:p w14:paraId="398207B3" w14:textId="16BCAACD" w:rsidR="00791571" w:rsidDel="00201773" w:rsidRDefault="00022CFD" w:rsidP="00920EF1">
      <w:pPr>
        <w:jc w:val="both"/>
        <w:rPr>
          <w:rFonts w:ascii="Myriad Pro" w:hAnsi="Myriad Pro" w:cstheme="minorHAnsi"/>
          <w:lang w:val="es-PA"/>
        </w:rPr>
      </w:pPr>
      <w:r>
        <w:rPr>
          <w:rFonts w:ascii="Myriad Pro" w:hAnsi="Myriad Pro" w:cstheme="minorHAnsi"/>
          <w:lang w:val="es-PA"/>
        </w:rPr>
        <w:t xml:space="preserve">Además, el /la consultor/a de la ET deberá </w:t>
      </w:r>
      <w:r w:rsidR="00165C94">
        <w:rPr>
          <w:rFonts w:ascii="Myriad Pro" w:hAnsi="Myriad Pro" w:cstheme="minorHAnsi"/>
          <w:lang w:val="es-PA"/>
        </w:rPr>
        <w:t>considerar los enfoques transversales</w:t>
      </w:r>
      <w:r w:rsidR="00163D90">
        <w:rPr>
          <w:rFonts w:ascii="Myriad Pro" w:hAnsi="Myriad Pro" w:cstheme="minorHAnsi"/>
          <w:lang w:val="es-PA"/>
        </w:rPr>
        <w:t xml:space="preserve">, </w:t>
      </w:r>
      <w:r>
        <w:rPr>
          <w:rFonts w:ascii="Myriad Pro" w:hAnsi="Myriad Pro" w:cstheme="minorHAnsi"/>
          <w:lang w:val="es-PA"/>
        </w:rPr>
        <w:t>explica</w:t>
      </w:r>
      <w:r w:rsidR="00794C94">
        <w:rPr>
          <w:rFonts w:ascii="Myriad Pro" w:hAnsi="Myriad Pro" w:cstheme="minorHAnsi"/>
          <w:lang w:val="es-PA"/>
        </w:rPr>
        <w:t>ndo</w:t>
      </w:r>
      <w:r>
        <w:rPr>
          <w:rFonts w:ascii="Myriad Pro" w:hAnsi="Myriad Pro" w:cstheme="minorHAnsi"/>
          <w:lang w:val="es-PA"/>
        </w:rPr>
        <w:t xml:space="preserve"> </w:t>
      </w:r>
      <w:r w:rsidR="00163D90">
        <w:rPr>
          <w:rFonts w:ascii="Myriad Pro" w:hAnsi="Myriad Pro" w:cstheme="minorHAnsi"/>
          <w:lang w:val="es-PA"/>
        </w:rPr>
        <w:t>su</w:t>
      </w:r>
      <w:r>
        <w:rPr>
          <w:rFonts w:ascii="Myriad Pro" w:hAnsi="Myriad Pro" w:cstheme="minorHAnsi"/>
          <w:lang w:val="es-PA"/>
        </w:rPr>
        <w:t xml:space="preserve"> uso </w:t>
      </w:r>
      <w:r w:rsidR="00163D90">
        <w:rPr>
          <w:rFonts w:ascii="Myriad Pro" w:hAnsi="Myriad Pro" w:cstheme="minorHAnsi"/>
          <w:lang w:val="es-PA"/>
        </w:rPr>
        <w:t xml:space="preserve">en la </w:t>
      </w:r>
      <w:r>
        <w:rPr>
          <w:rFonts w:ascii="Myriad Pro" w:hAnsi="Myriad Pro" w:cstheme="minorHAnsi"/>
          <w:lang w:val="es-PA"/>
        </w:rPr>
        <w:t>metodología</w:t>
      </w:r>
      <w:r w:rsidR="00163D90">
        <w:rPr>
          <w:rFonts w:ascii="Myriad Pro" w:hAnsi="Myriad Pro" w:cstheme="minorHAnsi"/>
          <w:lang w:val="es-PA"/>
        </w:rPr>
        <w:t xml:space="preserve"> (</w:t>
      </w:r>
      <w:proofErr w:type="spellStart"/>
      <w:r w:rsidR="00163D90">
        <w:rPr>
          <w:rFonts w:ascii="Myriad Pro" w:hAnsi="Myriad Pro" w:cstheme="minorHAnsi"/>
          <w:lang w:val="es-PA"/>
        </w:rPr>
        <w:t>Gendermarker</w:t>
      </w:r>
      <w:proofErr w:type="spellEnd"/>
      <w:r w:rsidR="00163D90">
        <w:rPr>
          <w:rFonts w:ascii="Myriad Pro" w:hAnsi="Myriad Pro" w:cstheme="minorHAnsi"/>
          <w:lang w:val="es-PA"/>
        </w:rPr>
        <w:t xml:space="preserve">, </w:t>
      </w:r>
      <w:r w:rsidR="00FB44F3">
        <w:rPr>
          <w:rFonts w:ascii="Myriad Pro" w:hAnsi="Myriad Pro" w:cstheme="minorHAnsi"/>
          <w:lang w:val="es-PA"/>
        </w:rPr>
        <w:t>financiamiento</w:t>
      </w:r>
      <w:r w:rsidR="00635ACD">
        <w:rPr>
          <w:rFonts w:ascii="Myriad Pro" w:hAnsi="Myriad Pro" w:cstheme="minorHAnsi"/>
          <w:lang w:val="es-PA"/>
        </w:rPr>
        <w:t xml:space="preserve"> de género, </w:t>
      </w:r>
      <w:r w:rsidR="00163D90">
        <w:rPr>
          <w:rFonts w:ascii="Myriad Pro" w:hAnsi="Myriad Pro" w:cstheme="minorHAnsi"/>
          <w:lang w:val="es-PA"/>
        </w:rPr>
        <w:t>etc</w:t>
      </w:r>
      <w:r w:rsidR="00FB44F3">
        <w:rPr>
          <w:rFonts w:ascii="Myriad Pro" w:hAnsi="Myriad Pro" w:cstheme="minorHAnsi"/>
          <w:lang w:val="es-PA"/>
        </w:rPr>
        <w:t>.</w:t>
      </w:r>
      <w:r w:rsidR="00163D90">
        <w:rPr>
          <w:rFonts w:ascii="Myriad Pro" w:hAnsi="Myriad Pro" w:cstheme="minorHAnsi"/>
          <w:lang w:val="es-PA"/>
        </w:rPr>
        <w:t xml:space="preserve">) </w:t>
      </w:r>
      <w:r w:rsidR="00D53BFF">
        <w:rPr>
          <w:rFonts w:ascii="Myriad Pro" w:hAnsi="Myriad Pro" w:cstheme="minorHAnsi"/>
          <w:lang w:val="es-PA"/>
        </w:rPr>
        <w:t xml:space="preserve">y </w:t>
      </w:r>
      <w:r w:rsidR="00D43AE4">
        <w:rPr>
          <w:rFonts w:ascii="Myriad Pro" w:hAnsi="Myriad Pro" w:cstheme="minorHAnsi"/>
          <w:lang w:val="es-PA"/>
        </w:rPr>
        <w:t>sus</w:t>
      </w:r>
      <w:r w:rsidR="00D53BFF">
        <w:rPr>
          <w:rFonts w:ascii="Myriad Pro" w:hAnsi="Myriad Pro" w:cstheme="minorHAnsi"/>
          <w:lang w:val="es-PA"/>
        </w:rPr>
        <w:t xml:space="preserve"> herramienta</w:t>
      </w:r>
      <w:r w:rsidR="00635ACD">
        <w:rPr>
          <w:rFonts w:ascii="Myriad Pro" w:hAnsi="Myriad Pro" w:cstheme="minorHAnsi"/>
          <w:lang w:val="es-PA"/>
        </w:rPr>
        <w:t xml:space="preserve">s (entrevistas, encuestas, </w:t>
      </w:r>
      <w:proofErr w:type="spellStart"/>
      <w:r w:rsidR="00635ACD">
        <w:rPr>
          <w:rFonts w:ascii="Myriad Pro" w:hAnsi="Myriad Pro" w:cstheme="minorHAnsi"/>
          <w:lang w:val="es-PA"/>
        </w:rPr>
        <w:t>etc</w:t>
      </w:r>
      <w:proofErr w:type="spellEnd"/>
      <w:r w:rsidR="00B36B37">
        <w:rPr>
          <w:rFonts w:ascii="Myriad Pro" w:hAnsi="Myriad Pro" w:cstheme="minorHAnsi"/>
          <w:lang w:val="es-PA"/>
        </w:rPr>
        <w:t>)</w:t>
      </w:r>
      <w:r w:rsidR="00FB44F3">
        <w:rPr>
          <w:rFonts w:ascii="Myriad Pro" w:hAnsi="Myriad Pro" w:cstheme="minorHAnsi"/>
          <w:lang w:val="es-PA"/>
        </w:rPr>
        <w:t xml:space="preserve">. Asimismo, deberá considerar </w:t>
      </w:r>
      <w:r w:rsidR="00FB44F3" w:rsidRPr="004A068D">
        <w:rPr>
          <w:rFonts w:ascii="Myriad Pro" w:hAnsi="Myriad Pro" w:cstheme="minorHAnsi"/>
          <w:lang w:val="es-PA"/>
        </w:rPr>
        <w:t xml:space="preserve">otras cuestiones tales como la contribución del proyecto al CPD y UNDAF y los ODS </w:t>
      </w:r>
      <w:r w:rsidR="00FB44F3">
        <w:rPr>
          <w:rFonts w:ascii="Myriad Pro" w:hAnsi="Myriad Pro" w:cstheme="minorHAnsi"/>
          <w:lang w:val="es-PA"/>
        </w:rPr>
        <w:t xml:space="preserve">incorporándolos en el </w:t>
      </w:r>
      <w:r w:rsidR="00FB44F3" w:rsidRPr="004A068D">
        <w:rPr>
          <w:rFonts w:ascii="Myriad Pro" w:hAnsi="Myriad Pro" w:cstheme="minorHAnsi"/>
          <w:lang w:val="es-PA"/>
        </w:rPr>
        <w:t>informe de E</w:t>
      </w:r>
      <w:r w:rsidR="00FB44F3">
        <w:rPr>
          <w:rFonts w:ascii="Myriad Pro" w:hAnsi="Myriad Pro" w:cstheme="minorHAnsi"/>
          <w:lang w:val="es-PA"/>
        </w:rPr>
        <w:t>T.</w:t>
      </w:r>
    </w:p>
    <w:p w14:paraId="770E56FF" w14:textId="77777777" w:rsidR="002F7F56" w:rsidRDefault="002F7F56" w:rsidP="00BC17C7">
      <w:pPr>
        <w:jc w:val="both"/>
        <w:rPr>
          <w:rFonts w:ascii="Myriad Pro" w:hAnsi="Myriad Pro" w:cstheme="minorHAnsi"/>
          <w:lang w:val="es-PA"/>
        </w:rPr>
      </w:pPr>
    </w:p>
    <w:p w14:paraId="77C38A9D" w14:textId="149F5B4F" w:rsidR="004A068D" w:rsidRPr="004A068D" w:rsidRDefault="004A068D" w:rsidP="004A068D">
      <w:pPr>
        <w:jc w:val="both"/>
        <w:rPr>
          <w:rFonts w:ascii="Myriad Pro" w:hAnsi="Myriad Pro" w:cstheme="minorHAnsi"/>
          <w:b/>
          <w:bCs/>
          <w:strike/>
          <w:lang w:val="es-PA"/>
        </w:rPr>
      </w:pPr>
      <w:r w:rsidRPr="004A068D">
        <w:rPr>
          <w:rFonts w:ascii="Myriad Pro" w:hAnsi="Myriad Pro" w:cstheme="minorHAnsi"/>
          <w:color w:val="000000"/>
          <w:lang w:val="es-PA"/>
        </w:rPr>
        <w:lastRenderedPageBreak/>
        <w:t xml:space="preserve">El/la consultor/a de la ET deberá revisar todas las fuentes de información relevantes, incluidos los documentos preparados durante la fase de </w:t>
      </w:r>
      <w:r w:rsidR="00D17FE9">
        <w:rPr>
          <w:rFonts w:ascii="Myriad Pro" w:hAnsi="Myriad Pro" w:cstheme="minorHAnsi"/>
          <w:color w:val="000000"/>
          <w:lang w:val="es-PA"/>
        </w:rPr>
        <w:t xml:space="preserve">formulación </w:t>
      </w:r>
      <w:r w:rsidRPr="004A068D">
        <w:rPr>
          <w:rFonts w:ascii="Myriad Pro" w:hAnsi="Myriad Pro" w:cstheme="minorHAnsi"/>
          <w:color w:val="000000"/>
          <w:lang w:val="es-PA"/>
        </w:rPr>
        <w:t xml:space="preserve">(es decir, PIF, plan de iniciación del PNUD, procedimiento de evaluación social y ambiental del PNUD -SESP), el documento del proyecto, los informes del proyecto, incluidos los PIR anuales, las revisiones del presupuesto del proyecto, los reportes de lecciones aprendidas, documentos estratégicos y legales nacionales, y cualquier otro material que el/la consultor/a de la ET considere útil para la evaluación basada en evidencia. </w:t>
      </w:r>
      <w:r w:rsidRPr="004A068D">
        <w:rPr>
          <w:rFonts w:ascii="Myriad Pro" w:hAnsi="Myriad Pro"/>
          <w:color w:val="000000"/>
          <w:lang w:val="es-PA"/>
        </w:rPr>
        <w:t xml:space="preserve">El evaluador de la ET revisará los indicadores básicos / herramientas de seguimiento del área focal del FMAM (Core Indicators) de línea de base y de mitad de período presentados al FMAM en las etapas de la revisión de medio término (MTR) y de aprobación de la Carta de Endoso (CEO Endorsment Letter) así como los indicadores básicos / </w:t>
      </w:r>
      <w:r w:rsidRPr="004A068D">
        <w:rPr>
          <w:rFonts w:ascii="Myriad Pro" w:hAnsi="Myriad Pro"/>
          <w:lang w:val="es-PA"/>
        </w:rPr>
        <w:t>herramientas de seguimiento (Core Indicators) terminales que deben completarse antes de que comience la misión de campo de ET.</w:t>
      </w:r>
      <w:r w:rsidRPr="004A068D">
        <w:rPr>
          <w:rFonts w:ascii="Myriad Pro" w:hAnsi="Myriad Pro" w:cstheme="minorHAnsi"/>
          <w:lang w:val="es-PA"/>
        </w:rPr>
        <w:t xml:space="preserve"> La lista completa de documentos a revisar se </w:t>
      </w:r>
      <w:r w:rsidRPr="00FF6407">
        <w:rPr>
          <w:rFonts w:ascii="Myriad Pro" w:hAnsi="Myriad Pro" w:cstheme="minorHAnsi"/>
          <w:lang w:val="es-PA"/>
        </w:rPr>
        <w:t>encuentra en el</w:t>
      </w:r>
      <w:r w:rsidRPr="00FF6407">
        <w:rPr>
          <w:rFonts w:ascii="Myriad Pro" w:hAnsi="Myriad Pro" w:cstheme="minorHAnsi"/>
          <w:b/>
          <w:bCs/>
          <w:lang w:val="es-PA"/>
        </w:rPr>
        <w:t xml:space="preserve"> Anexo B </w:t>
      </w:r>
      <w:r w:rsidRPr="00FF6407">
        <w:rPr>
          <w:rFonts w:ascii="Myriad Pro" w:hAnsi="Myriad Pro" w:cstheme="minorHAnsi"/>
          <w:lang w:val="es-PA"/>
        </w:rPr>
        <w:t>de los TDR</w:t>
      </w:r>
      <w:r w:rsidRPr="00FF6407">
        <w:rPr>
          <w:rFonts w:ascii="Myriad Pro" w:hAnsi="Myriad Pro" w:cstheme="minorHAnsi"/>
          <w:b/>
          <w:bCs/>
          <w:lang w:val="es-PA"/>
        </w:rPr>
        <w:t>.</w:t>
      </w:r>
      <w:r w:rsidRPr="004A068D">
        <w:rPr>
          <w:rFonts w:ascii="Myriad Pro" w:hAnsi="Myriad Pro" w:cstheme="minorHAnsi"/>
          <w:b/>
          <w:bCs/>
          <w:lang w:val="es-PA"/>
        </w:rPr>
        <w:t xml:space="preserve"> </w:t>
      </w:r>
    </w:p>
    <w:p w14:paraId="23A9904A" w14:textId="77777777" w:rsidR="004A068D" w:rsidRPr="004A068D" w:rsidRDefault="004A068D" w:rsidP="004A068D">
      <w:pPr>
        <w:jc w:val="both"/>
        <w:rPr>
          <w:rFonts w:ascii="Myriad Pro" w:hAnsi="Myriad Pro" w:cstheme="minorHAnsi"/>
          <w:b/>
          <w:bCs/>
          <w:strike/>
          <w:lang w:val="es-PA"/>
        </w:rPr>
      </w:pPr>
    </w:p>
    <w:p w14:paraId="3B11260C" w14:textId="407EAC35" w:rsidR="004A068D" w:rsidRPr="004A068D" w:rsidRDefault="004A068D" w:rsidP="004A068D">
      <w:pPr>
        <w:jc w:val="both"/>
        <w:rPr>
          <w:rFonts w:ascii="Myriad Pro" w:hAnsi="Myriad Pro" w:cstheme="minorHAnsi"/>
          <w:lang w:val="es-PA"/>
        </w:rPr>
      </w:pPr>
      <w:r w:rsidRPr="004A068D">
        <w:rPr>
          <w:rFonts w:ascii="Myriad Pro" w:hAnsi="Myriad Pro" w:cstheme="minorHAnsi"/>
          <w:lang w:val="es-PA"/>
        </w:rPr>
        <w:t xml:space="preserve">Respecto a los otros métodos de recolección de información, estos podrán ser cuantitativos y/o cualitativos. Como mínimo se espera que se realicen entrevistas a actores directos del proyecto (aquellos que tienen responsabilidades en el proyecto, incluidas, entre otras, aprobación de productos), así como también a agencias ejecutoras, altos funcionarios y líderes de equipos/componentes de tareas, expertos y consultores clave en el área temática, socios implementadores, </w:t>
      </w:r>
      <w:r w:rsidR="00B36B37" w:rsidRPr="004A068D">
        <w:rPr>
          <w:rFonts w:ascii="Myriad Pro" w:hAnsi="Myriad Pro" w:cstheme="minorHAnsi"/>
          <w:lang w:val="es-PA"/>
        </w:rPr>
        <w:t>Co</w:t>
      </w:r>
      <w:r w:rsidR="00B36B37">
        <w:rPr>
          <w:rFonts w:ascii="Myriad Pro" w:hAnsi="Myriad Pro" w:cstheme="minorHAnsi"/>
          <w:lang w:val="es-PA"/>
        </w:rPr>
        <w:t>mité</w:t>
      </w:r>
      <w:r w:rsidR="00B36B37" w:rsidRPr="004A068D">
        <w:rPr>
          <w:rFonts w:ascii="Myriad Pro" w:hAnsi="Myriad Pro" w:cstheme="minorHAnsi"/>
          <w:lang w:val="es-PA"/>
        </w:rPr>
        <w:t xml:space="preserve"> </w:t>
      </w:r>
      <w:r w:rsidRPr="004A068D">
        <w:rPr>
          <w:rFonts w:ascii="Myriad Pro" w:hAnsi="Myriad Pro" w:cstheme="minorHAnsi"/>
          <w:lang w:val="es-PA"/>
        </w:rPr>
        <w:t>Directivo del Proyecto, beneficiarios, aliados estratégicos, academia, gobierno local y organizaciones de la sociedad civil, entre otros, de modo que aporten en la evaluación del progreso del proyecto y brinden sugerencias para aumentar la probabilidad de lograr las metas propuestas</w:t>
      </w:r>
      <w:r w:rsidR="00355289">
        <w:rPr>
          <w:rFonts w:ascii="Myriad Pro" w:hAnsi="Myriad Pro" w:cstheme="minorHAnsi"/>
          <w:lang w:val="es-PA"/>
        </w:rPr>
        <w:t>,</w:t>
      </w:r>
      <w:r w:rsidRPr="004A068D">
        <w:rPr>
          <w:rFonts w:ascii="Myriad Pro" w:hAnsi="Myriad Pro" w:cstheme="minorHAnsi"/>
          <w:lang w:val="es-PA"/>
        </w:rPr>
        <w:t xml:space="preserve"> así como su sostenibilidad. Asimismo, el evaluador podrá aplicar encuestas y cuestionarios o discusiones grupales a las partes interesadas del proyecto, según crea necesario para el mejor desarrollo de la evaluación.    </w:t>
      </w:r>
    </w:p>
    <w:p w14:paraId="1BED78EC" w14:textId="77777777" w:rsidR="004A068D" w:rsidRPr="004A068D" w:rsidRDefault="004A068D" w:rsidP="004A068D">
      <w:pPr>
        <w:jc w:val="both"/>
        <w:rPr>
          <w:rFonts w:ascii="Myriad Pro" w:hAnsi="Myriad Pro" w:cstheme="minorHAnsi"/>
          <w:lang w:val="es-PA"/>
        </w:rPr>
      </w:pPr>
    </w:p>
    <w:p w14:paraId="0044B20E" w14:textId="77777777" w:rsidR="004A068D" w:rsidRPr="004A068D" w:rsidRDefault="004A068D" w:rsidP="004A068D">
      <w:pPr>
        <w:jc w:val="both"/>
        <w:rPr>
          <w:rFonts w:ascii="Myriad Pro" w:hAnsi="Myriad Pro" w:cstheme="minorHAnsi"/>
          <w:lang w:val="es-PA"/>
        </w:rPr>
      </w:pPr>
      <w:r w:rsidRPr="004A068D">
        <w:rPr>
          <w:rFonts w:ascii="Myriad Pro" w:hAnsi="Myriad Pro" w:cstheme="minorHAnsi"/>
          <w:lang w:val="es-PA"/>
        </w:rPr>
        <w:t>En cuanto al análisis de la información, éste se debe realizar haciendo uso de la triangulación entre la información recogida mediante las entrevistas y otras herramientas, y la documentación revisada. De esta manera, los hallazgos, conclusiones, lecciones aprendidas y recomendaciones que se obtengan del análisis de esta información deberán tener una sólida base en evidencias y mantener una misma lógica entre sí.</w:t>
      </w:r>
    </w:p>
    <w:p w14:paraId="666F7F07" w14:textId="77777777" w:rsidR="004A068D" w:rsidRPr="004A068D" w:rsidRDefault="004A068D" w:rsidP="004A068D">
      <w:pPr>
        <w:jc w:val="both"/>
        <w:rPr>
          <w:rFonts w:ascii="Myriad Pro" w:hAnsi="Myriad Pro" w:cstheme="minorHAnsi"/>
          <w:lang w:val="es-PA"/>
        </w:rPr>
      </w:pPr>
    </w:p>
    <w:p w14:paraId="5E69155F" w14:textId="4147C152" w:rsidR="004A068D" w:rsidRPr="004A068D" w:rsidRDefault="004A068D" w:rsidP="004A068D">
      <w:pPr>
        <w:pStyle w:val="Textocomentario"/>
        <w:jc w:val="both"/>
        <w:rPr>
          <w:rFonts w:ascii="Myriad Pro" w:hAnsi="Myriad Pro" w:cstheme="minorHAnsi"/>
          <w:color w:val="FF0000"/>
          <w:lang w:val="es-ES"/>
        </w:rPr>
      </w:pPr>
      <w:r w:rsidRPr="004A068D">
        <w:rPr>
          <w:rFonts w:ascii="Myriad Pro" w:hAnsi="Myriad Pro" w:cstheme="minorHAnsi"/>
          <w:lang w:val="es-PE"/>
        </w:rPr>
        <w:t>Frente al contexto COVID, el/la consultor/a deberá presentar una propuesta de adaptación de la metodología según corresponda, considerando restricciones de viajes, orientación de seguridad, reuniones virtuales, entre otros. Dicha propuesta, además de cualquier limitación que se enfrente durante el proceso de la ET, deberá detallarse en el informe inicial de la ET</w:t>
      </w:r>
      <w:r w:rsidR="00426FB2">
        <w:rPr>
          <w:rFonts w:ascii="Myriad Pro" w:hAnsi="Myriad Pro" w:cstheme="minorHAnsi"/>
          <w:lang w:val="es-PE"/>
        </w:rPr>
        <w:t>,</w:t>
      </w:r>
      <w:r w:rsidRPr="004A068D">
        <w:rPr>
          <w:rFonts w:ascii="Myriad Pro" w:hAnsi="Myriad Pro" w:cstheme="minorHAnsi"/>
          <w:lang w:val="es-PE"/>
        </w:rPr>
        <w:t xml:space="preserve"> así como en el informe final.</w:t>
      </w:r>
      <w:r w:rsidRPr="004A068D">
        <w:rPr>
          <w:rFonts w:ascii="Myriad Pro" w:hAnsi="Myriad Pro" w:cstheme="minorHAnsi"/>
          <w:color w:val="FF0000"/>
          <w:lang w:val="es-ES"/>
        </w:rPr>
        <w:t xml:space="preserve"> </w:t>
      </w:r>
    </w:p>
    <w:p w14:paraId="0065BFF9" w14:textId="77777777" w:rsidR="004A068D" w:rsidRPr="004A068D" w:rsidRDefault="004A068D" w:rsidP="004A068D">
      <w:pPr>
        <w:jc w:val="both"/>
        <w:rPr>
          <w:rFonts w:ascii="Myriad Pro" w:hAnsi="Myriad Pro" w:cstheme="minorHAnsi"/>
          <w:color w:val="000000"/>
          <w:lang w:val="es-PA"/>
        </w:rPr>
      </w:pPr>
    </w:p>
    <w:p w14:paraId="5A825A7E" w14:textId="77777777" w:rsidR="004A068D" w:rsidRPr="004A068D" w:rsidRDefault="004A068D" w:rsidP="004A068D">
      <w:pPr>
        <w:jc w:val="both"/>
        <w:rPr>
          <w:rFonts w:ascii="Myriad Pro" w:hAnsi="Myriad Pro" w:cstheme="minorHAnsi"/>
          <w:lang w:val="es-PA"/>
        </w:rPr>
      </w:pPr>
      <w:r w:rsidRPr="004A068D">
        <w:rPr>
          <w:rFonts w:ascii="Myriad Pro" w:hAnsi="Myriad Pro" w:cstheme="minorHAnsi"/>
          <w:color w:val="000000"/>
          <w:lang w:val="es-PA"/>
        </w:rPr>
        <w:t xml:space="preserve">El enfoque metodológico final, incluido el cronograma de entrevistas y los datos que se utilizarán en la evaluación debe describirse claramente en el informe inicial de la ET y debe discutirse y acordarse en su totalidad entre el PNUD, las partes interesadas y el evaluador de la ET. </w:t>
      </w:r>
      <w:r w:rsidRPr="004A068D">
        <w:rPr>
          <w:rFonts w:ascii="Myriad Pro" w:hAnsi="Myriad Pro" w:cstheme="minorHAnsi"/>
          <w:lang w:val="es-PA"/>
        </w:rPr>
        <w:t xml:space="preserve">Asimismo, el informe inicial debe presentar la Matriz de Criterios de Evaluación, la misma que deberá ser revisada, ajustada y completada por el evaluador de la ET (ver </w:t>
      </w:r>
      <w:r w:rsidRPr="00567560">
        <w:rPr>
          <w:rFonts w:ascii="Myriad Pro" w:hAnsi="Myriad Pro" w:cstheme="minorHAnsi"/>
          <w:b/>
          <w:bCs/>
          <w:lang w:val="es-PA"/>
        </w:rPr>
        <w:t>Anexo D</w:t>
      </w:r>
      <w:r w:rsidRPr="004A068D">
        <w:rPr>
          <w:rFonts w:ascii="Myriad Pro" w:hAnsi="Myriad Pro" w:cstheme="minorHAnsi"/>
          <w:lang w:val="es-PA"/>
        </w:rPr>
        <w:t xml:space="preserve"> de los TDR).</w:t>
      </w:r>
    </w:p>
    <w:p w14:paraId="55D685F7" w14:textId="77777777" w:rsidR="004A068D" w:rsidRPr="004A068D" w:rsidRDefault="004A068D" w:rsidP="004A068D">
      <w:pPr>
        <w:jc w:val="both"/>
        <w:rPr>
          <w:rFonts w:ascii="Myriad Pro" w:hAnsi="Myriad Pro" w:cstheme="minorHAnsi"/>
          <w:highlight w:val="yellow"/>
          <w:lang w:val="es-PA"/>
        </w:rPr>
      </w:pPr>
    </w:p>
    <w:p w14:paraId="21DE3611" w14:textId="77777777" w:rsidR="004A068D" w:rsidRPr="004A068D" w:rsidRDefault="004A068D" w:rsidP="004A068D">
      <w:pPr>
        <w:jc w:val="both"/>
        <w:rPr>
          <w:rFonts w:ascii="Myriad Pro" w:hAnsi="Myriad Pro" w:cstheme="minorHAnsi"/>
          <w:color w:val="000000"/>
          <w:lang w:val="es-PA"/>
        </w:rPr>
      </w:pPr>
      <w:r w:rsidRPr="004A068D">
        <w:rPr>
          <w:rFonts w:ascii="Myriad Pro" w:hAnsi="Myriad Pro" w:cstheme="minorHAnsi"/>
          <w:color w:val="000000"/>
          <w:lang w:val="es-PA"/>
        </w:rPr>
        <w:t xml:space="preserve">El informe final debe describir el enfoque completo adoptado para la ET y la justificación </w:t>
      </w:r>
      <w:proofErr w:type="gramStart"/>
      <w:r w:rsidRPr="004A068D">
        <w:rPr>
          <w:rFonts w:ascii="Myriad Pro" w:hAnsi="Myriad Pro" w:cstheme="minorHAnsi"/>
          <w:color w:val="000000"/>
          <w:lang w:val="es-PA"/>
        </w:rPr>
        <w:t>del mismo</w:t>
      </w:r>
      <w:proofErr w:type="gramEnd"/>
      <w:r w:rsidRPr="004A068D">
        <w:rPr>
          <w:rFonts w:ascii="Myriad Pro" w:hAnsi="Myriad Pro" w:cstheme="minorHAnsi"/>
          <w:color w:val="000000"/>
          <w:lang w:val="es-PA"/>
        </w:rPr>
        <w:t xml:space="preserve">, haciendo explícitos los supuestos, desafíos, fortalezas y debilidades subyacentes sobre los métodos utilizados en la evaluación, así como sus limitaciones. </w:t>
      </w:r>
    </w:p>
    <w:p w14:paraId="33F9CF05" w14:textId="77777777" w:rsidR="00F7185F" w:rsidRDefault="00F7185F" w:rsidP="004A068D">
      <w:pPr>
        <w:jc w:val="both"/>
        <w:rPr>
          <w:rFonts w:cstheme="minorHAnsi"/>
          <w:color w:val="000000"/>
          <w:sz w:val="21"/>
          <w:szCs w:val="21"/>
          <w:lang w:val="es-PA"/>
        </w:rPr>
      </w:pPr>
    </w:p>
    <w:p w14:paraId="360C5906" w14:textId="774C426F" w:rsidR="008215C6" w:rsidRPr="008846C3" w:rsidRDefault="008215C6" w:rsidP="008215C6">
      <w:pPr>
        <w:pStyle w:val="Ttulo2"/>
        <w:numPr>
          <w:ilvl w:val="1"/>
          <w:numId w:val="0"/>
        </w:numPr>
        <w:ind w:right="446"/>
        <w:jc w:val="both"/>
        <w:rPr>
          <w:rFonts w:ascii="Myriad Pro" w:eastAsiaTheme="minorEastAsia" w:hAnsi="Myriad Pro"/>
          <w:bCs/>
          <w:sz w:val="20"/>
          <w:szCs w:val="20"/>
          <w:u w:val="single"/>
          <w:lang w:val="es-ES"/>
        </w:rPr>
      </w:pPr>
      <w:r w:rsidRPr="00BA1526">
        <w:rPr>
          <w:rFonts w:ascii="Myriad Pro" w:eastAsiaTheme="minorEastAsia" w:hAnsi="Myriad Pro"/>
          <w:bCs/>
          <w:sz w:val="20"/>
          <w:szCs w:val="20"/>
          <w:u w:val="single"/>
          <w:lang w:val="es-ES"/>
        </w:rPr>
        <w:t>3.</w:t>
      </w:r>
      <w:r>
        <w:rPr>
          <w:rFonts w:ascii="Myriad Pro" w:eastAsiaTheme="minorEastAsia" w:hAnsi="Myriad Pro"/>
          <w:bCs/>
          <w:sz w:val="20"/>
          <w:szCs w:val="20"/>
          <w:u w:val="single"/>
          <w:lang w:val="es-ES"/>
        </w:rPr>
        <w:t>3</w:t>
      </w:r>
      <w:r w:rsidRPr="00BA1526">
        <w:rPr>
          <w:rFonts w:ascii="Myriad Pro" w:eastAsiaTheme="minorEastAsia" w:hAnsi="Myriad Pro"/>
          <w:bCs/>
          <w:sz w:val="20"/>
          <w:szCs w:val="20"/>
          <w:u w:val="single"/>
          <w:lang w:val="es-ES"/>
        </w:rPr>
        <w:t xml:space="preserve"> </w:t>
      </w:r>
      <w:r w:rsidRPr="008846C3">
        <w:rPr>
          <w:rFonts w:ascii="Myriad Pro" w:eastAsiaTheme="minorEastAsia" w:hAnsi="Myriad Pro"/>
          <w:bCs/>
          <w:sz w:val="20"/>
          <w:szCs w:val="20"/>
          <w:u w:val="single"/>
          <w:lang w:val="es-ES"/>
        </w:rPr>
        <w:t xml:space="preserve">Alcance de la </w:t>
      </w:r>
      <w:r w:rsidR="0082105B">
        <w:rPr>
          <w:rFonts w:ascii="Myriad Pro" w:eastAsiaTheme="minorEastAsia" w:hAnsi="Myriad Pro"/>
          <w:bCs/>
          <w:sz w:val="20"/>
          <w:szCs w:val="20"/>
          <w:u w:val="single"/>
          <w:lang w:val="es-ES"/>
        </w:rPr>
        <w:t>ET</w:t>
      </w:r>
    </w:p>
    <w:p w14:paraId="13CC6E54" w14:textId="77777777" w:rsidR="00F7185F" w:rsidRDefault="00F7185F" w:rsidP="008846C3">
      <w:pPr>
        <w:jc w:val="both"/>
        <w:rPr>
          <w:rFonts w:ascii="Myriad Pro" w:hAnsi="Myriad Pro" w:cstheme="minorHAnsi"/>
          <w:color w:val="000000"/>
          <w:lang w:val="es-PA"/>
        </w:rPr>
      </w:pPr>
      <w:bookmarkStart w:id="0" w:name="_Hlk1645523"/>
      <w:bookmarkStart w:id="1" w:name="_Hlk1655043"/>
    </w:p>
    <w:p w14:paraId="46DA386C" w14:textId="7487AB88" w:rsidR="008846C3" w:rsidRPr="008846C3" w:rsidRDefault="008846C3" w:rsidP="008846C3">
      <w:pPr>
        <w:jc w:val="both"/>
        <w:rPr>
          <w:rFonts w:ascii="Myriad Pro" w:hAnsi="Myriad Pro" w:cstheme="minorHAnsi"/>
          <w:color w:val="000000"/>
          <w:lang w:val="es-PA"/>
        </w:rPr>
      </w:pPr>
      <w:r w:rsidRPr="008846C3">
        <w:rPr>
          <w:rFonts w:ascii="Myriad Pro" w:hAnsi="Myriad Pro" w:cstheme="minorHAnsi"/>
          <w:color w:val="000000"/>
          <w:lang w:val="es-PA"/>
        </w:rPr>
        <w:t>La ET evaluará el desempeño del proyecto frente a las expectativas establecidas en el Marco Lógico / Marco de Resultados del proyecto (</w:t>
      </w:r>
      <w:r w:rsidRPr="008846C3">
        <w:rPr>
          <w:rFonts w:ascii="Myriad Pro" w:hAnsi="Myriad Pro" w:cstheme="minorHAnsi"/>
          <w:b/>
          <w:bCs/>
          <w:color w:val="000000"/>
          <w:lang w:val="es-PA"/>
        </w:rPr>
        <w:t>ver Anexo A de los TdR</w:t>
      </w:r>
      <w:r w:rsidRPr="008846C3">
        <w:rPr>
          <w:rFonts w:ascii="Myriad Pro" w:hAnsi="Myriad Pro" w:cstheme="minorHAnsi"/>
          <w:color w:val="000000"/>
          <w:lang w:val="es-PA"/>
        </w:rPr>
        <w:t>). La ET evaluará los resultados del proyecto de acuerdo con los criterios descritos en la Guía para los ET de proyectos financiados por el FMAM apoyados por el PNUD (relevancia, efectividad, eficiencia, sostenibilidad e impacto). La sección de Hallazgos del informe ET cubrirá los temas que se enumeran a continuación</w:t>
      </w:r>
      <w:r w:rsidRPr="008846C3">
        <w:rPr>
          <w:rStyle w:val="Refdenotaalpie"/>
          <w:rFonts w:ascii="Myriad Pro" w:hAnsi="Myriad Pro" w:cstheme="minorHAnsi"/>
          <w:color w:val="000000"/>
          <w:lang w:val="es-PA"/>
        </w:rPr>
        <w:footnoteReference w:id="2"/>
      </w:r>
      <w:r w:rsidRPr="008846C3">
        <w:rPr>
          <w:rFonts w:ascii="Myriad Pro" w:hAnsi="Myriad Pro" w:cstheme="minorHAnsi"/>
          <w:color w:val="000000"/>
          <w:lang w:val="es-PA"/>
        </w:rPr>
        <w:t>:</w:t>
      </w:r>
    </w:p>
    <w:p w14:paraId="3CB35DDA" w14:textId="77777777" w:rsidR="008846C3" w:rsidRPr="008846C3" w:rsidRDefault="008846C3" w:rsidP="008846C3">
      <w:pPr>
        <w:jc w:val="both"/>
        <w:rPr>
          <w:rFonts w:ascii="Myriad Pro" w:hAnsi="Myriad Pro" w:cstheme="minorHAnsi"/>
          <w:b/>
          <w:bCs/>
          <w:color w:val="000000"/>
          <w:lang w:val="es-PA"/>
        </w:rPr>
      </w:pPr>
    </w:p>
    <w:p w14:paraId="48244D23" w14:textId="1E6B0D3E" w:rsidR="008846C3" w:rsidRDefault="008846C3" w:rsidP="008846C3">
      <w:pPr>
        <w:jc w:val="both"/>
        <w:rPr>
          <w:rFonts w:ascii="Myriad Pro" w:hAnsi="Myriad Pro" w:cstheme="minorHAnsi"/>
          <w:b/>
          <w:bCs/>
          <w:color w:val="000000"/>
          <w:lang w:val="es-PA"/>
        </w:rPr>
      </w:pPr>
      <w:r w:rsidRPr="008846C3">
        <w:rPr>
          <w:rFonts w:ascii="Myriad Pro" w:hAnsi="Myriad Pro" w:cstheme="minorHAnsi"/>
          <w:b/>
          <w:bCs/>
          <w:color w:val="000000"/>
          <w:lang w:val="es-PA"/>
        </w:rPr>
        <w:lastRenderedPageBreak/>
        <w:t>Hallazgos</w:t>
      </w:r>
    </w:p>
    <w:p w14:paraId="20D7654F" w14:textId="77777777" w:rsidR="00F7185F" w:rsidRPr="008846C3" w:rsidRDefault="00F7185F" w:rsidP="008846C3">
      <w:pPr>
        <w:jc w:val="both"/>
        <w:rPr>
          <w:rFonts w:ascii="Myriad Pro" w:hAnsi="Myriad Pro" w:cstheme="minorHAnsi"/>
          <w:b/>
          <w:bCs/>
          <w:color w:val="000000"/>
          <w:lang w:val="es-PA"/>
        </w:rPr>
      </w:pPr>
    </w:p>
    <w:p w14:paraId="33B0027F" w14:textId="2BDE8F99" w:rsidR="008846C3" w:rsidRPr="008846C3" w:rsidRDefault="008846C3" w:rsidP="004B64F1">
      <w:pPr>
        <w:pStyle w:val="Prrafodelista"/>
        <w:numPr>
          <w:ilvl w:val="0"/>
          <w:numId w:val="18"/>
        </w:numPr>
        <w:spacing w:after="160" w:line="259" w:lineRule="auto"/>
        <w:ind w:left="360" w:hanging="360"/>
        <w:jc w:val="both"/>
        <w:rPr>
          <w:rFonts w:ascii="Myriad Pro" w:hAnsi="Myriad Pro" w:cstheme="minorHAnsi"/>
          <w:color w:val="000000"/>
          <w:u w:val="single"/>
        </w:rPr>
      </w:pPr>
      <w:r w:rsidRPr="008846C3">
        <w:rPr>
          <w:rFonts w:ascii="Myriad Pro" w:hAnsi="Myriad Pro" w:cstheme="minorHAnsi"/>
          <w:color w:val="000000"/>
          <w:u w:val="single"/>
        </w:rPr>
        <w:t>Diseño/Formulación del Proyecto</w:t>
      </w:r>
    </w:p>
    <w:p w14:paraId="2F7BF4D4" w14:textId="03711DFC" w:rsidR="004713FB" w:rsidRDefault="008846C3" w:rsidP="008846C3">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r>
      <w:r w:rsidR="0062344E">
        <w:rPr>
          <w:rFonts w:ascii="Myriad Pro" w:hAnsi="Myriad Pro" w:cstheme="minorHAnsi"/>
        </w:rPr>
        <w:t>Análisis del problema abordado</w:t>
      </w:r>
      <w:r w:rsidR="004713FB">
        <w:rPr>
          <w:rFonts w:ascii="Myriad Pro" w:hAnsi="Myriad Pro" w:cstheme="minorHAnsi"/>
        </w:rPr>
        <w:t>, relevancia y alineación a las prioridades de</w:t>
      </w:r>
      <w:r w:rsidR="00E90548">
        <w:rPr>
          <w:rFonts w:ascii="Myriad Pro" w:hAnsi="Myriad Pro" w:cstheme="minorHAnsi"/>
        </w:rPr>
        <w:t xml:space="preserve"> ambos</w:t>
      </w:r>
      <w:r w:rsidR="004713FB">
        <w:rPr>
          <w:rFonts w:ascii="Myriad Pro" w:hAnsi="Myriad Pro" w:cstheme="minorHAnsi"/>
        </w:rPr>
        <w:t xml:space="preserve"> </w:t>
      </w:r>
      <w:r w:rsidR="0066252F">
        <w:rPr>
          <w:rFonts w:ascii="Myriad Pro" w:hAnsi="Myriad Pro" w:cstheme="minorHAnsi"/>
        </w:rPr>
        <w:t>países</w:t>
      </w:r>
    </w:p>
    <w:p w14:paraId="6FE7BE6F" w14:textId="77777777" w:rsidR="00623CE7" w:rsidRDefault="0067466D" w:rsidP="004B64F1">
      <w:pPr>
        <w:pStyle w:val="Prrafodelista"/>
        <w:numPr>
          <w:ilvl w:val="0"/>
          <w:numId w:val="37"/>
        </w:numPr>
        <w:ind w:left="990" w:hanging="270"/>
        <w:rPr>
          <w:rFonts w:ascii="Myriad Pro" w:hAnsi="Myriad Pro" w:cstheme="minorHAnsi"/>
        </w:rPr>
      </w:pPr>
      <w:r>
        <w:rPr>
          <w:rFonts w:ascii="Myriad Pro" w:hAnsi="Myriad Pro" w:cstheme="minorHAnsi"/>
        </w:rPr>
        <w:t xml:space="preserve">Teoría del cambio </w:t>
      </w:r>
    </w:p>
    <w:p w14:paraId="025C8042" w14:textId="33C03616" w:rsidR="008846C3" w:rsidRPr="008846C3" w:rsidRDefault="008846C3" w:rsidP="004B64F1">
      <w:pPr>
        <w:pStyle w:val="Prrafodelista"/>
        <w:numPr>
          <w:ilvl w:val="0"/>
          <w:numId w:val="37"/>
        </w:numPr>
        <w:ind w:left="990" w:hanging="270"/>
        <w:rPr>
          <w:rFonts w:ascii="Myriad Pro" w:hAnsi="Myriad Pro" w:cstheme="minorHAnsi"/>
        </w:rPr>
      </w:pPr>
      <w:r w:rsidRPr="008846C3">
        <w:rPr>
          <w:rFonts w:ascii="Myriad Pro" w:hAnsi="Myriad Pro" w:cstheme="minorHAnsi"/>
        </w:rPr>
        <w:t>Análisis del Marco de resultados: lógica y estrategia del proyecto, indicadores</w:t>
      </w:r>
    </w:p>
    <w:p w14:paraId="31B10758" w14:textId="77777777" w:rsidR="008846C3" w:rsidRPr="008846C3" w:rsidRDefault="008846C3" w:rsidP="008846C3">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t>Supuestos y Riesgos</w:t>
      </w:r>
    </w:p>
    <w:p w14:paraId="6F738A9E" w14:textId="77777777" w:rsidR="008846C3" w:rsidRPr="008846C3" w:rsidRDefault="008846C3" w:rsidP="008846C3">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t>Lecciones de otros proyectos relevantes (por ejemplo, la misma área focal) incorporadas en el diseño del proyecto</w:t>
      </w:r>
    </w:p>
    <w:p w14:paraId="3E99C376" w14:textId="77777777" w:rsidR="008846C3" w:rsidRPr="008846C3" w:rsidRDefault="008846C3" w:rsidP="008846C3">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t>Participación planificada de las partes interesadas</w:t>
      </w:r>
    </w:p>
    <w:p w14:paraId="2BEC6DA5" w14:textId="77777777" w:rsidR="008846C3" w:rsidRPr="008846C3" w:rsidRDefault="008846C3" w:rsidP="008846C3">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t>Vínculos entre el proyecto y otras intervenciones dentro del sector</w:t>
      </w:r>
    </w:p>
    <w:p w14:paraId="28371C5F" w14:textId="77777777" w:rsidR="008846C3" w:rsidRPr="008846C3" w:rsidRDefault="008846C3" w:rsidP="008846C3">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t>Salvaguardas Sociales y Ambientales</w:t>
      </w:r>
    </w:p>
    <w:p w14:paraId="2F77E394" w14:textId="77777777" w:rsidR="008D1E58" w:rsidRDefault="008846C3" w:rsidP="008D1E58">
      <w:pPr>
        <w:pStyle w:val="Prrafodelista"/>
        <w:ind w:left="990" w:hanging="270"/>
        <w:rPr>
          <w:rFonts w:ascii="Myriad Pro" w:hAnsi="Myriad Pro" w:cstheme="minorHAnsi"/>
        </w:rPr>
      </w:pPr>
      <w:r w:rsidRPr="008846C3">
        <w:rPr>
          <w:rFonts w:ascii="Myriad Pro" w:hAnsi="Myriad Pro" w:cstheme="minorHAnsi"/>
        </w:rPr>
        <w:t>•</w:t>
      </w:r>
      <w:r w:rsidRPr="008846C3">
        <w:rPr>
          <w:rFonts w:ascii="Myriad Pro" w:hAnsi="Myriad Pro" w:cstheme="minorHAnsi"/>
        </w:rPr>
        <w:tab/>
        <w:t>Incorporación del enfoque de género</w:t>
      </w:r>
    </w:p>
    <w:p w14:paraId="4A9A01F4" w14:textId="2BEFF432" w:rsidR="008D1E58" w:rsidRPr="008D1E58" w:rsidRDefault="008D1E58" w:rsidP="004B64F1">
      <w:pPr>
        <w:pStyle w:val="Prrafodelista"/>
        <w:numPr>
          <w:ilvl w:val="0"/>
          <w:numId w:val="37"/>
        </w:numPr>
        <w:ind w:left="990" w:hanging="270"/>
        <w:rPr>
          <w:rFonts w:ascii="Myriad Pro" w:hAnsi="Myriad Pro" w:cstheme="minorHAnsi"/>
        </w:rPr>
      </w:pPr>
      <w:r w:rsidRPr="008D1E58">
        <w:rPr>
          <w:rFonts w:ascii="Myriad Pro" w:hAnsi="Myriad Pro" w:cstheme="minorHAnsi"/>
        </w:rPr>
        <w:t>Arreglos de implementación</w:t>
      </w:r>
    </w:p>
    <w:p w14:paraId="2031C7DA" w14:textId="77777777" w:rsidR="008846C3" w:rsidRPr="008846C3" w:rsidRDefault="008846C3" w:rsidP="008846C3">
      <w:pPr>
        <w:pStyle w:val="Prrafodelista"/>
        <w:tabs>
          <w:tab w:val="left" w:pos="1620"/>
        </w:tabs>
        <w:rPr>
          <w:rFonts w:ascii="Myriad Pro" w:hAnsi="Myriad Pro" w:cstheme="minorHAnsi"/>
        </w:rPr>
      </w:pPr>
    </w:p>
    <w:p w14:paraId="30CCBF1A" w14:textId="77777777" w:rsidR="008846C3" w:rsidRPr="008846C3" w:rsidRDefault="008846C3" w:rsidP="004B64F1">
      <w:pPr>
        <w:pStyle w:val="Prrafodelista"/>
        <w:numPr>
          <w:ilvl w:val="0"/>
          <w:numId w:val="18"/>
        </w:numPr>
        <w:spacing w:after="160" w:line="259" w:lineRule="auto"/>
        <w:ind w:left="360" w:hanging="360"/>
        <w:jc w:val="both"/>
        <w:rPr>
          <w:rFonts w:ascii="Myriad Pro" w:hAnsi="Myriad Pro" w:cstheme="minorHAnsi"/>
          <w:color w:val="000000"/>
          <w:u w:val="single"/>
        </w:rPr>
      </w:pPr>
      <w:r w:rsidRPr="008846C3">
        <w:rPr>
          <w:rFonts w:ascii="Myriad Pro" w:hAnsi="Myriad Pro" w:cstheme="minorHAnsi"/>
          <w:color w:val="000000"/>
          <w:u w:val="single"/>
        </w:rPr>
        <w:t>Implementación del proyecto</w:t>
      </w:r>
    </w:p>
    <w:p w14:paraId="39CC182B" w14:textId="77777777" w:rsidR="008846C3" w:rsidRPr="008846C3" w:rsidRDefault="008846C3" w:rsidP="008846C3">
      <w:pPr>
        <w:pStyle w:val="Prrafodelista"/>
        <w:ind w:left="360"/>
        <w:jc w:val="both"/>
        <w:rPr>
          <w:rFonts w:ascii="Myriad Pro" w:hAnsi="Myriad Pro" w:cstheme="minorHAnsi"/>
          <w:color w:val="000000"/>
        </w:rPr>
      </w:pPr>
    </w:p>
    <w:p w14:paraId="65C80DA6" w14:textId="77777777" w:rsidR="008846C3" w:rsidRPr="008846C3" w:rsidRDefault="008846C3" w:rsidP="004B64F1">
      <w:pPr>
        <w:pStyle w:val="Prrafodelista"/>
        <w:numPr>
          <w:ilvl w:val="0"/>
          <w:numId w:val="16"/>
        </w:numPr>
        <w:tabs>
          <w:tab w:val="left" w:pos="1620"/>
        </w:tabs>
        <w:spacing w:after="160" w:line="259" w:lineRule="auto"/>
        <w:ind w:left="990"/>
        <w:rPr>
          <w:rFonts w:ascii="Myriad Pro" w:hAnsi="Myriad Pro" w:cstheme="minorHAnsi"/>
          <w:color w:val="000000"/>
        </w:rPr>
      </w:pPr>
      <w:r w:rsidRPr="008846C3">
        <w:rPr>
          <w:rFonts w:ascii="Myriad Pro" w:hAnsi="Myriad Pro" w:cstheme="minorHAnsi"/>
          <w:color w:val="000000"/>
        </w:rPr>
        <w:t>Gestión adaptativa (cambios en el diseño del proyecto y los resultados del proyecto durante la implementación)</w:t>
      </w:r>
    </w:p>
    <w:p w14:paraId="46C085F3" w14:textId="0C797648" w:rsidR="008846C3" w:rsidRPr="008846C3" w:rsidRDefault="008846C3" w:rsidP="004B64F1">
      <w:pPr>
        <w:pStyle w:val="Prrafodelista"/>
        <w:numPr>
          <w:ilvl w:val="0"/>
          <w:numId w:val="16"/>
        </w:numPr>
        <w:tabs>
          <w:tab w:val="left" w:pos="1620"/>
        </w:tabs>
        <w:spacing w:after="160" w:line="259" w:lineRule="auto"/>
        <w:ind w:left="990"/>
        <w:rPr>
          <w:rFonts w:ascii="Myriad Pro" w:hAnsi="Myriad Pro" w:cstheme="minorHAnsi"/>
          <w:color w:val="000000"/>
        </w:rPr>
      </w:pPr>
      <w:r w:rsidRPr="008846C3">
        <w:rPr>
          <w:rFonts w:ascii="Myriad Pro" w:hAnsi="Myriad Pro" w:cstheme="minorHAnsi"/>
          <w:color w:val="000000"/>
        </w:rPr>
        <w:t xml:space="preserve">Participación </w:t>
      </w:r>
      <w:r w:rsidR="0076510D">
        <w:rPr>
          <w:rFonts w:ascii="Myriad Pro" w:hAnsi="Myriad Pro" w:cstheme="minorHAnsi"/>
          <w:color w:val="000000"/>
        </w:rPr>
        <w:t>actual</w:t>
      </w:r>
      <w:r w:rsidRPr="008846C3">
        <w:rPr>
          <w:rFonts w:ascii="Myriad Pro" w:hAnsi="Myriad Pro" w:cstheme="minorHAnsi"/>
          <w:color w:val="000000"/>
        </w:rPr>
        <w:t xml:space="preserve"> de las partes interesadas y acuerdos de implementación</w:t>
      </w:r>
    </w:p>
    <w:p w14:paraId="62DFA3A7" w14:textId="5A0A5904" w:rsidR="008846C3" w:rsidRPr="008846C3" w:rsidRDefault="008846C3" w:rsidP="001F6753">
      <w:pPr>
        <w:pStyle w:val="Prrafodelista"/>
        <w:numPr>
          <w:ilvl w:val="0"/>
          <w:numId w:val="16"/>
        </w:numPr>
        <w:tabs>
          <w:tab w:val="left" w:pos="1620"/>
        </w:tabs>
        <w:spacing w:after="160" w:line="259" w:lineRule="auto"/>
        <w:ind w:left="990"/>
        <w:jc w:val="both"/>
        <w:rPr>
          <w:rFonts w:ascii="Myriad Pro" w:hAnsi="Myriad Pro" w:cstheme="minorHAnsi"/>
          <w:color w:val="000000"/>
        </w:rPr>
      </w:pPr>
      <w:r w:rsidRPr="008846C3">
        <w:rPr>
          <w:rFonts w:ascii="Myriad Pro" w:hAnsi="Myriad Pro" w:cstheme="minorHAnsi"/>
          <w:color w:val="000000"/>
        </w:rPr>
        <w:t>Financiamiento y cofinanciamiento del proyecto</w:t>
      </w:r>
      <w:r w:rsidR="007C13A3">
        <w:rPr>
          <w:rFonts w:ascii="Myriad Pro" w:hAnsi="Myriad Pro" w:cstheme="minorHAnsi"/>
          <w:color w:val="000000"/>
        </w:rPr>
        <w:t xml:space="preserve"> (</w:t>
      </w:r>
      <w:r w:rsidR="00B154E3">
        <w:rPr>
          <w:rFonts w:ascii="Myriad Pro" w:hAnsi="Myriad Pro" w:cstheme="minorHAnsi"/>
          <w:color w:val="000000"/>
        </w:rPr>
        <w:t xml:space="preserve">se debe </w:t>
      </w:r>
      <w:r w:rsidR="00984ECA">
        <w:rPr>
          <w:rFonts w:ascii="Myriad Pro" w:hAnsi="Myriad Pro" w:cstheme="minorHAnsi"/>
          <w:color w:val="000000"/>
        </w:rPr>
        <w:t>incluir</w:t>
      </w:r>
      <w:r w:rsidR="00B154E3">
        <w:rPr>
          <w:rFonts w:ascii="Myriad Pro" w:hAnsi="Myriad Pro" w:cstheme="minorHAnsi"/>
          <w:color w:val="000000"/>
        </w:rPr>
        <w:t xml:space="preserve"> </w:t>
      </w:r>
      <w:r w:rsidR="001F6753">
        <w:rPr>
          <w:rFonts w:ascii="Myriad Pro" w:hAnsi="Myriad Pro" w:cstheme="minorHAnsi"/>
          <w:color w:val="000000"/>
        </w:rPr>
        <w:t>l</w:t>
      </w:r>
      <w:r w:rsidR="00B154E3">
        <w:rPr>
          <w:rFonts w:ascii="Myriad Pro" w:hAnsi="Myriad Pro" w:cstheme="minorHAnsi"/>
          <w:color w:val="000000"/>
        </w:rPr>
        <w:t xml:space="preserve">a tabla </w:t>
      </w:r>
      <w:r w:rsidR="001F6753">
        <w:rPr>
          <w:rFonts w:ascii="Myriad Pro" w:hAnsi="Myriad Pro" w:cstheme="minorHAnsi"/>
          <w:color w:val="000000"/>
        </w:rPr>
        <w:t xml:space="preserve">de cofinanciamiento </w:t>
      </w:r>
      <w:r w:rsidR="00984ECA">
        <w:rPr>
          <w:rFonts w:ascii="Myriad Pro" w:hAnsi="Myriad Pro" w:cstheme="minorHAnsi"/>
          <w:color w:val="000000"/>
        </w:rPr>
        <w:t xml:space="preserve">según Anexo </w:t>
      </w:r>
      <w:r w:rsidR="00CF2125">
        <w:rPr>
          <w:rFonts w:ascii="Myriad Pro" w:hAnsi="Myriad Pro" w:cstheme="minorHAnsi"/>
          <w:color w:val="000000"/>
        </w:rPr>
        <w:t>H</w:t>
      </w:r>
      <w:r w:rsidR="00984ECA">
        <w:rPr>
          <w:rFonts w:ascii="Myriad Pro" w:hAnsi="Myriad Pro" w:cstheme="minorHAnsi"/>
          <w:color w:val="000000"/>
        </w:rPr>
        <w:t>)</w:t>
      </w:r>
    </w:p>
    <w:p w14:paraId="3896187B" w14:textId="77777777" w:rsidR="008846C3" w:rsidRPr="008846C3" w:rsidRDefault="008846C3" w:rsidP="004B64F1">
      <w:pPr>
        <w:pStyle w:val="Prrafodelista"/>
        <w:numPr>
          <w:ilvl w:val="0"/>
          <w:numId w:val="16"/>
        </w:numPr>
        <w:tabs>
          <w:tab w:val="left" w:pos="1620"/>
        </w:tabs>
        <w:spacing w:after="160" w:line="259" w:lineRule="auto"/>
        <w:ind w:left="990"/>
        <w:rPr>
          <w:rFonts w:ascii="Myriad Pro" w:hAnsi="Myriad Pro" w:cstheme="minorHAnsi"/>
          <w:color w:val="000000"/>
        </w:rPr>
      </w:pPr>
      <w:r w:rsidRPr="008846C3">
        <w:rPr>
          <w:rFonts w:ascii="Myriad Pro" w:hAnsi="Myriad Pro" w:cstheme="minorHAnsi"/>
          <w:color w:val="000000"/>
        </w:rPr>
        <w:t xml:space="preserve">Monitoreo y evaluación: diseño inicial (*), implementación (*) y evaluación general del </w:t>
      </w:r>
      <w:proofErr w:type="spellStart"/>
      <w:r w:rsidRPr="008846C3">
        <w:rPr>
          <w:rFonts w:ascii="Myriad Pro" w:hAnsi="Myriad Pro" w:cstheme="minorHAnsi"/>
          <w:color w:val="000000"/>
        </w:rPr>
        <w:t>MyE</w:t>
      </w:r>
      <w:proofErr w:type="spellEnd"/>
      <w:r w:rsidRPr="008846C3">
        <w:rPr>
          <w:rFonts w:ascii="Myriad Pro" w:hAnsi="Myriad Pro" w:cstheme="minorHAnsi"/>
          <w:color w:val="000000"/>
        </w:rPr>
        <w:t xml:space="preserve"> (*)</w:t>
      </w:r>
    </w:p>
    <w:p w14:paraId="71360637" w14:textId="77777777" w:rsidR="008846C3" w:rsidRPr="008846C3" w:rsidRDefault="008846C3" w:rsidP="004B64F1">
      <w:pPr>
        <w:pStyle w:val="Prrafodelista"/>
        <w:numPr>
          <w:ilvl w:val="0"/>
          <w:numId w:val="16"/>
        </w:numPr>
        <w:tabs>
          <w:tab w:val="left" w:pos="1620"/>
        </w:tabs>
        <w:spacing w:after="160" w:line="259" w:lineRule="auto"/>
        <w:ind w:left="990"/>
        <w:rPr>
          <w:rFonts w:ascii="Myriad Pro" w:hAnsi="Myriad Pro" w:cstheme="minorHAnsi"/>
          <w:color w:val="000000"/>
        </w:rPr>
      </w:pPr>
      <w:r w:rsidRPr="008846C3">
        <w:rPr>
          <w:rFonts w:ascii="Myriad Pro" w:hAnsi="Myriad Pro" w:cstheme="minorHAnsi"/>
          <w:color w:val="000000"/>
        </w:rPr>
        <w:t>Agencia implementadora (PNUD) (*) y Agencia ejecutora (*), supervisión, implementación y ejecución general del proyecto (*)</w:t>
      </w:r>
    </w:p>
    <w:p w14:paraId="40995C86" w14:textId="77777777" w:rsidR="008846C3" w:rsidRPr="008846C3" w:rsidRDefault="008846C3" w:rsidP="004B64F1">
      <w:pPr>
        <w:pStyle w:val="Prrafodelista"/>
        <w:numPr>
          <w:ilvl w:val="0"/>
          <w:numId w:val="16"/>
        </w:numPr>
        <w:tabs>
          <w:tab w:val="left" w:pos="1620"/>
        </w:tabs>
        <w:spacing w:after="160" w:line="259" w:lineRule="auto"/>
        <w:ind w:left="990"/>
        <w:rPr>
          <w:rFonts w:ascii="Myriad Pro" w:hAnsi="Myriad Pro" w:cstheme="minorHAnsi"/>
          <w:color w:val="000000"/>
        </w:rPr>
      </w:pPr>
      <w:r w:rsidRPr="008846C3">
        <w:rPr>
          <w:rFonts w:ascii="Myriad Pro" w:hAnsi="Myriad Pro" w:cstheme="minorHAnsi"/>
          <w:color w:val="000000"/>
        </w:rPr>
        <w:t>Gestión de riesgos, incluidos los estándares sociales y ambientales</w:t>
      </w:r>
    </w:p>
    <w:p w14:paraId="567F53ED" w14:textId="7829E69E" w:rsidR="008846C3" w:rsidRDefault="008846C3" w:rsidP="008846C3">
      <w:pPr>
        <w:pStyle w:val="Prrafodelista"/>
        <w:tabs>
          <w:tab w:val="left" w:pos="1620"/>
        </w:tabs>
        <w:ind w:left="360"/>
        <w:rPr>
          <w:rFonts w:ascii="Myriad Pro" w:hAnsi="Myriad Pro" w:cstheme="minorHAnsi"/>
          <w:color w:val="000000"/>
        </w:rPr>
      </w:pPr>
    </w:p>
    <w:p w14:paraId="2426FE78" w14:textId="316188C6" w:rsidR="004F40A3" w:rsidRDefault="004F40A3" w:rsidP="008846C3">
      <w:pPr>
        <w:pStyle w:val="Prrafodelista"/>
        <w:tabs>
          <w:tab w:val="left" w:pos="1620"/>
        </w:tabs>
        <w:ind w:left="360"/>
        <w:rPr>
          <w:rFonts w:ascii="Myriad Pro" w:hAnsi="Myriad Pro" w:cstheme="minorHAnsi"/>
          <w:color w:val="000000"/>
        </w:rPr>
      </w:pPr>
    </w:p>
    <w:p w14:paraId="6DC37D5E" w14:textId="77777777" w:rsidR="008846C3" w:rsidRPr="008846C3" w:rsidRDefault="008846C3" w:rsidP="004B64F1">
      <w:pPr>
        <w:pStyle w:val="Prrafodelista"/>
        <w:numPr>
          <w:ilvl w:val="0"/>
          <w:numId w:val="18"/>
        </w:numPr>
        <w:spacing w:after="160" w:line="259" w:lineRule="auto"/>
        <w:ind w:left="360" w:hanging="360"/>
        <w:jc w:val="both"/>
        <w:rPr>
          <w:rFonts w:ascii="Myriad Pro" w:hAnsi="Myriad Pro" w:cstheme="minorHAnsi"/>
          <w:color w:val="000000"/>
          <w:u w:val="single"/>
        </w:rPr>
      </w:pPr>
      <w:r w:rsidRPr="008846C3">
        <w:rPr>
          <w:rFonts w:ascii="Myriad Pro" w:hAnsi="Myriad Pro" w:cstheme="minorHAnsi"/>
          <w:color w:val="000000"/>
          <w:u w:val="single"/>
        </w:rPr>
        <w:t>Resultados del Proyecto</w:t>
      </w:r>
    </w:p>
    <w:p w14:paraId="7FAD69EB" w14:textId="77777777" w:rsidR="008846C3" w:rsidRPr="008846C3" w:rsidRDefault="008846C3" w:rsidP="008846C3">
      <w:pPr>
        <w:pStyle w:val="Prrafodelista"/>
        <w:ind w:left="360"/>
        <w:jc w:val="both"/>
        <w:rPr>
          <w:rFonts w:ascii="Myriad Pro" w:hAnsi="Myriad Pro" w:cstheme="minorHAnsi"/>
          <w:u w:val="single"/>
        </w:rPr>
      </w:pPr>
    </w:p>
    <w:p w14:paraId="3AC5566E" w14:textId="0156CD52" w:rsidR="008846C3" w:rsidRPr="001F6753" w:rsidRDefault="008846C3" w:rsidP="004B64F1">
      <w:pPr>
        <w:pStyle w:val="Prrafodelista"/>
        <w:numPr>
          <w:ilvl w:val="0"/>
          <w:numId w:val="19"/>
        </w:numPr>
        <w:tabs>
          <w:tab w:val="left" w:pos="1620"/>
        </w:tabs>
        <w:spacing w:after="160" w:line="259" w:lineRule="auto"/>
        <w:ind w:left="360"/>
        <w:jc w:val="both"/>
        <w:rPr>
          <w:rFonts w:ascii="Myriad Pro" w:hAnsi="Myriad Pro" w:cstheme="minorHAnsi"/>
          <w:color w:val="000000"/>
        </w:rPr>
      </w:pPr>
      <w:r w:rsidRPr="008846C3">
        <w:rPr>
          <w:rFonts w:ascii="Myriad Pro" w:hAnsi="Myriad Pro" w:cstheme="minorHAnsi"/>
          <w:color w:val="000000"/>
        </w:rPr>
        <w:t xml:space="preserve">Evaluar el logro de los </w:t>
      </w:r>
      <w:r w:rsidRPr="001F6753">
        <w:rPr>
          <w:rFonts w:ascii="Myriad Pro" w:hAnsi="Myriad Pro" w:cstheme="minorHAnsi"/>
          <w:color w:val="000000"/>
        </w:rPr>
        <w:t>resultados en comparación con los indicadores informando sobre el nivel de progreso de cada objetivo e indicador de</w:t>
      </w:r>
      <w:r w:rsidR="00633357" w:rsidRPr="001F6753">
        <w:rPr>
          <w:rFonts w:ascii="Myriad Pro" w:hAnsi="Myriad Pro" w:cstheme="minorHAnsi"/>
          <w:color w:val="000000"/>
        </w:rPr>
        <w:t>l marco de</w:t>
      </w:r>
      <w:r w:rsidRPr="001F6753">
        <w:rPr>
          <w:rFonts w:ascii="Myriad Pro" w:hAnsi="Myriad Pro" w:cstheme="minorHAnsi"/>
          <w:color w:val="000000"/>
        </w:rPr>
        <w:t xml:space="preserve"> resultado en el momento de la ET y anotando los logros finales</w:t>
      </w:r>
      <w:r w:rsidR="00430FDC" w:rsidRPr="001F6753">
        <w:rPr>
          <w:rFonts w:ascii="Myriad Pro" w:hAnsi="Myriad Pro" w:cstheme="minorHAnsi"/>
          <w:color w:val="000000"/>
        </w:rPr>
        <w:t xml:space="preserve"> mediante</w:t>
      </w:r>
      <w:r w:rsidR="008135F5" w:rsidRPr="001F6753">
        <w:rPr>
          <w:rFonts w:ascii="Myriad Pro" w:hAnsi="Myriad Pro" w:cstheme="minorHAnsi"/>
          <w:color w:val="000000"/>
        </w:rPr>
        <w:t xml:space="preserve"> el formato de</w:t>
      </w:r>
      <w:r w:rsidR="00430FDC" w:rsidRPr="001F6753">
        <w:rPr>
          <w:rFonts w:ascii="Myriad Pro" w:hAnsi="Myriad Pro" w:cstheme="minorHAnsi"/>
          <w:color w:val="000000"/>
        </w:rPr>
        <w:t xml:space="preserve"> la Matriz de </w:t>
      </w:r>
      <w:r w:rsidR="00905008" w:rsidRPr="001F6753">
        <w:rPr>
          <w:rFonts w:ascii="Myriad Pro" w:hAnsi="Myriad Pro" w:cstheme="minorHAnsi"/>
          <w:color w:val="000000"/>
        </w:rPr>
        <w:t>progreso</w:t>
      </w:r>
      <w:r w:rsidR="005628DB" w:rsidRPr="001F6753">
        <w:rPr>
          <w:rFonts w:ascii="Myriad Pro" w:hAnsi="Myriad Pro" w:cstheme="minorHAnsi"/>
          <w:color w:val="000000"/>
        </w:rPr>
        <w:t xml:space="preserve"> en el logro de resultados</w:t>
      </w:r>
      <w:r w:rsidR="00715ACD" w:rsidRPr="001F6753">
        <w:rPr>
          <w:rFonts w:ascii="Myriad Pro" w:hAnsi="Myriad Pro" w:cstheme="minorHAnsi"/>
          <w:color w:val="000000"/>
        </w:rPr>
        <w:t xml:space="preserve"> (ver Anexo </w:t>
      </w:r>
      <w:r w:rsidR="002B1A38" w:rsidRPr="001F6753">
        <w:rPr>
          <w:rFonts w:ascii="Myriad Pro" w:hAnsi="Myriad Pro" w:cstheme="minorHAnsi"/>
          <w:color w:val="000000"/>
        </w:rPr>
        <w:t>E</w:t>
      </w:r>
      <w:r w:rsidR="00715ACD" w:rsidRPr="001F6753">
        <w:rPr>
          <w:rFonts w:ascii="Myriad Pro" w:hAnsi="Myriad Pro" w:cstheme="minorHAnsi"/>
          <w:color w:val="000000"/>
        </w:rPr>
        <w:t>)</w:t>
      </w:r>
      <w:r w:rsidR="002B1A38" w:rsidRPr="001F6753">
        <w:rPr>
          <w:rFonts w:ascii="Myriad Pro" w:hAnsi="Myriad Pro" w:cstheme="minorHAnsi"/>
          <w:color w:val="000000"/>
        </w:rPr>
        <w:t>.</w:t>
      </w:r>
    </w:p>
    <w:p w14:paraId="3F918FC1" w14:textId="77777777" w:rsidR="008846C3" w:rsidRPr="001F6753" w:rsidRDefault="008846C3" w:rsidP="004B64F1">
      <w:pPr>
        <w:pStyle w:val="Prrafodelista"/>
        <w:numPr>
          <w:ilvl w:val="0"/>
          <w:numId w:val="17"/>
        </w:numPr>
        <w:tabs>
          <w:tab w:val="left" w:pos="1620"/>
        </w:tabs>
        <w:spacing w:after="160" w:line="259" w:lineRule="auto"/>
        <w:ind w:left="360"/>
        <w:rPr>
          <w:rFonts w:ascii="Myriad Pro" w:hAnsi="Myriad Pro" w:cstheme="minorHAnsi"/>
          <w:color w:val="000000"/>
        </w:rPr>
      </w:pPr>
      <w:r w:rsidRPr="001F6753">
        <w:rPr>
          <w:rFonts w:ascii="Myriad Pro" w:hAnsi="Myriad Pro" w:cstheme="minorHAnsi"/>
          <w:color w:val="000000"/>
        </w:rPr>
        <w:t>Relevancia (*), Eficacia (*), Eficiencia (*) y el resultado general del proyecto (*)</w:t>
      </w:r>
    </w:p>
    <w:p w14:paraId="4E44B821" w14:textId="77777777" w:rsidR="008846C3" w:rsidRPr="001F6753" w:rsidRDefault="008846C3" w:rsidP="004B64F1">
      <w:pPr>
        <w:pStyle w:val="Prrafodelista"/>
        <w:numPr>
          <w:ilvl w:val="0"/>
          <w:numId w:val="17"/>
        </w:numPr>
        <w:tabs>
          <w:tab w:val="left" w:pos="1620"/>
        </w:tabs>
        <w:spacing w:after="160" w:line="259" w:lineRule="auto"/>
        <w:ind w:left="360"/>
        <w:jc w:val="both"/>
        <w:rPr>
          <w:rFonts w:ascii="Myriad Pro" w:hAnsi="Myriad Pro" w:cstheme="minorHAnsi"/>
        </w:rPr>
      </w:pPr>
      <w:r w:rsidRPr="001F6753">
        <w:rPr>
          <w:rFonts w:ascii="Myriad Pro" w:hAnsi="Myriad Pro" w:cstheme="minorHAnsi"/>
          <w:color w:val="000000"/>
        </w:rPr>
        <w:t>Sostenibilidad: financiera (*)</w:t>
      </w:r>
      <w:r w:rsidRPr="001F6753">
        <w:rPr>
          <w:rFonts w:ascii="Myriad Pro" w:hAnsi="Myriad Pro" w:cstheme="minorHAnsi"/>
        </w:rPr>
        <w:t xml:space="preserve">, </w:t>
      </w:r>
      <w:proofErr w:type="gramStart"/>
      <w:r w:rsidRPr="001F6753">
        <w:rPr>
          <w:rFonts w:ascii="Myriad Pro" w:hAnsi="Myriad Pro" w:cstheme="minorHAnsi"/>
          <w:color w:val="000000"/>
        </w:rPr>
        <w:t>socio-política</w:t>
      </w:r>
      <w:proofErr w:type="gramEnd"/>
      <w:r w:rsidRPr="001F6753">
        <w:rPr>
          <w:rFonts w:ascii="Myriad Pro" w:hAnsi="Myriad Pro" w:cstheme="minorHAnsi"/>
          <w:color w:val="000000"/>
        </w:rPr>
        <w:t xml:space="preserve"> (*), Marco institucional y gobernanza (*), ambiental (*), probabilidad general de sostenibilidad (*)</w:t>
      </w:r>
    </w:p>
    <w:p w14:paraId="3D589BBC" w14:textId="77777777" w:rsidR="008846C3" w:rsidRPr="001F6753" w:rsidRDefault="008846C3" w:rsidP="004B64F1">
      <w:pPr>
        <w:pStyle w:val="Prrafodelista"/>
        <w:numPr>
          <w:ilvl w:val="0"/>
          <w:numId w:val="17"/>
        </w:numPr>
        <w:tabs>
          <w:tab w:val="left" w:pos="1620"/>
        </w:tabs>
        <w:spacing w:after="160" w:line="259" w:lineRule="auto"/>
        <w:ind w:left="360"/>
        <w:jc w:val="both"/>
        <w:rPr>
          <w:rFonts w:ascii="Myriad Pro" w:hAnsi="Myriad Pro" w:cstheme="minorHAnsi"/>
          <w:color w:val="000000"/>
        </w:rPr>
      </w:pPr>
      <w:r w:rsidRPr="001F6753">
        <w:rPr>
          <w:rFonts w:ascii="Myriad Pro" w:hAnsi="Myriad Pro" w:cstheme="minorHAnsi"/>
          <w:color w:val="000000"/>
        </w:rPr>
        <w:t>Apropiación nacional</w:t>
      </w:r>
    </w:p>
    <w:p w14:paraId="0B5B5BA8" w14:textId="77777777" w:rsidR="008846C3" w:rsidRPr="001F6753" w:rsidRDefault="008846C3" w:rsidP="004B64F1">
      <w:pPr>
        <w:pStyle w:val="Prrafodelista"/>
        <w:numPr>
          <w:ilvl w:val="0"/>
          <w:numId w:val="17"/>
        </w:numPr>
        <w:tabs>
          <w:tab w:val="left" w:pos="1620"/>
        </w:tabs>
        <w:spacing w:after="160" w:line="259" w:lineRule="auto"/>
        <w:ind w:left="360"/>
        <w:jc w:val="both"/>
        <w:rPr>
          <w:rFonts w:ascii="Myriad Pro" w:hAnsi="Myriad Pro" w:cstheme="minorHAnsi"/>
        </w:rPr>
      </w:pPr>
      <w:r w:rsidRPr="001F6753">
        <w:rPr>
          <w:rFonts w:ascii="Myriad Pro" w:hAnsi="Myriad Pro" w:cstheme="minorHAnsi"/>
          <w:color w:val="000000"/>
        </w:rPr>
        <w:t>Igualdad de género y empoderamiento de la mujer</w:t>
      </w:r>
    </w:p>
    <w:p w14:paraId="4AD80623" w14:textId="77777777" w:rsidR="008846C3" w:rsidRPr="008846C3" w:rsidRDefault="008846C3" w:rsidP="004B64F1">
      <w:pPr>
        <w:pStyle w:val="Prrafodelista"/>
        <w:numPr>
          <w:ilvl w:val="0"/>
          <w:numId w:val="17"/>
        </w:numPr>
        <w:tabs>
          <w:tab w:val="left" w:pos="1620"/>
        </w:tabs>
        <w:spacing w:after="160" w:line="259" w:lineRule="auto"/>
        <w:ind w:left="360"/>
        <w:jc w:val="both"/>
        <w:rPr>
          <w:rFonts w:ascii="Myriad Pro" w:hAnsi="Myriad Pro" w:cstheme="minorHAnsi"/>
        </w:rPr>
      </w:pPr>
      <w:r w:rsidRPr="001F6753">
        <w:rPr>
          <w:rFonts w:ascii="Myriad Pro" w:hAnsi="Myriad Pro" w:cstheme="minorHAnsi"/>
          <w:color w:val="000000"/>
        </w:rPr>
        <w:t>Temas transversales (alivio de la pobreza, mejora de la gobernanza, mitigación y adaptación al cambio climático, prevención y recuperación de desastres</w:t>
      </w:r>
      <w:r w:rsidRPr="008846C3">
        <w:rPr>
          <w:rFonts w:ascii="Myriad Pro" w:hAnsi="Myriad Pro" w:cstheme="minorHAnsi"/>
          <w:color w:val="000000"/>
        </w:rPr>
        <w:t>, derechos humanos, desarrollo de capacidades, cooperación Sur-Sur, gestión del conocimiento, voluntariado, etc.)</w:t>
      </w:r>
    </w:p>
    <w:p w14:paraId="5C7038D7" w14:textId="77777777" w:rsidR="008846C3" w:rsidRPr="008846C3" w:rsidRDefault="008846C3" w:rsidP="004B64F1">
      <w:pPr>
        <w:pStyle w:val="Prrafodelista"/>
        <w:numPr>
          <w:ilvl w:val="0"/>
          <w:numId w:val="17"/>
        </w:numPr>
        <w:tabs>
          <w:tab w:val="left" w:pos="1620"/>
        </w:tabs>
        <w:spacing w:after="160" w:line="259" w:lineRule="auto"/>
        <w:ind w:left="360"/>
        <w:jc w:val="both"/>
        <w:rPr>
          <w:rFonts w:ascii="Myriad Pro" w:hAnsi="Myriad Pro" w:cstheme="minorHAnsi"/>
        </w:rPr>
      </w:pPr>
      <w:r w:rsidRPr="008846C3">
        <w:rPr>
          <w:rFonts w:ascii="Myriad Pro" w:hAnsi="Myriad Pro" w:cstheme="minorHAnsi"/>
          <w:color w:val="000000"/>
        </w:rPr>
        <w:t>Adicionalidad del FMAM</w:t>
      </w:r>
    </w:p>
    <w:p w14:paraId="58417EEC" w14:textId="77777777" w:rsidR="008846C3" w:rsidRPr="008846C3" w:rsidRDefault="008846C3" w:rsidP="004B64F1">
      <w:pPr>
        <w:pStyle w:val="Prrafodelista"/>
        <w:numPr>
          <w:ilvl w:val="0"/>
          <w:numId w:val="17"/>
        </w:numPr>
        <w:tabs>
          <w:tab w:val="left" w:pos="1620"/>
        </w:tabs>
        <w:spacing w:after="160" w:line="259" w:lineRule="auto"/>
        <w:ind w:left="360"/>
        <w:rPr>
          <w:rFonts w:ascii="Myriad Pro" w:hAnsi="Myriad Pro" w:cstheme="minorHAnsi"/>
        </w:rPr>
      </w:pPr>
      <w:r w:rsidRPr="008846C3">
        <w:rPr>
          <w:rFonts w:ascii="Myriad Pro" w:hAnsi="Myriad Pro" w:cstheme="minorHAnsi"/>
          <w:color w:val="000000"/>
        </w:rPr>
        <w:t>Papel catalítico / efecto de replicabilidad</w:t>
      </w:r>
    </w:p>
    <w:p w14:paraId="63AF165F" w14:textId="77777777" w:rsidR="008846C3" w:rsidRPr="008846C3" w:rsidRDefault="008846C3" w:rsidP="004B64F1">
      <w:pPr>
        <w:pStyle w:val="Prrafodelista"/>
        <w:numPr>
          <w:ilvl w:val="0"/>
          <w:numId w:val="17"/>
        </w:numPr>
        <w:tabs>
          <w:tab w:val="left" w:pos="1620"/>
        </w:tabs>
        <w:spacing w:after="160" w:line="259" w:lineRule="auto"/>
        <w:ind w:left="360"/>
        <w:rPr>
          <w:rFonts w:ascii="Myriad Pro" w:hAnsi="Myriad Pro" w:cstheme="minorHAnsi"/>
          <w:color w:val="000000"/>
        </w:rPr>
      </w:pPr>
      <w:r w:rsidRPr="008846C3">
        <w:rPr>
          <w:rFonts w:ascii="Myriad Pro" w:hAnsi="Myriad Pro" w:cstheme="minorHAnsi"/>
          <w:color w:val="000000"/>
        </w:rPr>
        <w:t>Progreso hacia el impacto</w:t>
      </w:r>
    </w:p>
    <w:p w14:paraId="4EFA3744" w14:textId="77777777" w:rsidR="008846C3" w:rsidRPr="008846C3" w:rsidRDefault="008846C3" w:rsidP="008846C3">
      <w:pPr>
        <w:pStyle w:val="Prrafodelista"/>
        <w:tabs>
          <w:tab w:val="left" w:pos="1620"/>
        </w:tabs>
        <w:ind w:left="1080"/>
        <w:rPr>
          <w:rFonts w:ascii="Myriad Pro" w:hAnsi="Myriad Pro" w:cstheme="minorHAnsi"/>
        </w:rPr>
      </w:pPr>
    </w:p>
    <w:p w14:paraId="70271619" w14:textId="77777777" w:rsidR="008846C3" w:rsidRPr="008846C3" w:rsidRDefault="008846C3" w:rsidP="004B64F1">
      <w:pPr>
        <w:pStyle w:val="Prrafodelista"/>
        <w:numPr>
          <w:ilvl w:val="0"/>
          <w:numId w:val="18"/>
        </w:numPr>
        <w:spacing w:after="160" w:line="259" w:lineRule="auto"/>
        <w:ind w:left="360" w:hanging="360"/>
        <w:jc w:val="both"/>
        <w:rPr>
          <w:rFonts w:ascii="Myriad Pro" w:hAnsi="Myriad Pro" w:cstheme="minorHAnsi"/>
          <w:color w:val="000000"/>
          <w:u w:val="single"/>
        </w:rPr>
      </w:pPr>
      <w:r w:rsidRPr="008846C3">
        <w:rPr>
          <w:rFonts w:ascii="Myriad Pro" w:hAnsi="Myriad Pro" w:cstheme="minorHAnsi"/>
          <w:color w:val="000000"/>
          <w:u w:val="single"/>
        </w:rPr>
        <w:t>Principales hallazgos, conclusiones, recomendaciones y lecciones aprendidas</w:t>
      </w:r>
    </w:p>
    <w:p w14:paraId="2687BA97" w14:textId="77777777" w:rsidR="008846C3" w:rsidRPr="008846C3" w:rsidRDefault="008846C3" w:rsidP="008846C3">
      <w:pPr>
        <w:pStyle w:val="Prrafodelista"/>
        <w:ind w:left="360"/>
        <w:jc w:val="both"/>
        <w:rPr>
          <w:rFonts w:ascii="Myriad Pro" w:hAnsi="Myriad Pro" w:cstheme="minorHAnsi"/>
          <w:u w:val="single"/>
        </w:rPr>
      </w:pPr>
    </w:p>
    <w:p w14:paraId="400DEFEC" w14:textId="77777777" w:rsidR="008846C3" w:rsidRPr="008846C3" w:rsidRDefault="008846C3" w:rsidP="004B64F1">
      <w:pPr>
        <w:pStyle w:val="Prrafodelista"/>
        <w:numPr>
          <w:ilvl w:val="0"/>
          <w:numId w:val="17"/>
        </w:numPr>
        <w:spacing w:line="259" w:lineRule="auto"/>
        <w:ind w:left="360"/>
        <w:jc w:val="both"/>
        <w:rPr>
          <w:rFonts w:ascii="Myriad Pro" w:hAnsi="Myriad Pro" w:cstheme="minorHAnsi"/>
          <w:color w:val="000000"/>
        </w:rPr>
      </w:pPr>
      <w:r w:rsidRPr="008846C3">
        <w:rPr>
          <w:rFonts w:ascii="Myriad Pro" w:hAnsi="Myriad Pro" w:cstheme="minorHAnsi"/>
          <w:color w:val="000000"/>
        </w:rPr>
        <w:t>El/la consultor/a de ET incluirá un resumen de los principales hallazgos del informe de ET. Los hallazgos deben presentarse como declaraciones de hechos que se basan en el análisis de los datos.</w:t>
      </w:r>
    </w:p>
    <w:p w14:paraId="71BA0BFF" w14:textId="77777777" w:rsidR="008846C3" w:rsidRPr="008846C3" w:rsidRDefault="008846C3" w:rsidP="004B64F1">
      <w:pPr>
        <w:pStyle w:val="Prrafodelista"/>
        <w:numPr>
          <w:ilvl w:val="0"/>
          <w:numId w:val="17"/>
        </w:numPr>
        <w:spacing w:line="259" w:lineRule="auto"/>
        <w:ind w:left="360"/>
        <w:jc w:val="both"/>
        <w:rPr>
          <w:rFonts w:ascii="Myriad Pro" w:hAnsi="Myriad Pro" w:cstheme="minorHAnsi"/>
          <w:color w:val="000000"/>
        </w:rPr>
      </w:pPr>
      <w:r w:rsidRPr="008846C3">
        <w:rPr>
          <w:rFonts w:ascii="Myriad Pro" w:hAnsi="Myriad Pro" w:cstheme="minorHAnsi"/>
          <w:color w:val="000000"/>
        </w:rPr>
        <w:lastRenderedPageBreak/>
        <w:t>La sección de conclusiones se redactará a la luz de los hallazgos. Las conclusiones deben ser declaraciones integrales y equilibradas que estén bien fundamentadas con evidencia y conectadas lógicamente con los hallazgos de ET. Tanto las conclusiones como los hallazgos deben resaltar las fortalezas, debilidades y resultados del proyecto, responder a las preguntas claves de evaluación (ver la sección 4. Guía para la Conducción de Evaluaciones Terminales de Proyectos PNUD-FMAM) y brindar información sobre la identificación y / o soluciones a problemas importantes o cuestiones pertinentes para los beneficiarios del proyecto, el PNUD y el FMAM.</w:t>
      </w:r>
    </w:p>
    <w:p w14:paraId="096B189F" w14:textId="77777777" w:rsidR="008846C3" w:rsidRPr="008846C3" w:rsidRDefault="008846C3" w:rsidP="004B64F1">
      <w:pPr>
        <w:pStyle w:val="Prrafodelista"/>
        <w:numPr>
          <w:ilvl w:val="0"/>
          <w:numId w:val="17"/>
        </w:numPr>
        <w:spacing w:line="259" w:lineRule="auto"/>
        <w:ind w:left="360"/>
        <w:jc w:val="both"/>
        <w:rPr>
          <w:rFonts w:ascii="Myriad Pro" w:hAnsi="Myriad Pro" w:cstheme="minorHAnsi"/>
          <w:color w:val="000000"/>
        </w:rPr>
      </w:pPr>
      <w:r w:rsidRPr="008846C3">
        <w:rPr>
          <w:rFonts w:ascii="Myriad Pro" w:hAnsi="Myriad Pro" w:cstheme="minorHAnsi"/>
          <w:color w:val="000000"/>
        </w:rPr>
        <w:t>Las recomendaciones dirigidas a los usuarios previstos de la evaluación deben ser concretas, prácticas, factibles y específicas. Estas se deben centrar en qué decisiones y acciones se pueden realizar con miras a asegurar la sostenibilidad de los resultados alcanzados por el proyecto y para proyectos a futuro. Las recomendaciones deben estar respaldadas específicamente por evidencias y estar vinculadas a los hallazgos y conclusiones en torno a las preguntas clave abordadas por la evaluación.</w:t>
      </w:r>
    </w:p>
    <w:p w14:paraId="6C9C3D49" w14:textId="77777777" w:rsidR="008846C3" w:rsidRPr="008846C3" w:rsidRDefault="008846C3" w:rsidP="004B64F1">
      <w:pPr>
        <w:pStyle w:val="Prrafodelista"/>
        <w:numPr>
          <w:ilvl w:val="0"/>
          <w:numId w:val="17"/>
        </w:numPr>
        <w:spacing w:line="259" w:lineRule="auto"/>
        <w:ind w:left="360"/>
        <w:jc w:val="both"/>
        <w:rPr>
          <w:rFonts w:ascii="Myriad Pro" w:hAnsi="Myriad Pro" w:cstheme="minorHAnsi"/>
          <w:color w:val="000000"/>
        </w:rPr>
      </w:pPr>
      <w:r w:rsidRPr="008846C3">
        <w:rPr>
          <w:rFonts w:ascii="Myriad Pro" w:hAnsi="Myriad Pro" w:cstheme="minorHAnsi"/>
          <w:color w:val="000000"/>
        </w:rPr>
        <w:t>El informe de ET también debe incluir las lecciones que se puedan extraer de la evaluación, incluidas las mejores y peores prácticas para abordar cuestiones relacionadas con la relevancia, el desempeño y el éxito, para que puedan proporcionar conocimiento obtenido de la circunstancia en particular (métodos programáticos y de evaluación utilizados, alianzas, apalancamiento financiero, etc.) que sean aplicables a otras intervenciones del FMAM y del PNUD. Cuando sea posible, el/la consultor/a de la ET debe incluir ejemplos de buenas prácticas en el diseño e implementación de proyectos.</w:t>
      </w:r>
    </w:p>
    <w:p w14:paraId="40E81C32" w14:textId="77777777" w:rsidR="008846C3" w:rsidRPr="008846C3" w:rsidRDefault="008846C3" w:rsidP="004B64F1">
      <w:pPr>
        <w:pStyle w:val="Prrafodelista"/>
        <w:numPr>
          <w:ilvl w:val="0"/>
          <w:numId w:val="17"/>
        </w:numPr>
        <w:spacing w:line="259" w:lineRule="auto"/>
        <w:ind w:left="360"/>
        <w:jc w:val="both"/>
        <w:rPr>
          <w:rFonts w:ascii="Myriad Pro" w:hAnsi="Myriad Pro" w:cstheme="minorHAnsi"/>
          <w:color w:val="000000"/>
        </w:rPr>
      </w:pPr>
      <w:r w:rsidRPr="008846C3">
        <w:rPr>
          <w:rFonts w:ascii="Myriad Pro" w:hAnsi="Myriad Pro" w:cstheme="minorHAnsi"/>
          <w:color w:val="000000"/>
        </w:rPr>
        <w:t>Es importante que las conclusiones, recomendaciones y lecciones aprendidas del informe de ET incluyan resultados relacionados con la igualdad de género y el empoderamiento de las mujeres.</w:t>
      </w:r>
    </w:p>
    <w:p w14:paraId="238E7B9D" w14:textId="77777777" w:rsidR="008846C3" w:rsidRPr="008846C3" w:rsidRDefault="008846C3" w:rsidP="008846C3">
      <w:pPr>
        <w:jc w:val="both"/>
        <w:rPr>
          <w:rFonts w:ascii="Myriad Pro" w:hAnsi="Myriad Pro" w:cstheme="minorHAnsi"/>
          <w:color w:val="000000"/>
        </w:rPr>
      </w:pPr>
    </w:p>
    <w:p w14:paraId="2C28FA85" w14:textId="439DA3F2" w:rsidR="008846C3" w:rsidRDefault="008846C3" w:rsidP="008846C3">
      <w:pPr>
        <w:jc w:val="both"/>
        <w:rPr>
          <w:rFonts w:ascii="Myriad Pro" w:hAnsi="Myriad Pro" w:cstheme="minorHAnsi"/>
          <w:color w:val="000000"/>
        </w:rPr>
      </w:pPr>
      <w:r w:rsidRPr="008846C3">
        <w:rPr>
          <w:rFonts w:ascii="Myriad Pro" w:hAnsi="Myriad Pro" w:cstheme="minorHAnsi"/>
          <w:color w:val="000000"/>
        </w:rPr>
        <w:t>El informe de ET incluirá una tabla de calificaciones de evaluación, tal como se muestra a continuación:</w:t>
      </w:r>
    </w:p>
    <w:p w14:paraId="11A74C11" w14:textId="77777777" w:rsidR="0082105B" w:rsidRPr="008846C3" w:rsidRDefault="0082105B" w:rsidP="008846C3">
      <w:pPr>
        <w:jc w:val="both"/>
        <w:rPr>
          <w:rFonts w:ascii="Myriad Pro" w:hAnsi="Myriad Pro" w:cstheme="minorHAnsi"/>
          <w:color w:val="000000"/>
        </w:rPr>
      </w:pPr>
    </w:p>
    <w:p w14:paraId="468680E9" w14:textId="4E9822B9" w:rsidR="008846C3" w:rsidRPr="008846C3" w:rsidRDefault="008846C3" w:rsidP="008846C3">
      <w:pPr>
        <w:ind w:left="360"/>
        <w:jc w:val="center"/>
        <w:rPr>
          <w:rFonts w:ascii="Myriad Pro" w:hAnsi="Myriad Pro" w:cstheme="minorHAnsi"/>
          <w:b/>
          <w:color w:val="000000"/>
        </w:rPr>
      </w:pPr>
      <w:r w:rsidRPr="008846C3">
        <w:rPr>
          <w:rFonts w:ascii="Myriad Pro" w:hAnsi="Myriad Pro" w:cstheme="minorHAnsi"/>
          <w:b/>
          <w:color w:val="000000"/>
        </w:rPr>
        <w:t xml:space="preserve">Tabla 2: Tabla de calificaciones de </w:t>
      </w:r>
      <w:r w:rsidR="0082105B">
        <w:rPr>
          <w:rFonts w:ascii="Myriad Pro" w:hAnsi="Myriad Pro" w:cstheme="minorHAnsi"/>
          <w:b/>
          <w:color w:val="000000"/>
        </w:rPr>
        <w:t>la ET</w:t>
      </w:r>
    </w:p>
    <w:tbl>
      <w:tblPr>
        <w:tblStyle w:val="Tablaconcuadrcula"/>
        <w:tblW w:w="0" w:type="auto"/>
        <w:jc w:val="center"/>
        <w:tblLook w:val="04A0" w:firstRow="1" w:lastRow="0" w:firstColumn="1" w:lastColumn="0" w:noHBand="0" w:noVBand="1"/>
      </w:tblPr>
      <w:tblGrid>
        <w:gridCol w:w="6898"/>
        <w:gridCol w:w="2118"/>
      </w:tblGrid>
      <w:tr w:rsidR="008846C3" w:rsidRPr="008846C3" w14:paraId="776FAB0A" w14:textId="77777777" w:rsidTr="00D34819">
        <w:trPr>
          <w:jc w:val="center"/>
        </w:trPr>
        <w:tc>
          <w:tcPr>
            <w:tcW w:w="6899" w:type="dxa"/>
            <w:shd w:val="clear" w:color="auto" w:fill="404040" w:themeFill="text1" w:themeFillTint="BF"/>
          </w:tcPr>
          <w:p w14:paraId="310C4130" w14:textId="77777777" w:rsidR="008846C3" w:rsidRPr="008846C3" w:rsidRDefault="008846C3" w:rsidP="00723966">
            <w:pPr>
              <w:pStyle w:val="Prrafodelista"/>
              <w:ind w:left="340"/>
              <w:jc w:val="both"/>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Monitoreo &amp; Evaluación (M&amp;E)</w:t>
            </w:r>
          </w:p>
        </w:tc>
        <w:tc>
          <w:tcPr>
            <w:tcW w:w="2117" w:type="dxa"/>
            <w:shd w:val="clear" w:color="auto" w:fill="404040" w:themeFill="text1" w:themeFillTint="BF"/>
          </w:tcPr>
          <w:p w14:paraId="3E2DA069" w14:textId="77777777" w:rsidR="008846C3" w:rsidRPr="008846C3" w:rsidRDefault="008846C3" w:rsidP="00723966">
            <w:pPr>
              <w:jc w:val="center"/>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Calificación</w:t>
            </w:r>
            <w:r w:rsidRPr="008846C3">
              <w:rPr>
                <w:rFonts w:ascii="Myriad Pro" w:hAnsi="Myriad Pro" w:cstheme="minorHAnsi"/>
                <w:color w:val="FFFFFF" w:themeColor="background1"/>
                <w:sz w:val="20"/>
                <w:szCs w:val="20"/>
                <w:vertAlign w:val="superscript"/>
              </w:rPr>
              <w:t xml:space="preserve"> </w:t>
            </w:r>
          </w:p>
        </w:tc>
      </w:tr>
      <w:tr w:rsidR="008846C3" w:rsidRPr="008846C3" w14:paraId="5EB6EBEB" w14:textId="77777777" w:rsidTr="00D34819">
        <w:trPr>
          <w:jc w:val="center"/>
        </w:trPr>
        <w:tc>
          <w:tcPr>
            <w:tcW w:w="6899" w:type="dxa"/>
          </w:tcPr>
          <w:p w14:paraId="1201A91A"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Diseño de Plan de M&amp;E</w:t>
            </w:r>
          </w:p>
        </w:tc>
        <w:tc>
          <w:tcPr>
            <w:tcW w:w="2117" w:type="dxa"/>
          </w:tcPr>
          <w:p w14:paraId="64C117B2" w14:textId="77777777" w:rsidR="008846C3" w:rsidRPr="008846C3" w:rsidRDefault="008846C3" w:rsidP="00723966">
            <w:pPr>
              <w:jc w:val="center"/>
              <w:rPr>
                <w:rFonts w:ascii="Myriad Pro" w:hAnsi="Myriad Pro" w:cstheme="minorHAnsi"/>
                <w:color w:val="000000"/>
                <w:sz w:val="20"/>
                <w:szCs w:val="20"/>
              </w:rPr>
            </w:pPr>
            <w:r w:rsidRPr="008846C3">
              <w:rPr>
                <w:rFonts w:ascii="Myriad Pro" w:hAnsi="Myriad Pro" w:cstheme="minorHAnsi"/>
                <w:color w:val="000000"/>
                <w:sz w:val="20"/>
                <w:szCs w:val="20"/>
              </w:rPr>
              <w:t>(Puntaje del 1 al 6)</w:t>
            </w:r>
          </w:p>
        </w:tc>
      </w:tr>
      <w:tr w:rsidR="008846C3" w:rsidRPr="008846C3" w14:paraId="43AEF74E" w14:textId="77777777" w:rsidTr="00D34819">
        <w:trPr>
          <w:jc w:val="center"/>
        </w:trPr>
        <w:tc>
          <w:tcPr>
            <w:tcW w:w="6899" w:type="dxa"/>
          </w:tcPr>
          <w:p w14:paraId="2A85718F"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 xml:space="preserve">Implementación del Plan de M&amp;E </w:t>
            </w:r>
          </w:p>
        </w:tc>
        <w:tc>
          <w:tcPr>
            <w:tcW w:w="2117" w:type="dxa"/>
          </w:tcPr>
          <w:p w14:paraId="5C6256F6"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4B313350" w14:textId="77777777" w:rsidTr="00D34819">
        <w:trPr>
          <w:jc w:val="center"/>
        </w:trPr>
        <w:tc>
          <w:tcPr>
            <w:tcW w:w="6899" w:type="dxa"/>
            <w:shd w:val="clear" w:color="auto" w:fill="DDD9C3" w:themeFill="background2" w:themeFillShade="E6"/>
          </w:tcPr>
          <w:p w14:paraId="2A52404E"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Calidad General de M&amp;E</w:t>
            </w:r>
          </w:p>
        </w:tc>
        <w:tc>
          <w:tcPr>
            <w:tcW w:w="2117" w:type="dxa"/>
            <w:shd w:val="clear" w:color="auto" w:fill="DDD9C3" w:themeFill="background2" w:themeFillShade="E6"/>
          </w:tcPr>
          <w:p w14:paraId="3079C96D"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05F20EC0" w14:textId="77777777" w:rsidTr="00D34819">
        <w:trPr>
          <w:jc w:val="center"/>
        </w:trPr>
        <w:tc>
          <w:tcPr>
            <w:tcW w:w="6899" w:type="dxa"/>
            <w:shd w:val="clear" w:color="auto" w:fill="404040" w:themeFill="text1" w:themeFillTint="BF"/>
          </w:tcPr>
          <w:p w14:paraId="398A604D" w14:textId="77777777" w:rsidR="008846C3" w:rsidRPr="008846C3" w:rsidRDefault="008846C3" w:rsidP="00723966">
            <w:pPr>
              <w:pStyle w:val="Prrafodelista"/>
              <w:ind w:left="340"/>
              <w:jc w:val="both"/>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Implementación &amp; Ejecución</w:t>
            </w:r>
          </w:p>
        </w:tc>
        <w:tc>
          <w:tcPr>
            <w:tcW w:w="2117" w:type="dxa"/>
            <w:shd w:val="clear" w:color="auto" w:fill="404040" w:themeFill="text1" w:themeFillTint="BF"/>
          </w:tcPr>
          <w:p w14:paraId="0C9D3474" w14:textId="77777777" w:rsidR="008846C3" w:rsidRPr="008846C3" w:rsidRDefault="008846C3" w:rsidP="00723966">
            <w:pPr>
              <w:jc w:val="center"/>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Calificación</w:t>
            </w:r>
          </w:p>
        </w:tc>
      </w:tr>
      <w:tr w:rsidR="008846C3" w:rsidRPr="008846C3" w14:paraId="4634E4DE" w14:textId="77777777" w:rsidTr="00D34819">
        <w:trPr>
          <w:jc w:val="center"/>
        </w:trPr>
        <w:tc>
          <w:tcPr>
            <w:tcW w:w="6899" w:type="dxa"/>
          </w:tcPr>
          <w:p w14:paraId="322C8F9A" w14:textId="77777777" w:rsidR="008846C3" w:rsidRPr="008846C3" w:rsidRDefault="008846C3" w:rsidP="00723966">
            <w:pPr>
              <w:ind w:left="970" w:hanging="610"/>
              <w:jc w:val="both"/>
              <w:rPr>
                <w:rFonts w:ascii="Myriad Pro" w:hAnsi="Myriad Pro" w:cstheme="minorHAnsi"/>
                <w:color w:val="000000"/>
                <w:sz w:val="20"/>
                <w:szCs w:val="20"/>
              </w:rPr>
            </w:pPr>
            <w:r w:rsidRPr="008846C3">
              <w:rPr>
                <w:rFonts w:ascii="Myriad Pro" w:hAnsi="Myriad Pro" w:cstheme="minorHAnsi"/>
                <w:color w:val="000000"/>
                <w:sz w:val="20"/>
                <w:szCs w:val="20"/>
              </w:rPr>
              <w:t>Calidad de la ejecución / supervisión del PNUD</w:t>
            </w:r>
          </w:p>
        </w:tc>
        <w:tc>
          <w:tcPr>
            <w:tcW w:w="2117" w:type="dxa"/>
          </w:tcPr>
          <w:p w14:paraId="728DD518" w14:textId="77777777" w:rsidR="008846C3" w:rsidRPr="008846C3" w:rsidRDefault="008846C3" w:rsidP="00723966">
            <w:pPr>
              <w:jc w:val="center"/>
              <w:rPr>
                <w:rFonts w:ascii="Myriad Pro" w:hAnsi="Myriad Pro" w:cstheme="minorHAnsi"/>
                <w:color w:val="000000"/>
                <w:sz w:val="20"/>
                <w:szCs w:val="20"/>
              </w:rPr>
            </w:pPr>
            <w:r w:rsidRPr="008846C3">
              <w:rPr>
                <w:rFonts w:ascii="Myriad Pro" w:hAnsi="Myriad Pro" w:cstheme="minorHAnsi"/>
                <w:color w:val="000000"/>
                <w:sz w:val="20"/>
                <w:szCs w:val="20"/>
              </w:rPr>
              <w:t>(Puntaje del 1 al 6)</w:t>
            </w:r>
          </w:p>
        </w:tc>
      </w:tr>
      <w:tr w:rsidR="008846C3" w:rsidRPr="008846C3" w14:paraId="63C34829" w14:textId="77777777" w:rsidTr="00D34819">
        <w:trPr>
          <w:jc w:val="center"/>
        </w:trPr>
        <w:tc>
          <w:tcPr>
            <w:tcW w:w="6899" w:type="dxa"/>
          </w:tcPr>
          <w:p w14:paraId="763CE8E5" w14:textId="77777777" w:rsidR="008846C3" w:rsidRPr="008846C3" w:rsidRDefault="008846C3" w:rsidP="00723966">
            <w:pPr>
              <w:ind w:left="970" w:hanging="610"/>
              <w:jc w:val="both"/>
              <w:rPr>
                <w:rFonts w:ascii="Myriad Pro" w:hAnsi="Myriad Pro" w:cstheme="minorHAnsi"/>
                <w:color w:val="000000"/>
                <w:sz w:val="20"/>
                <w:szCs w:val="20"/>
              </w:rPr>
            </w:pPr>
            <w:r w:rsidRPr="008846C3">
              <w:rPr>
                <w:rFonts w:ascii="Myriad Pro" w:hAnsi="Myriad Pro" w:cstheme="minorHAnsi"/>
                <w:color w:val="000000"/>
                <w:sz w:val="20"/>
                <w:szCs w:val="20"/>
              </w:rPr>
              <w:t>Calidad de la ejecución del socio implementador</w:t>
            </w:r>
          </w:p>
        </w:tc>
        <w:tc>
          <w:tcPr>
            <w:tcW w:w="2117" w:type="dxa"/>
          </w:tcPr>
          <w:p w14:paraId="19BF87A3"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77496B1B" w14:textId="77777777" w:rsidTr="00D34819">
        <w:trPr>
          <w:jc w:val="center"/>
        </w:trPr>
        <w:tc>
          <w:tcPr>
            <w:tcW w:w="6899" w:type="dxa"/>
            <w:shd w:val="clear" w:color="auto" w:fill="DDD9C3" w:themeFill="background2" w:themeFillShade="E6"/>
          </w:tcPr>
          <w:p w14:paraId="55B445D4" w14:textId="77777777" w:rsidR="008846C3" w:rsidRPr="008846C3" w:rsidRDefault="008846C3" w:rsidP="00723966">
            <w:pPr>
              <w:ind w:left="970" w:hanging="610"/>
              <w:jc w:val="both"/>
              <w:rPr>
                <w:rFonts w:ascii="Myriad Pro" w:hAnsi="Myriad Pro" w:cstheme="minorHAnsi"/>
                <w:color w:val="000000"/>
                <w:sz w:val="20"/>
                <w:szCs w:val="20"/>
              </w:rPr>
            </w:pPr>
            <w:r w:rsidRPr="008846C3">
              <w:rPr>
                <w:rFonts w:ascii="Myriad Pro" w:hAnsi="Myriad Pro" w:cstheme="minorHAnsi"/>
                <w:color w:val="000000"/>
                <w:sz w:val="20"/>
                <w:szCs w:val="20"/>
              </w:rPr>
              <w:t>Calidad general de implementación / ejecución</w:t>
            </w:r>
          </w:p>
        </w:tc>
        <w:tc>
          <w:tcPr>
            <w:tcW w:w="2117" w:type="dxa"/>
            <w:shd w:val="clear" w:color="auto" w:fill="DDD9C3" w:themeFill="background2" w:themeFillShade="E6"/>
          </w:tcPr>
          <w:p w14:paraId="7FE7B64B"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6F273718" w14:textId="77777777" w:rsidTr="00D34819">
        <w:trPr>
          <w:jc w:val="center"/>
        </w:trPr>
        <w:tc>
          <w:tcPr>
            <w:tcW w:w="6898" w:type="dxa"/>
            <w:shd w:val="clear" w:color="auto" w:fill="404040" w:themeFill="text1" w:themeFillTint="BF"/>
          </w:tcPr>
          <w:p w14:paraId="569EE16B" w14:textId="74030677" w:rsidR="008846C3" w:rsidRPr="008846C3" w:rsidRDefault="00F7185F" w:rsidP="00723966">
            <w:pPr>
              <w:pStyle w:val="Prrafodelista"/>
              <w:ind w:left="340"/>
              <w:jc w:val="both"/>
              <w:rPr>
                <w:rFonts w:ascii="Myriad Pro" w:hAnsi="Myriad Pro" w:cstheme="minorHAnsi"/>
                <w:color w:val="FFFFFF" w:themeColor="background1"/>
                <w:sz w:val="20"/>
                <w:szCs w:val="20"/>
              </w:rPr>
            </w:pPr>
            <w:r>
              <w:br w:type="page"/>
            </w:r>
            <w:r w:rsidR="008846C3" w:rsidRPr="008846C3">
              <w:rPr>
                <w:rFonts w:ascii="Myriad Pro" w:hAnsi="Myriad Pro" w:cstheme="minorHAnsi"/>
                <w:color w:val="FFFFFF" w:themeColor="background1"/>
                <w:sz w:val="20"/>
                <w:szCs w:val="20"/>
              </w:rPr>
              <w:t>Evaluación de resultados</w:t>
            </w:r>
          </w:p>
        </w:tc>
        <w:tc>
          <w:tcPr>
            <w:tcW w:w="2118" w:type="dxa"/>
            <w:shd w:val="clear" w:color="auto" w:fill="404040" w:themeFill="text1" w:themeFillTint="BF"/>
          </w:tcPr>
          <w:p w14:paraId="283AB464" w14:textId="77777777" w:rsidR="008846C3" w:rsidRPr="008846C3" w:rsidRDefault="008846C3" w:rsidP="00723966">
            <w:pPr>
              <w:jc w:val="center"/>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Calificación</w:t>
            </w:r>
          </w:p>
        </w:tc>
      </w:tr>
      <w:tr w:rsidR="008846C3" w:rsidRPr="008846C3" w14:paraId="159DFE00" w14:textId="77777777" w:rsidTr="00D34819">
        <w:trPr>
          <w:jc w:val="center"/>
        </w:trPr>
        <w:tc>
          <w:tcPr>
            <w:tcW w:w="6898" w:type="dxa"/>
          </w:tcPr>
          <w:p w14:paraId="4E797A98"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Relevancia</w:t>
            </w:r>
          </w:p>
        </w:tc>
        <w:tc>
          <w:tcPr>
            <w:tcW w:w="2118" w:type="dxa"/>
          </w:tcPr>
          <w:p w14:paraId="25610232" w14:textId="77777777" w:rsidR="008846C3" w:rsidRPr="008846C3" w:rsidRDefault="008846C3" w:rsidP="00723966">
            <w:pPr>
              <w:jc w:val="center"/>
              <w:rPr>
                <w:rFonts w:ascii="Myriad Pro" w:hAnsi="Myriad Pro" w:cstheme="minorHAnsi"/>
                <w:color w:val="000000"/>
                <w:sz w:val="20"/>
                <w:szCs w:val="20"/>
              </w:rPr>
            </w:pPr>
            <w:r w:rsidRPr="008846C3">
              <w:rPr>
                <w:rFonts w:ascii="Myriad Pro" w:hAnsi="Myriad Pro" w:cstheme="minorHAnsi"/>
                <w:color w:val="000000"/>
                <w:sz w:val="20"/>
                <w:szCs w:val="20"/>
              </w:rPr>
              <w:t>(Puntaje del 1 al 6)</w:t>
            </w:r>
          </w:p>
        </w:tc>
      </w:tr>
      <w:tr w:rsidR="008846C3" w:rsidRPr="008846C3" w14:paraId="328FB77B" w14:textId="77777777" w:rsidTr="00D34819">
        <w:trPr>
          <w:jc w:val="center"/>
        </w:trPr>
        <w:tc>
          <w:tcPr>
            <w:tcW w:w="6898" w:type="dxa"/>
          </w:tcPr>
          <w:p w14:paraId="69260490"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Eficacia</w:t>
            </w:r>
          </w:p>
        </w:tc>
        <w:tc>
          <w:tcPr>
            <w:tcW w:w="2118" w:type="dxa"/>
          </w:tcPr>
          <w:p w14:paraId="7289FBD9"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6D0A9AFE" w14:textId="77777777" w:rsidTr="00D34819">
        <w:trPr>
          <w:jc w:val="center"/>
        </w:trPr>
        <w:tc>
          <w:tcPr>
            <w:tcW w:w="6898" w:type="dxa"/>
          </w:tcPr>
          <w:p w14:paraId="4E7EC911"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Eficiencia</w:t>
            </w:r>
          </w:p>
        </w:tc>
        <w:tc>
          <w:tcPr>
            <w:tcW w:w="2118" w:type="dxa"/>
          </w:tcPr>
          <w:p w14:paraId="70F473C7"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673A00E5" w14:textId="77777777" w:rsidTr="00D34819">
        <w:trPr>
          <w:jc w:val="center"/>
        </w:trPr>
        <w:tc>
          <w:tcPr>
            <w:tcW w:w="6898" w:type="dxa"/>
            <w:shd w:val="clear" w:color="auto" w:fill="DDD9C3" w:themeFill="background2" w:themeFillShade="E6"/>
          </w:tcPr>
          <w:p w14:paraId="4AE8EC4C"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Calificación general del resultado del proyecto</w:t>
            </w:r>
          </w:p>
        </w:tc>
        <w:tc>
          <w:tcPr>
            <w:tcW w:w="2118" w:type="dxa"/>
            <w:shd w:val="clear" w:color="auto" w:fill="DDD9C3" w:themeFill="background2" w:themeFillShade="E6"/>
          </w:tcPr>
          <w:p w14:paraId="64BDFA58"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4E345303" w14:textId="77777777" w:rsidTr="00D34819">
        <w:trPr>
          <w:jc w:val="center"/>
        </w:trPr>
        <w:tc>
          <w:tcPr>
            <w:tcW w:w="6898" w:type="dxa"/>
            <w:shd w:val="clear" w:color="auto" w:fill="404040" w:themeFill="text1" w:themeFillTint="BF"/>
          </w:tcPr>
          <w:p w14:paraId="374145DB" w14:textId="77777777" w:rsidR="008846C3" w:rsidRPr="008846C3" w:rsidRDefault="008846C3" w:rsidP="00723966">
            <w:pPr>
              <w:pStyle w:val="Prrafodelista"/>
              <w:ind w:left="340"/>
              <w:jc w:val="both"/>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Sostenibilidad</w:t>
            </w:r>
          </w:p>
        </w:tc>
        <w:tc>
          <w:tcPr>
            <w:tcW w:w="2118" w:type="dxa"/>
            <w:shd w:val="clear" w:color="auto" w:fill="404040" w:themeFill="text1" w:themeFillTint="BF"/>
          </w:tcPr>
          <w:p w14:paraId="5E21B547" w14:textId="77777777" w:rsidR="008846C3" w:rsidRPr="008846C3" w:rsidRDefault="008846C3" w:rsidP="00723966">
            <w:pPr>
              <w:jc w:val="center"/>
              <w:rPr>
                <w:rFonts w:ascii="Myriad Pro" w:hAnsi="Myriad Pro" w:cstheme="minorHAnsi"/>
                <w:color w:val="FFFFFF" w:themeColor="background1"/>
                <w:sz w:val="20"/>
                <w:szCs w:val="20"/>
              </w:rPr>
            </w:pPr>
            <w:r w:rsidRPr="008846C3">
              <w:rPr>
                <w:rFonts w:ascii="Myriad Pro" w:hAnsi="Myriad Pro" w:cstheme="minorHAnsi"/>
                <w:color w:val="FFFFFF" w:themeColor="background1"/>
                <w:sz w:val="20"/>
                <w:szCs w:val="20"/>
              </w:rPr>
              <w:t>Calificación</w:t>
            </w:r>
          </w:p>
        </w:tc>
      </w:tr>
      <w:tr w:rsidR="008846C3" w:rsidRPr="008846C3" w14:paraId="66BC3BEA" w14:textId="77777777" w:rsidTr="00D34819">
        <w:trPr>
          <w:jc w:val="center"/>
        </w:trPr>
        <w:tc>
          <w:tcPr>
            <w:tcW w:w="6898" w:type="dxa"/>
          </w:tcPr>
          <w:p w14:paraId="48617B59" w14:textId="4F2B79D2"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Financier</w:t>
            </w:r>
            <w:r w:rsidR="00CA7C1A">
              <w:rPr>
                <w:rFonts w:ascii="Myriad Pro" w:hAnsi="Myriad Pro" w:cstheme="minorHAnsi"/>
                <w:color w:val="000000"/>
                <w:sz w:val="20"/>
                <w:szCs w:val="20"/>
              </w:rPr>
              <w:t>a</w:t>
            </w:r>
          </w:p>
        </w:tc>
        <w:tc>
          <w:tcPr>
            <w:tcW w:w="2118" w:type="dxa"/>
          </w:tcPr>
          <w:p w14:paraId="5EC5D654" w14:textId="77777777" w:rsidR="008846C3" w:rsidRPr="008846C3" w:rsidRDefault="008846C3" w:rsidP="00723966">
            <w:pPr>
              <w:jc w:val="center"/>
              <w:rPr>
                <w:rFonts w:ascii="Myriad Pro" w:hAnsi="Myriad Pro" w:cstheme="minorHAnsi"/>
                <w:color w:val="000000"/>
                <w:sz w:val="20"/>
                <w:szCs w:val="20"/>
              </w:rPr>
            </w:pPr>
            <w:r w:rsidRPr="008846C3">
              <w:rPr>
                <w:rFonts w:ascii="Myriad Pro" w:hAnsi="Myriad Pro" w:cstheme="minorHAnsi"/>
                <w:color w:val="000000"/>
                <w:sz w:val="20"/>
                <w:szCs w:val="20"/>
              </w:rPr>
              <w:t>(Puntaje del 1 al 4)</w:t>
            </w:r>
          </w:p>
        </w:tc>
      </w:tr>
      <w:tr w:rsidR="008846C3" w:rsidRPr="008846C3" w14:paraId="2A06F014" w14:textId="77777777" w:rsidTr="00D34819">
        <w:trPr>
          <w:jc w:val="center"/>
        </w:trPr>
        <w:tc>
          <w:tcPr>
            <w:tcW w:w="6898" w:type="dxa"/>
          </w:tcPr>
          <w:p w14:paraId="5E537352" w14:textId="77777777" w:rsidR="008846C3" w:rsidRPr="008846C3" w:rsidRDefault="008846C3" w:rsidP="00723966">
            <w:pPr>
              <w:ind w:left="340"/>
              <w:jc w:val="both"/>
              <w:rPr>
                <w:rFonts w:ascii="Myriad Pro" w:hAnsi="Myriad Pro" w:cstheme="minorHAnsi"/>
                <w:color w:val="000000"/>
                <w:sz w:val="20"/>
                <w:szCs w:val="20"/>
              </w:rPr>
            </w:pPr>
            <w:proofErr w:type="gramStart"/>
            <w:r w:rsidRPr="008846C3">
              <w:rPr>
                <w:rFonts w:ascii="Myriad Pro" w:hAnsi="Myriad Pro" w:cstheme="minorHAnsi"/>
                <w:color w:val="000000"/>
                <w:sz w:val="20"/>
                <w:szCs w:val="20"/>
              </w:rPr>
              <w:t>Socio-política</w:t>
            </w:r>
            <w:proofErr w:type="gramEnd"/>
            <w:r w:rsidRPr="008846C3">
              <w:rPr>
                <w:rFonts w:ascii="Myriad Pro" w:hAnsi="Myriad Pro" w:cstheme="minorHAnsi"/>
                <w:color w:val="000000"/>
                <w:sz w:val="20"/>
                <w:szCs w:val="20"/>
              </w:rPr>
              <w:t>/económica</w:t>
            </w:r>
          </w:p>
        </w:tc>
        <w:tc>
          <w:tcPr>
            <w:tcW w:w="2118" w:type="dxa"/>
          </w:tcPr>
          <w:p w14:paraId="427BFF89"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38D05B17" w14:textId="77777777" w:rsidTr="00D34819">
        <w:trPr>
          <w:jc w:val="center"/>
        </w:trPr>
        <w:tc>
          <w:tcPr>
            <w:tcW w:w="6898" w:type="dxa"/>
          </w:tcPr>
          <w:p w14:paraId="673509C7"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Marco institucional y gobernanza</w:t>
            </w:r>
          </w:p>
        </w:tc>
        <w:tc>
          <w:tcPr>
            <w:tcW w:w="2118" w:type="dxa"/>
          </w:tcPr>
          <w:p w14:paraId="78C50150" w14:textId="77777777" w:rsidR="008846C3" w:rsidRPr="008846C3" w:rsidRDefault="008846C3" w:rsidP="00723966">
            <w:pPr>
              <w:jc w:val="center"/>
              <w:rPr>
                <w:rFonts w:ascii="Myriad Pro" w:hAnsi="Myriad Pro" w:cstheme="minorHAnsi"/>
                <w:color w:val="000000"/>
                <w:sz w:val="20"/>
                <w:szCs w:val="20"/>
              </w:rPr>
            </w:pPr>
          </w:p>
        </w:tc>
      </w:tr>
      <w:tr w:rsidR="008846C3" w:rsidRPr="008846C3" w14:paraId="4FA464F0" w14:textId="77777777" w:rsidTr="00D34819">
        <w:trPr>
          <w:jc w:val="center"/>
        </w:trPr>
        <w:tc>
          <w:tcPr>
            <w:tcW w:w="6898" w:type="dxa"/>
          </w:tcPr>
          <w:p w14:paraId="2C43531B"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Ambiental</w:t>
            </w:r>
          </w:p>
        </w:tc>
        <w:tc>
          <w:tcPr>
            <w:tcW w:w="2118" w:type="dxa"/>
          </w:tcPr>
          <w:p w14:paraId="2DD7ECCE" w14:textId="77777777" w:rsidR="008846C3" w:rsidRPr="008846C3" w:rsidRDefault="008846C3" w:rsidP="00723966">
            <w:pPr>
              <w:jc w:val="both"/>
              <w:rPr>
                <w:rFonts w:ascii="Myriad Pro" w:hAnsi="Myriad Pro" w:cstheme="minorHAnsi"/>
                <w:color w:val="000000"/>
                <w:sz w:val="20"/>
                <w:szCs w:val="20"/>
              </w:rPr>
            </w:pPr>
          </w:p>
        </w:tc>
      </w:tr>
      <w:tr w:rsidR="008846C3" w:rsidRPr="008846C3" w14:paraId="7187E078" w14:textId="77777777" w:rsidTr="00D34819">
        <w:trPr>
          <w:jc w:val="center"/>
        </w:trPr>
        <w:tc>
          <w:tcPr>
            <w:tcW w:w="6898" w:type="dxa"/>
            <w:shd w:val="clear" w:color="auto" w:fill="DDD9C3" w:themeFill="background2" w:themeFillShade="E6"/>
          </w:tcPr>
          <w:p w14:paraId="70C13DAD" w14:textId="77777777" w:rsidR="008846C3" w:rsidRPr="008846C3" w:rsidRDefault="008846C3" w:rsidP="00723966">
            <w:pPr>
              <w:ind w:left="340"/>
              <w:jc w:val="both"/>
              <w:rPr>
                <w:rFonts w:ascii="Myriad Pro" w:hAnsi="Myriad Pro" w:cstheme="minorHAnsi"/>
                <w:color w:val="000000"/>
                <w:sz w:val="20"/>
                <w:szCs w:val="20"/>
              </w:rPr>
            </w:pPr>
            <w:r w:rsidRPr="008846C3">
              <w:rPr>
                <w:rFonts w:ascii="Myriad Pro" w:hAnsi="Myriad Pro" w:cstheme="minorHAnsi"/>
                <w:color w:val="000000"/>
                <w:sz w:val="20"/>
                <w:szCs w:val="20"/>
              </w:rPr>
              <w:t xml:space="preserve">Probabilidad general de sostenibilidad </w:t>
            </w:r>
          </w:p>
        </w:tc>
        <w:tc>
          <w:tcPr>
            <w:tcW w:w="2118" w:type="dxa"/>
            <w:shd w:val="clear" w:color="auto" w:fill="DDD9C3" w:themeFill="background2" w:themeFillShade="E6"/>
          </w:tcPr>
          <w:p w14:paraId="406804AB" w14:textId="77777777" w:rsidR="008846C3" w:rsidRPr="008846C3" w:rsidRDefault="008846C3" w:rsidP="00723966">
            <w:pPr>
              <w:jc w:val="both"/>
              <w:rPr>
                <w:rFonts w:ascii="Myriad Pro" w:hAnsi="Myriad Pro" w:cstheme="minorHAnsi"/>
                <w:color w:val="000000"/>
                <w:sz w:val="20"/>
                <w:szCs w:val="20"/>
              </w:rPr>
            </w:pPr>
          </w:p>
        </w:tc>
      </w:tr>
    </w:tbl>
    <w:p w14:paraId="04BB5F52" w14:textId="77777777" w:rsidR="008846C3" w:rsidRPr="008846C3" w:rsidRDefault="008846C3" w:rsidP="008846C3">
      <w:pPr>
        <w:ind w:left="360"/>
        <w:jc w:val="both"/>
        <w:rPr>
          <w:rFonts w:ascii="Myriad Pro" w:hAnsi="Myriad Pro" w:cstheme="minorHAnsi"/>
          <w:color w:val="000000"/>
        </w:rPr>
      </w:pPr>
    </w:p>
    <w:p w14:paraId="23448CDB" w14:textId="77777777" w:rsidR="008846C3" w:rsidRPr="008846C3" w:rsidRDefault="008846C3" w:rsidP="008846C3">
      <w:pPr>
        <w:ind w:left="360"/>
        <w:jc w:val="both"/>
        <w:rPr>
          <w:rFonts w:ascii="Myriad Pro" w:hAnsi="Myriad Pro" w:cstheme="minorHAnsi"/>
          <w:color w:val="000000"/>
        </w:rPr>
      </w:pPr>
      <w:r w:rsidRPr="008846C3">
        <w:rPr>
          <w:rFonts w:ascii="Myriad Pro" w:hAnsi="Myriad Pro" w:cstheme="minorHAnsi"/>
          <w:color w:val="000000"/>
        </w:rPr>
        <w:t>La escala de calificación es como sigue:</w:t>
      </w:r>
    </w:p>
    <w:p w14:paraId="17DC6CA7" w14:textId="77777777" w:rsidR="008846C3" w:rsidRPr="008846C3" w:rsidRDefault="008846C3" w:rsidP="008846C3">
      <w:pPr>
        <w:ind w:left="360"/>
        <w:jc w:val="both"/>
        <w:rPr>
          <w:rFonts w:ascii="Myriad Pro" w:hAnsi="Myriad Pro" w:cstheme="minorHAnsi"/>
          <w:color w:val="000000"/>
        </w:rPr>
      </w:pPr>
      <w:r w:rsidRPr="008846C3">
        <w:rPr>
          <w:rFonts w:ascii="Myriad Pro" w:hAnsi="Myriad Pro" w:cstheme="minorHAnsi"/>
          <w:color w:val="000000"/>
        </w:rPr>
        <w:t xml:space="preserve">Las categorías de Resultados, Efectividad, Eficiencia, Monitoreo &amp; Evaluación, Implementación &amp; Ejecución y Relevancia se califican en una escala de calificación de 6 puntos, donde: 6 = Muy satisfactorio (MS), 5 = Satisfactorio (S), 4 = Moderadamente satisfactorio (MS), 3 = Moderadamente insatisfactorio (MI), 2 = Insatisfactorio (I), 1 = Muy insatisfactorio (MI). La sostenibilidad se califica en una escala de 4 puntos, donde: </w:t>
      </w:r>
      <w:r w:rsidRPr="008846C3">
        <w:rPr>
          <w:rFonts w:ascii="Myriad Pro" w:hAnsi="Myriad Pro" w:cstheme="minorHAnsi"/>
          <w:color w:val="000000"/>
        </w:rPr>
        <w:lastRenderedPageBreak/>
        <w:t xml:space="preserve">4 = Probable (P), 3 = Moderadamente probable (MP), 2 = Moderadamente improbable (MI), 1 = Improbable (I). </w:t>
      </w:r>
    </w:p>
    <w:p w14:paraId="3049A79E" w14:textId="77777777" w:rsidR="008215C6" w:rsidRPr="00335E82" w:rsidRDefault="008215C6" w:rsidP="007E3C76">
      <w:pPr>
        <w:widowControl w:val="0"/>
        <w:jc w:val="both"/>
        <w:rPr>
          <w:rFonts w:ascii="Myriad Pro" w:hAnsi="Myriad Pro" w:cstheme="majorHAnsi"/>
          <w:lang w:val="es-PA"/>
        </w:rPr>
      </w:pPr>
    </w:p>
    <w:p w14:paraId="17262821" w14:textId="1EF80D8F" w:rsidR="00D558CB" w:rsidRPr="00335E82" w:rsidRDefault="00DD5E6F" w:rsidP="004B64F1">
      <w:pPr>
        <w:pStyle w:val="Ttulo1"/>
        <w:keepLines/>
        <w:numPr>
          <w:ilvl w:val="0"/>
          <w:numId w:val="3"/>
        </w:numPr>
        <w:shd w:val="clear" w:color="auto" w:fill="B8CCE4" w:themeFill="accent1" w:themeFillTint="66"/>
        <w:ind w:left="284" w:hanging="284"/>
        <w:rPr>
          <w:rFonts w:ascii="Myriad Pro" w:hAnsi="Myriad Pro" w:cstheme="majorHAnsi"/>
          <w:b w:val="0"/>
          <w:sz w:val="20"/>
          <w:szCs w:val="20"/>
        </w:rPr>
      </w:pPr>
      <w:r w:rsidRPr="00335E82">
        <w:rPr>
          <w:rFonts w:ascii="Myriad Pro" w:hAnsi="Myriad Pro" w:cstheme="majorHAnsi"/>
          <w:sz w:val="20"/>
          <w:szCs w:val="20"/>
        </w:rPr>
        <w:t>Plazo del servicio</w:t>
      </w:r>
    </w:p>
    <w:p w14:paraId="07B43E15" w14:textId="5A8B359D" w:rsidR="00D558CB" w:rsidRPr="00335E82" w:rsidRDefault="00D558CB" w:rsidP="007E3C76">
      <w:pPr>
        <w:widowControl w:val="0"/>
        <w:jc w:val="both"/>
        <w:rPr>
          <w:rFonts w:ascii="Myriad Pro" w:hAnsi="Myriad Pro" w:cstheme="majorHAnsi"/>
          <w:lang w:val="es-PA"/>
        </w:rPr>
      </w:pPr>
    </w:p>
    <w:p w14:paraId="773D2F4C" w14:textId="20A18F97" w:rsidR="007803E1" w:rsidRDefault="007803E1" w:rsidP="007803E1">
      <w:pPr>
        <w:jc w:val="both"/>
        <w:rPr>
          <w:rFonts w:ascii="Myriad Pro" w:hAnsi="Myriad Pro"/>
          <w:color w:val="000000"/>
          <w:lang w:val="es-PA"/>
        </w:rPr>
      </w:pPr>
      <w:r w:rsidRPr="00335E82">
        <w:rPr>
          <w:rFonts w:ascii="Myriad Pro" w:hAnsi="Myriad Pro"/>
          <w:color w:val="000000"/>
          <w:lang w:val="es-PA"/>
        </w:rPr>
        <w:t>La duración total del</w:t>
      </w:r>
      <w:r w:rsidR="006F6253">
        <w:rPr>
          <w:rFonts w:ascii="Myriad Pro" w:hAnsi="Myriad Pro"/>
          <w:color w:val="000000"/>
          <w:lang w:val="es-PA"/>
        </w:rPr>
        <w:t xml:space="preserve"> ET</w:t>
      </w:r>
      <w:r w:rsidRPr="00335E82">
        <w:rPr>
          <w:rFonts w:ascii="Myriad Pro" w:hAnsi="Myriad Pro"/>
          <w:color w:val="000000"/>
          <w:lang w:val="es-PA"/>
        </w:rPr>
        <w:t xml:space="preserve"> </w:t>
      </w:r>
      <w:r w:rsidRPr="00FF6407">
        <w:rPr>
          <w:rFonts w:ascii="Myriad Pro" w:hAnsi="Myriad Pro"/>
          <w:color w:val="000000"/>
          <w:lang w:val="es-PA"/>
        </w:rPr>
        <w:t xml:space="preserve">será de </w:t>
      </w:r>
      <w:r w:rsidR="00CA7C1A">
        <w:rPr>
          <w:rFonts w:ascii="Myriad Pro" w:hAnsi="Myriad Pro"/>
          <w:b/>
          <w:bCs/>
          <w:color w:val="000000"/>
          <w:lang w:val="es-PA"/>
        </w:rPr>
        <w:t>6</w:t>
      </w:r>
      <w:r w:rsidR="00D855B0" w:rsidRPr="00FF6407">
        <w:rPr>
          <w:rFonts w:ascii="Myriad Pro" w:hAnsi="Myriad Pro"/>
          <w:b/>
          <w:bCs/>
          <w:color w:val="000000"/>
          <w:lang w:val="es-PA"/>
        </w:rPr>
        <w:t>5</w:t>
      </w:r>
      <w:r w:rsidRPr="00FF6407">
        <w:rPr>
          <w:rFonts w:ascii="Myriad Pro" w:hAnsi="Myriad Pro"/>
          <w:b/>
          <w:bCs/>
          <w:color w:val="000000"/>
          <w:lang w:val="es-PA"/>
        </w:rPr>
        <w:t xml:space="preserve"> días calendario</w:t>
      </w:r>
      <w:r w:rsidR="00D855B0" w:rsidRPr="00FF6407">
        <w:rPr>
          <w:rFonts w:ascii="Myriad Pro" w:hAnsi="Myriad Pro"/>
          <w:color w:val="000000"/>
          <w:lang w:val="es-PA"/>
        </w:rPr>
        <w:t>, contados</w:t>
      </w:r>
      <w:r w:rsidR="00D855B0">
        <w:rPr>
          <w:rFonts w:ascii="Myriad Pro" w:hAnsi="Myriad Pro"/>
          <w:color w:val="000000"/>
          <w:lang w:val="es-PA"/>
        </w:rPr>
        <w:t xml:space="preserve"> a partir del día siguiente a la firma del contrato</w:t>
      </w:r>
      <w:r w:rsidRPr="00335E82">
        <w:rPr>
          <w:rFonts w:ascii="Myriad Pro" w:hAnsi="Myriad Pro"/>
          <w:color w:val="000000"/>
          <w:lang w:val="es-PA"/>
        </w:rPr>
        <w:t xml:space="preserve">. El cronograma tentativo de la </w:t>
      </w:r>
      <w:r w:rsidR="006F6253">
        <w:rPr>
          <w:rFonts w:ascii="Myriad Pro" w:hAnsi="Myriad Pro"/>
          <w:color w:val="000000"/>
          <w:lang w:val="es-PA"/>
        </w:rPr>
        <w:t>ET</w:t>
      </w:r>
      <w:r w:rsidRPr="00335E82">
        <w:rPr>
          <w:rFonts w:ascii="Myriad Pro" w:hAnsi="Myriad Pro"/>
          <w:color w:val="000000"/>
          <w:lang w:val="es-PA"/>
        </w:rPr>
        <w:t xml:space="preserve"> es el siguiente:</w:t>
      </w:r>
    </w:p>
    <w:p w14:paraId="2BE06FB6" w14:textId="77777777" w:rsidR="00815FA1" w:rsidRDefault="00815FA1" w:rsidP="007803E1">
      <w:pPr>
        <w:jc w:val="both"/>
        <w:rPr>
          <w:rFonts w:ascii="Myriad Pro" w:hAnsi="Myriad Pro"/>
          <w:color w:val="000000"/>
          <w:lang w:val="es-PA"/>
        </w:rPr>
      </w:pPr>
    </w:p>
    <w:p w14:paraId="11A4A288" w14:textId="77777777" w:rsidR="00C53CB7" w:rsidRPr="00305E06" w:rsidRDefault="00C53CB7" w:rsidP="007803E1">
      <w:pPr>
        <w:jc w:val="both"/>
        <w:rPr>
          <w:rFonts w:ascii="Myriad Pro" w:hAnsi="Myriad Pro"/>
          <w:color w:val="000000"/>
          <w:lang w:val="es-PA"/>
        </w:rPr>
      </w:pPr>
    </w:p>
    <w:p w14:paraId="0D85F2D4" w14:textId="4F22C159" w:rsidR="00305E06" w:rsidRDefault="00305E06" w:rsidP="00305E06">
      <w:pPr>
        <w:jc w:val="center"/>
        <w:rPr>
          <w:rFonts w:ascii="Myriad Pro" w:hAnsi="Myriad Pro" w:cs="Calibri"/>
          <w:b/>
          <w:bCs/>
        </w:rPr>
      </w:pPr>
      <w:r w:rsidRPr="00305E06">
        <w:rPr>
          <w:rFonts w:ascii="Myriad Pro" w:hAnsi="Myriad Pro" w:cs="Calibri"/>
          <w:b/>
          <w:bCs/>
        </w:rPr>
        <w:t xml:space="preserve">Tabla 3. Cronograma provisional de ejecución del </w:t>
      </w:r>
      <w:r w:rsidR="00E328F5">
        <w:rPr>
          <w:rFonts w:ascii="Myriad Pro" w:hAnsi="Myriad Pro" w:cs="Calibri"/>
          <w:b/>
          <w:bCs/>
        </w:rPr>
        <w:t>ET</w:t>
      </w:r>
    </w:p>
    <w:p w14:paraId="21A767EE" w14:textId="77777777" w:rsidR="00F7185F" w:rsidRPr="00305E06" w:rsidRDefault="00F7185F" w:rsidP="00305E06">
      <w:pPr>
        <w:jc w:val="center"/>
        <w:rPr>
          <w:rFonts w:ascii="Myriad Pro" w:hAnsi="Myriad Pro"/>
        </w:rPr>
      </w:pPr>
    </w:p>
    <w:tbl>
      <w:tblPr>
        <w:tblW w:w="94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174"/>
      </w:tblGrid>
      <w:tr w:rsidR="00305E06" w:rsidRPr="00305E06" w14:paraId="7FB93FCB" w14:textId="77777777" w:rsidTr="00F5305D">
        <w:trPr>
          <w:trHeight w:val="347"/>
        </w:trPr>
        <w:tc>
          <w:tcPr>
            <w:tcW w:w="3307" w:type="dxa"/>
            <w:shd w:val="clear" w:color="auto" w:fill="BFBFBF"/>
          </w:tcPr>
          <w:p w14:paraId="66C17047" w14:textId="77777777" w:rsidR="00305E06" w:rsidRPr="00305E06" w:rsidRDefault="00305E06" w:rsidP="009A13E0">
            <w:pPr>
              <w:jc w:val="center"/>
              <w:rPr>
                <w:rFonts w:ascii="Myriad Pro" w:hAnsi="Myriad Pro" w:cs="Calibri"/>
                <w:b/>
              </w:rPr>
            </w:pPr>
            <w:r w:rsidRPr="00305E06">
              <w:rPr>
                <w:rFonts w:ascii="Myriad Pro" w:hAnsi="Myriad Pro" w:cs="Calibri"/>
                <w:b/>
              </w:rPr>
              <w:t>PERIODO DE EJECUCIÓN</w:t>
            </w:r>
          </w:p>
        </w:tc>
        <w:tc>
          <w:tcPr>
            <w:tcW w:w="6174" w:type="dxa"/>
            <w:shd w:val="clear" w:color="auto" w:fill="BFBFBF"/>
          </w:tcPr>
          <w:p w14:paraId="25FD4127" w14:textId="77777777" w:rsidR="00305E06" w:rsidRPr="00305E06" w:rsidRDefault="00305E06" w:rsidP="009A13E0">
            <w:pPr>
              <w:jc w:val="center"/>
              <w:rPr>
                <w:rFonts w:ascii="Myriad Pro" w:hAnsi="Myriad Pro" w:cs="Calibri"/>
                <w:b/>
              </w:rPr>
            </w:pPr>
            <w:r w:rsidRPr="00305E06">
              <w:rPr>
                <w:rFonts w:ascii="Myriad Pro" w:hAnsi="Myriad Pro" w:cs="Calibri"/>
                <w:b/>
              </w:rPr>
              <w:t>ACTIVIDAD</w:t>
            </w:r>
          </w:p>
        </w:tc>
      </w:tr>
      <w:tr w:rsidR="006B0742" w:rsidRPr="00305E06" w14:paraId="33634ADB" w14:textId="77777777" w:rsidTr="00F5305D">
        <w:trPr>
          <w:trHeight w:val="545"/>
        </w:trPr>
        <w:tc>
          <w:tcPr>
            <w:tcW w:w="3307" w:type="dxa"/>
            <w:shd w:val="clear" w:color="auto" w:fill="auto"/>
            <w:vAlign w:val="center"/>
          </w:tcPr>
          <w:p w14:paraId="00D14BA8" w14:textId="7119333F" w:rsidR="006B0742" w:rsidRPr="00901E45" w:rsidRDefault="006B0742" w:rsidP="006B0742">
            <w:pPr>
              <w:jc w:val="both"/>
              <w:rPr>
                <w:rFonts w:ascii="Myriad Pro" w:hAnsi="Myriad Pro" w:cs="Calibri"/>
              </w:rPr>
            </w:pPr>
            <w:r w:rsidRPr="00901E45">
              <w:rPr>
                <w:rFonts w:ascii="Myriad Pro" w:hAnsi="Myriad Pro" w:cstheme="minorHAnsi"/>
                <w:i/>
                <w:color w:val="000000"/>
              </w:rPr>
              <w:t xml:space="preserve"> A 1 día de la firma de contrato</w:t>
            </w:r>
          </w:p>
        </w:tc>
        <w:tc>
          <w:tcPr>
            <w:tcW w:w="6174" w:type="dxa"/>
            <w:shd w:val="clear" w:color="auto" w:fill="auto"/>
            <w:vAlign w:val="center"/>
          </w:tcPr>
          <w:p w14:paraId="33AA9D5A" w14:textId="41D26679" w:rsidR="006B0742" w:rsidRPr="00901E45" w:rsidRDefault="006B0742" w:rsidP="006B0742">
            <w:pPr>
              <w:jc w:val="both"/>
              <w:rPr>
                <w:rFonts w:ascii="Myriad Pro" w:hAnsi="Myriad Pro" w:cs="Calibri"/>
              </w:rPr>
            </w:pPr>
            <w:r w:rsidRPr="00901E45">
              <w:rPr>
                <w:rFonts w:ascii="Myriad Pro" w:hAnsi="Myriad Pro" w:cstheme="minorHAnsi"/>
                <w:color w:val="000000"/>
              </w:rPr>
              <w:t>Entrega de documentación</w:t>
            </w:r>
            <w:r>
              <w:rPr>
                <w:rFonts w:ascii="Myriad Pro" w:hAnsi="Myriad Pro" w:cstheme="minorHAnsi"/>
                <w:color w:val="000000"/>
              </w:rPr>
              <w:t xml:space="preserve"> del proyecto</w:t>
            </w:r>
            <w:r w:rsidRPr="00901E45">
              <w:rPr>
                <w:rFonts w:ascii="Myriad Pro" w:hAnsi="Myriad Pro" w:cstheme="minorHAnsi"/>
                <w:color w:val="000000"/>
              </w:rPr>
              <w:t xml:space="preserve"> al</w:t>
            </w:r>
            <w:r>
              <w:rPr>
                <w:rFonts w:ascii="Myriad Pro" w:hAnsi="Myriad Pro" w:cstheme="minorHAnsi"/>
                <w:color w:val="000000"/>
              </w:rPr>
              <w:t>/la</w:t>
            </w:r>
            <w:r w:rsidRPr="00901E45">
              <w:rPr>
                <w:rFonts w:ascii="Myriad Pro" w:hAnsi="Myriad Pro" w:cstheme="minorHAnsi"/>
                <w:color w:val="000000"/>
              </w:rPr>
              <w:t xml:space="preserve"> evaluador</w:t>
            </w:r>
            <w:r>
              <w:rPr>
                <w:rFonts w:ascii="Myriad Pro" w:hAnsi="Myriad Pro" w:cstheme="minorHAnsi"/>
                <w:color w:val="000000"/>
              </w:rPr>
              <w:t>/a</w:t>
            </w:r>
          </w:p>
        </w:tc>
      </w:tr>
      <w:tr w:rsidR="006B0742" w:rsidRPr="00305E06" w14:paraId="1565A951" w14:textId="77777777" w:rsidTr="00F5305D">
        <w:trPr>
          <w:trHeight w:val="538"/>
        </w:trPr>
        <w:tc>
          <w:tcPr>
            <w:tcW w:w="3307" w:type="dxa"/>
            <w:shd w:val="clear" w:color="auto" w:fill="auto"/>
            <w:vAlign w:val="center"/>
          </w:tcPr>
          <w:p w14:paraId="033B8024" w14:textId="01D0817C" w:rsidR="006B0742" w:rsidRPr="00901E45" w:rsidRDefault="006B0742" w:rsidP="006B0742">
            <w:pPr>
              <w:jc w:val="both"/>
              <w:rPr>
                <w:rFonts w:ascii="Myriad Pro" w:hAnsi="Myriad Pro" w:cs="Calibri"/>
              </w:rPr>
            </w:pPr>
            <w:r w:rsidRPr="00901E45">
              <w:rPr>
                <w:rFonts w:ascii="Myriad Pro" w:hAnsi="Myriad Pro" w:cstheme="minorHAnsi"/>
                <w:i/>
                <w:color w:val="000000"/>
              </w:rPr>
              <w:t>A los 7 días de firma del contrato</w:t>
            </w:r>
          </w:p>
        </w:tc>
        <w:tc>
          <w:tcPr>
            <w:tcW w:w="6174" w:type="dxa"/>
            <w:shd w:val="clear" w:color="auto" w:fill="auto"/>
            <w:vAlign w:val="center"/>
          </w:tcPr>
          <w:p w14:paraId="1CAF8A9F" w14:textId="3FB21A0E" w:rsidR="006B0742" w:rsidRPr="00901E45" w:rsidRDefault="006B0742" w:rsidP="006B0742">
            <w:pPr>
              <w:jc w:val="both"/>
              <w:rPr>
                <w:rFonts w:ascii="Myriad Pro" w:hAnsi="Myriad Pro" w:cs="Calibri"/>
              </w:rPr>
            </w:pPr>
            <w:r w:rsidRPr="00901E45">
              <w:rPr>
                <w:rFonts w:ascii="Myriad Pro" w:hAnsi="Myriad Pro" w:cstheme="minorHAnsi"/>
                <w:color w:val="000000"/>
              </w:rPr>
              <w:t>Presentación del Informe de Iniciación de ET</w:t>
            </w:r>
          </w:p>
        </w:tc>
      </w:tr>
      <w:tr w:rsidR="006B0742" w:rsidRPr="00305E06" w14:paraId="48657E81" w14:textId="77777777" w:rsidTr="00F5305D">
        <w:trPr>
          <w:trHeight w:val="574"/>
        </w:trPr>
        <w:tc>
          <w:tcPr>
            <w:tcW w:w="3307" w:type="dxa"/>
            <w:shd w:val="clear" w:color="auto" w:fill="auto"/>
            <w:vAlign w:val="center"/>
          </w:tcPr>
          <w:p w14:paraId="781D51B4" w14:textId="11F0B20D" w:rsidR="006B0742" w:rsidRPr="00901E45" w:rsidRDefault="006B0742" w:rsidP="006B0742">
            <w:pPr>
              <w:jc w:val="both"/>
              <w:rPr>
                <w:rFonts w:ascii="Myriad Pro" w:hAnsi="Myriad Pro" w:cs="Calibri"/>
              </w:rPr>
            </w:pPr>
            <w:r w:rsidRPr="00901E45">
              <w:rPr>
                <w:rFonts w:ascii="Myriad Pro" w:hAnsi="Myriad Pro" w:cstheme="minorHAnsi"/>
                <w:i/>
                <w:color w:val="000000"/>
              </w:rPr>
              <w:t>A los 1</w:t>
            </w:r>
            <w:r>
              <w:rPr>
                <w:rFonts w:ascii="Myriad Pro" w:hAnsi="Myriad Pro" w:cstheme="minorHAnsi"/>
                <w:i/>
                <w:color w:val="000000"/>
              </w:rPr>
              <w:t>5</w:t>
            </w:r>
            <w:r w:rsidRPr="00901E45">
              <w:rPr>
                <w:rFonts w:ascii="Myriad Pro" w:hAnsi="Myriad Pro" w:cstheme="minorHAnsi"/>
                <w:i/>
                <w:color w:val="000000"/>
              </w:rPr>
              <w:t xml:space="preserve"> días de la firma de contrato</w:t>
            </w:r>
          </w:p>
        </w:tc>
        <w:tc>
          <w:tcPr>
            <w:tcW w:w="6174" w:type="dxa"/>
            <w:shd w:val="clear" w:color="auto" w:fill="auto"/>
            <w:vAlign w:val="center"/>
          </w:tcPr>
          <w:p w14:paraId="17D458F5" w14:textId="3C0BB2F5" w:rsidR="006B0742" w:rsidRPr="00901E45" w:rsidRDefault="006B0742" w:rsidP="006B0742">
            <w:pPr>
              <w:jc w:val="both"/>
              <w:rPr>
                <w:rFonts w:ascii="Myriad Pro" w:hAnsi="Myriad Pro" w:cs="Calibri"/>
              </w:rPr>
            </w:pPr>
            <w:r w:rsidRPr="00901E45">
              <w:rPr>
                <w:rFonts w:ascii="Myriad Pro" w:hAnsi="Myriad Pro" w:cstheme="minorHAnsi"/>
                <w:color w:val="000000"/>
              </w:rPr>
              <w:t xml:space="preserve">Finalización y validación del </w:t>
            </w:r>
            <w:r w:rsidR="0041096A">
              <w:rPr>
                <w:rFonts w:ascii="Myriad Pro" w:hAnsi="Myriad Pro" w:cstheme="minorHAnsi"/>
                <w:color w:val="000000"/>
              </w:rPr>
              <w:t>I</w:t>
            </w:r>
            <w:r w:rsidRPr="00901E45">
              <w:rPr>
                <w:rFonts w:ascii="Myriad Pro" w:hAnsi="Myriad Pro" w:cstheme="minorHAnsi"/>
                <w:color w:val="000000"/>
              </w:rPr>
              <w:t xml:space="preserve">nforme </w:t>
            </w:r>
            <w:r>
              <w:rPr>
                <w:rFonts w:ascii="Myriad Pro" w:hAnsi="Myriad Pro" w:cstheme="minorHAnsi"/>
                <w:color w:val="000000"/>
              </w:rPr>
              <w:t>de Iniciación</w:t>
            </w:r>
            <w:r w:rsidRPr="00901E45">
              <w:rPr>
                <w:rFonts w:ascii="Myriad Pro" w:hAnsi="Myriad Pro" w:cstheme="minorHAnsi"/>
                <w:color w:val="000000"/>
              </w:rPr>
              <w:t xml:space="preserve"> de ET</w:t>
            </w:r>
            <w:ins w:id="2" w:author="Maria Cebrian" w:date="2022-01-22T06:48:00Z">
              <w:r>
                <w:rPr>
                  <w:rFonts w:ascii="Myriad Pro" w:hAnsi="Myriad Pro" w:cstheme="minorHAnsi"/>
                  <w:color w:val="000000"/>
                </w:rPr>
                <w:t xml:space="preserve"> </w:t>
              </w:r>
            </w:ins>
          </w:p>
        </w:tc>
      </w:tr>
      <w:tr w:rsidR="006B0742" w:rsidRPr="00305E06" w14:paraId="35D0B4C7" w14:textId="77777777" w:rsidTr="00F5305D">
        <w:trPr>
          <w:trHeight w:val="676"/>
        </w:trPr>
        <w:tc>
          <w:tcPr>
            <w:tcW w:w="3307" w:type="dxa"/>
            <w:shd w:val="clear" w:color="auto" w:fill="auto"/>
            <w:vAlign w:val="center"/>
          </w:tcPr>
          <w:p w14:paraId="35F66BEA" w14:textId="0AC15F36" w:rsidR="006B0742" w:rsidRPr="00901E45" w:rsidRDefault="006B0742" w:rsidP="006B0742">
            <w:pPr>
              <w:jc w:val="both"/>
              <w:rPr>
                <w:rFonts w:ascii="Myriad Pro" w:hAnsi="Myriad Pro" w:cs="Calibri"/>
              </w:rPr>
            </w:pPr>
            <w:r w:rsidRPr="00901E45">
              <w:rPr>
                <w:rFonts w:ascii="Myriad Pro" w:hAnsi="Myriad Pro" w:cstheme="minorHAnsi"/>
                <w:i/>
                <w:color w:val="000000"/>
              </w:rPr>
              <w:t>A los 1</w:t>
            </w:r>
            <w:r>
              <w:rPr>
                <w:rFonts w:ascii="Myriad Pro" w:hAnsi="Myriad Pro" w:cstheme="minorHAnsi"/>
                <w:i/>
                <w:color w:val="000000"/>
              </w:rPr>
              <w:t>6</w:t>
            </w:r>
            <w:r w:rsidRPr="00901E45">
              <w:rPr>
                <w:rFonts w:ascii="Myriad Pro" w:hAnsi="Myriad Pro" w:cstheme="minorHAnsi"/>
                <w:i/>
                <w:color w:val="000000"/>
              </w:rPr>
              <w:t xml:space="preserve"> días de la firma del contrato</w:t>
            </w:r>
          </w:p>
        </w:tc>
        <w:tc>
          <w:tcPr>
            <w:tcW w:w="6174" w:type="dxa"/>
            <w:shd w:val="clear" w:color="auto" w:fill="auto"/>
            <w:vAlign w:val="center"/>
          </w:tcPr>
          <w:p w14:paraId="11754C0F" w14:textId="33933C8E" w:rsidR="006B0742" w:rsidRDefault="00FF00FA" w:rsidP="006B0742">
            <w:pPr>
              <w:jc w:val="both"/>
              <w:rPr>
                <w:rFonts w:ascii="Myriad Pro" w:hAnsi="Myriad Pro" w:cstheme="minorHAnsi"/>
                <w:color w:val="000000"/>
              </w:rPr>
            </w:pPr>
            <w:r>
              <w:rPr>
                <w:rFonts w:ascii="Myriad Pro" w:hAnsi="Myriad Pro" w:cstheme="minorHAnsi"/>
                <w:color w:val="000000"/>
              </w:rPr>
              <w:t xml:space="preserve">Inicio </w:t>
            </w:r>
            <w:r w:rsidRPr="00901E45">
              <w:rPr>
                <w:rFonts w:ascii="Myriad Pro" w:hAnsi="Myriad Pro" w:cstheme="minorHAnsi"/>
                <w:color w:val="000000"/>
              </w:rPr>
              <w:t>Misión de la ET</w:t>
            </w:r>
            <w:r w:rsidR="006B0742" w:rsidRPr="00901E45">
              <w:rPr>
                <w:rFonts w:ascii="Myriad Pro" w:hAnsi="Myriad Pro" w:cstheme="minorHAnsi"/>
                <w:color w:val="000000"/>
              </w:rPr>
              <w:t xml:space="preserve">: </w:t>
            </w:r>
            <w:r w:rsidR="006B0742">
              <w:rPr>
                <w:rFonts w:ascii="Myriad Pro" w:hAnsi="Myriad Pro" w:cstheme="minorHAnsi"/>
                <w:color w:val="000000"/>
              </w:rPr>
              <w:t>entrevistas</w:t>
            </w:r>
            <w:r w:rsidR="006B0742" w:rsidRPr="00901E45">
              <w:rPr>
                <w:rFonts w:ascii="Myriad Pro" w:hAnsi="Myriad Pro" w:cstheme="minorHAnsi"/>
                <w:color w:val="000000"/>
              </w:rPr>
              <w:t xml:space="preserve"> </w:t>
            </w:r>
            <w:r w:rsidR="006B0742" w:rsidRPr="00754D4A">
              <w:rPr>
                <w:rFonts w:ascii="Myriad Pro" w:hAnsi="Myriad Pro" w:cstheme="minorHAnsi"/>
                <w:strike/>
                <w:color w:val="000000"/>
              </w:rPr>
              <w:t>virtuales</w:t>
            </w:r>
            <w:r w:rsidR="006B0742" w:rsidRPr="00901E45">
              <w:rPr>
                <w:rFonts w:ascii="Myriad Pro" w:hAnsi="Myriad Pro" w:cstheme="minorHAnsi"/>
                <w:color w:val="000000"/>
              </w:rPr>
              <w:t xml:space="preserve"> con las partes interesadas</w:t>
            </w:r>
            <w:r w:rsidR="006B0742">
              <w:rPr>
                <w:rFonts w:ascii="Myriad Pro" w:hAnsi="Myriad Pro" w:cstheme="minorHAnsi"/>
                <w:color w:val="000000"/>
              </w:rPr>
              <w:t xml:space="preserve"> de Peru, Ecuador y otros, </w:t>
            </w:r>
            <w:r w:rsidR="006B0742" w:rsidRPr="00F0740F">
              <w:rPr>
                <w:rFonts w:ascii="Myriad Pro" w:hAnsi="Myriad Pro" w:cstheme="minorHAnsi"/>
                <w:color w:val="000000"/>
              </w:rPr>
              <w:t xml:space="preserve">en base a un </w:t>
            </w:r>
            <w:r w:rsidR="006B0742" w:rsidRPr="00091109">
              <w:rPr>
                <w:rFonts w:ascii="Myriad Pro" w:hAnsi="Myriad Pro" w:cstheme="minorHAnsi"/>
                <w:color w:val="000000"/>
              </w:rPr>
              <w:t>cronograma de 1</w:t>
            </w:r>
            <w:r w:rsidR="006B0742">
              <w:rPr>
                <w:rFonts w:ascii="Myriad Pro" w:hAnsi="Myriad Pro" w:cstheme="minorHAnsi"/>
                <w:color w:val="000000"/>
              </w:rPr>
              <w:t>6</w:t>
            </w:r>
            <w:r w:rsidR="006B0742" w:rsidRPr="00091109">
              <w:rPr>
                <w:rFonts w:ascii="Myriad Pro" w:hAnsi="Myriad Pro" w:cstheme="minorHAnsi"/>
                <w:color w:val="000000"/>
              </w:rPr>
              <w:t xml:space="preserve"> días de duración como máximo, elaborado en coordinación </w:t>
            </w:r>
            <w:r w:rsidR="006B0742">
              <w:rPr>
                <w:rFonts w:ascii="Myriad Pro" w:hAnsi="Myriad Pro" w:cstheme="minorHAnsi"/>
                <w:color w:val="000000"/>
              </w:rPr>
              <w:t xml:space="preserve">con la Unidad Adjudicadora. </w:t>
            </w:r>
            <w:r w:rsidR="006B0742" w:rsidRPr="003C253D">
              <w:rPr>
                <w:rFonts w:ascii="Myriad Pro" w:hAnsi="Myriad Pro" w:cstheme="minorHAnsi"/>
                <w:strike/>
                <w:color w:val="000000"/>
              </w:rPr>
              <w:t>con el equipo del CFI</w:t>
            </w:r>
            <w:r w:rsidR="006B0742" w:rsidRPr="00091109">
              <w:rPr>
                <w:rFonts w:ascii="Myriad Pro" w:hAnsi="Myriad Pro" w:cstheme="minorHAnsi"/>
                <w:color w:val="000000"/>
              </w:rPr>
              <w:t>.</w:t>
            </w:r>
          </w:p>
          <w:p w14:paraId="4996B5FE" w14:textId="2CAA0457" w:rsidR="006B0742" w:rsidRPr="00901E45" w:rsidRDefault="006B0742" w:rsidP="006B0742">
            <w:pPr>
              <w:jc w:val="both"/>
              <w:rPr>
                <w:rFonts w:ascii="Myriad Pro" w:hAnsi="Myriad Pro" w:cs="Calibri"/>
              </w:rPr>
            </w:pPr>
          </w:p>
        </w:tc>
      </w:tr>
      <w:tr w:rsidR="006B0742" w:rsidRPr="00305E06" w14:paraId="774AA552" w14:textId="77777777" w:rsidTr="00F5305D">
        <w:trPr>
          <w:trHeight w:val="1218"/>
        </w:trPr>
        <w:tc>
          <w:tcPr>
            <w:tcW w:w="3307" w:type="dxa"/>
            <w:shd w:val="clear" w:color="auto" w:fill="auto"/>
            <w:vAlign w:val="center"/>
          </w:tcPr>
          <w:p w14:paraId="22B41887" w14:textId="28263FDC" w:rsidR="006B0742" w:rsidRPr="00901E45" w:rsidRDefault="006B0742" w:rsidP="006B0742">
            <w:pPr>
              <w:jc w:val="both"/>
              <w:rPr>
                <w:rFonts w:ascii="Myriad Pro" w:hAnsi="Myriad Pro" w:cs="Calibri"/>
              </w:rPr>
            </w:pPr>
            <w:r w:rsidRPr="00901E45">
              <w:rPr>
                <w:rFonts w:ascii="Myriad Pro" w:hAnsi="Myriad Pro" w:cstheme="minorHAnsi"/>
                <w:i/>
                <w:color w:val="000000"/>
              </w:rPr>
              <w:t xml:space="preserve">A los </w:t>
            </w:r>
            <w:r>
              <w:rPr>
                <w:rFonts w:ascii="Myriad Pro" w:hAnsi="Myriad Pro" w:cstheme="minorHAnsi"/>
                <w:i/>
                <w:color w:val="000000"/>
              </w:rPr>
              <w:t>35</w:t>
            </w:r>
            <w:r w:rsidRPr="00901E45">
              <w:rPr>
                <w:rFonts w:ascii="Myriad Pro" w:hAnsi="Myriad Pro" w:cstheme="minorHAnsi"/>
                <w:i/>
                <w:color w:val="000000"/>
              </w:rPr>
              <w:t xml:space="preserve"> días de la firma del contrato</w:t>
            </w:r>
          </w:p>
        </w:tc>
        <w:tc>
          <w:tcPr>
            <w:tcW w:w="6174" w:type="dxa"/>
            <w:shd w:val="clear" w:color="auto" w:fill="auto"/>
            <w:vAlign w:val="center"/>
          </w:tcPr>
          <w:p w14:paraId="721DAB89" w14:textId="56A1442B" w:rsidR="006B0742" w:rsidRPr="00901E45" w:rsidRDefault="006B0742" w:rsidP="006B0742">
            <w:pPr>
              <w:jc w:val="both"/>
              <w:rPr>
                <w:rFonts w:ascii="Myriad Pro" w:hAnsi="Myriad Pro" w:cs="Calibri"/>
              </w:rPr>
            </w:pPr>
            <w:r w:rsidRPr="00901E45">
              <w:rPr>
                <w:rFonts w:ascii="Myriad Pro" w:hAnsi="Myriad Pro" w:cstheme="minorHAnsi"/>
                <w:color w:val="000000"/>
              </w:rPr>
              <w:t xml:space="preserve">Reunión </w:t>
            </w:r>
            <w:r>
              <w:rPr>
                <w:rFonts w:ascii="Myriad Pro" w:hAnsi="Myriad Pro" w:cstheme="minorHAnsi"/>
                <w:color w:val="000000"/>
              </w:rPr>
              <w:t xml:space="preserve">virtual </w:t>
            </w:r>
            <w:r w:rsidRPr="00901E45">
              <w:rPr>
                <w:rFonts w:ascii="Myriad Pro" w:hAnsi="Myriad Pro" w:cstheme="minorHAnsi"/>
                <w:color w:val="000000"/>
              </w:rPr>
              <w:t>de recapitulación de la misión y presentación de los hallazgos iniciales</w:t>
            </w:r>
            <w:r>
              <w:rPr>
                <w:rFonts w:ascii="Myriad Pro" w:hAnsi="Myriad Pro" w:cstheme="minorHAnsi"/>
                <w:color w:val="000000"/>
              </w:rPr>
              <w:t xml:space="preserve">, </w:t>
            </w:r>
            <w:r w:rsidRPr="009544A1">
              <w:rPr>
                <w:rFonts w:ascii="Myriad Pro" w:hAnsi="Myriad Pro" w:cstheme="minorHAnsi"/>
                <w:color w:val="000000"/>
              </w:rPr>
              <w:t>con</w:t>
            </w:r>
            <w:r>
              <w:rPr>
                <w:rFonts w:ascii="Myriad Pro" w:hAnsi="Myriad Pro" w:cstheme="minorHAnsi"/>
                <w:color w:val="000000"/>
              </w:rPr>
              <w:t xml:space="preserve"> PNUD Peru, Ecuador y Regional,</w:t>
            </w:r>
            <w:r w:rsidRPr="009544A1">
              <w:rPr>
                <w:rFonts w:ascii="Myriad Pro" w:hAnsi="Myriad Pro" w:cstheme="minorHAnsi"/>
                <w:color w:val="000000"/>
              </w:rPr>
              <w:t xml:space="preserve"> la Unidad de Gestión del Proyecto, las Direcciones Nacionales de Perú y Ecuador y actores clave</w:t>
            </w:r>
          </w:p>
        </w:tc>
      </w:tr>
      <w:tr w:rsidR="006B0742" w:rsidRPr="00305E06" w14:paraId="6E0A6BC3" w14:textId="77777777" w:rsidTr="00334723">
        <w:trPr>
          <w:trHeight w:val="881"/>
        </w:trPr>
        <w:tc>
          <w:tcPr>
            <w:tcW w:w="3307" w:type="dxa"/>
            <w:shd w:val="clear" w:color="auto" w:fill="auto"/>
            <w:vAlign w:val="center"/>
          </w:tcPr>
          <w:p w14:paraId="05B5330E" w14:textId="262A784C" w:rsidR="006B0742" w:rsidRPr="00901E45" w:rsidRDefault="006B0742" w:rsidP="006B0742">
            <w:pPr>
              <w:jc w:val="both"/>
              <w:rPr>
                <w:rFonts w:ascii="Myriad Pro" w:hAnsi="Myriad Pro" w:cs="Calibri"/>
              </w:rPr>
            </w:pPr>
            <w:r w:rsidRPr="00901E45">
              <w:rPr>
                <w:rFonts w:ascii="Myriad Pro" w:hAnsi="Myriad Pro" w:cstheme="minorHAnsi"/>
                <w:i/>
                <w:color w:val="000000"/>
              </w:rPr>
              <w:t>A los 4</w:t>
            </w:r>
            <w:r>
              <w:rPr>
                <w:rFonts w:ascii="Myriad Pro" w:hAnsi="Myriad Pro" w:cstheme="minorHAnsi"/>
                <w:i/>
                <w:color w:val="000000"/>
              </w:rPr>
              <w:t>5</w:t>
            </w:r>
            <w:r w:rsidRPr="00901E45">
              <w:rPr>
                <w:rFonts w:ascii="Myriad Pro" w:hAnsi="Myriad Pro" w:cstheme="minorHAnsi"/>
                <w:i/>
                <w:color w:val="000000"/>
              </w:rPr>
              <w:t xml:space="preserve"> días de la firma del contrato</w:t>
            </w:r>
          </w:p>
        </w:tc>
        <w:tc>
          <w:tcPr>
            <w:tcW w:w="6174" w:type="dxa"/>
            <w:shd w:val="clear" w:color="auto" w:fill="auto"/>
            <w:vAlign w:val="center"/>
          </w:tcPr>
          <w:p w14:paraId="137441BB" w14:textId="11C8FDF1" w:rsidR="006B0742" w:rsidRPr="00901E45" w:rsidRDefault="006B0742" w:rsidP="006B0742">
            <w:pPr>
              <w:jc w:val="both"/>
              <w:rPr>
                <w:rFonts w:ascii="Myriad Pro" w:hAnsi="Myriad Pro" w:cs="Calibri"/>
              </w:rPr>
            </w:pPr>
            <w:r>
              <w:rPr>
                <w:rFonts w:ascii="Myriad Pro" w:hAnsi="Myriad Pro" w:cstheme="minorHAnsi"/>
                <w:color w:val="000000"/>
              </w:rPr>
              <w:t>Presentación</w:t>
            </w:r>
            <w:r w:rsidRPr="00901E45">
              <w:rPr>
                <w:rFonts w:ascii="Myriad Pro" w:hAnsi="Myriad Pro" w:cstheme="minorHAnsi"/>
                <w:color w:val="000000"/>
              </w:rPr>
              <w:t xml:space="preserve"> del borrador del informe </w:t>
            </w:r>
            <w:r>
              <w:rPr>
                <w:rFonts w:ascii="Myriad Pro" w:hAnsi="Myriad Pro" w:cstheme="minorHAnsi"/>
                <w:color w:val="000000"/>
              </w:rPr>
              <w:t xml:space="preserve">de la </w:t>
            </w:r>
            <w:r w:rsidRPr="00901E45">
              <w:rPr>
                <w:rFonts w:ascii="Myriad Pro" w:hAnsi="Myriad Pro" w:cstheme="minorHAnsi"/>
                <w:color w:val="000000"/>
              </w:rPr>
              <w:t xml:space="preserve">ET incluidos Anexos </w:t>
            </w:r>
            <w:r w:rsidRPr="00901E45">
              <w:rPr>
                <w:rFonts w:ascii="Myriad Pro" w:hAnsi="Myriad Pro" w:cstheme="minorHAnsi"/>
                <w:i/>
                <w:color w:val="000000"/>
              </w:rPr>
              <w:t xml:space="preserve">(de acuerdo con la plantilla de contenidos en el </w:t>
            </w:r>
            <w:r w:rsidRPr="00567560">
              <w:rPr>
                <w:rFonts w:ascii="Myriad Pro" w:hAnsi="Myriad Pro" w:cstheme="minorHAnsi"/>
                <w:b/>
                <w:bCs/>
                <w:i/>
                <w:color w:val="000000"/>
              </w:rPr>
              <w:t>Anexo C</w:t>
            </w:r>
            <w:r w:rsidRPr="00901E45">
              <w:rPr>
                <w:rFonts w:ascii="Myriad Pro" w:hAnsi="Myriad Pro" w:cstheme="minorHAnsi"/>
                <w:i/>
                <w:color w:val="000000"/>
              </w:rPr>
              <w:t xml:space="preserve"> de los TDR)</w:t>
            </w:r>
            <w:r>
              <w:rPr>
                <w:rFonts w:ascii="Myriad Pro" w:hAnsi="Myriad Pro" w:cstheme="minorHAnsi"/>
                <w:i/>
                <w:color w:val="000000"/>
              </w:rPr>
              <w:t xml:space="preserve"> </w:t>
            </w:r>
            <w:r w:rsidRPr="00E645E3">
              <w:rPr>
                <w:rFonts w:ascii="Myriad Pro" w:hAnsi="Myriad Pro" w:cstheme="minorHAnsi"/>
                <w:iCs/>
                <w:color w:val="000000"/>
              </w:rPr>
              <w:t>vía electrónica</w:t>
            </w:r>
          </w:p>
        </w:tc>
      </w:tr>
      <w:tr w:rsidR="006B0742" w:rsidRPr="00305E06" w14:paraId="60661D4F" w14:textId="77777777" w:rsidTr="00F5305D">
        <w:trPr>
          <w:trHeight w:val="544"/>
        </w:trPr>
        <w:tc>
          <w:tcPr>
            <w:tcW w:w="3307" w:type="dxa"/>
            <w:shd w:val="clear" w:color="auto" w:fill="auto"/>
            <w:vAlign w:val="center"/>
          </w:tcPr>
          <w:p w14:paraId="20D506F6" w14:textId="6110A651" w:rsidR="006B0742" w:rsidRPr="00901E45" w:rsidRDefault="006B0742" w:rsidP="006B0742">
            <w:pPr>
              <w:jc w:val="both"/>
              <w:rPr>
                <w:rFonts w:ascii="Myriad Pro" w:hAnsi="Myriad Pro" w:cs="Calibri"/>
              </w:rPr>
            </w:pPr>
            <w:r w:rsidRPr="00901E45">
              <w:rPr>
                <w:rFonts w:ascii="Myriad Pro" w:hAnsi="Myriad Pro" w:cstheme="minorHAnsi"/>
                <w:i/>
                <w:color w:val="000000"/>
              </w:rPr>
              <w:t xml:space="preserve"> A los 5</w:t>
            </w:r>
            <w:r>
              <w:rPr>
                <w:rFonts w:ascii="Myriad Pro" w:hAnsi="Myriad Pro" w:cstheme="minorHAnsi"/>
                <w:i/>
                <w:color w:val="000000"/>
              </w:rPr>
              <w:t>2</w:t>
            </w:r>
            <w:r w:rsidRPr="00901E45">
              <w:rPr>
                <w:rFonts w:ascii="Myriad Pro" w:hAnsi="Myriad Pro" w:cstheme="minorHAnsi"/>
                <w:i/>
                <w:color w:val="000000"/>
              </w:rPr>
              <w:t xml:space="preserve"> días de la firma del contrato</w:t>
            </w:r>
          </w:p>
        </w:tc>
        <w:tc>
          <w:tcPr>
            <w:tcW w:w="6174" w:type="dxa"/>
            <w:shd w:val="clear" w:color="auto" w:fill="auto"/>
            <w:vAlign w:val="center"/>
          </w:tcPr>
          <w:p w14:paraId="2778CD3B" w14:textId="72560A58" w:rsidR="006B0742" w:rsidRPr="00901E45" w:rsidRDefault="006B0742" w:rsidP="006B0742">
            <w:pPr>
              <w:jc w:val="both"/>
              <w:rPr>
                <w:rFonts w:ascii="Myriad Pro" w:hAnsi="Myriad Pro" w:cs="Calibri"/>
              </w:rPr>
            </w:pPr>
            <w:r w:rsidRPr="00901E45">
              <w:rPr>
                <w:rFonts w:ascii="Myriad Pro" w:hAnsi="Myriad Pro" w:cstheme="minorHAnsi"/>
                <w:color w:val="000000"/>
              </w:rPr>
              <w:t>Circulación del borrador del informe ET para comentarios</w:t>
            </w:r>
            <w:r>
              <w:rPr>
                <w:rFonts w:ascii="Myriad Pro" w:hAnsi="Myriad Pro" w:cstheme="minorHAnsi"/>
                <w:color w:val="000000"/>
              </w:rPr>
              <w:t xml:space="preserve"> de los interesados</w:t>
            </w:r>
          </w:p>
        </w:tc>
      </w:tr>
      <w:tr w:rsidR="006B0742" w:rsidRPr="00305E06" w14:paraId="6E528BE3" w14:textId="77777777" w:rsidTr="00334723">
        <w:trPr>
          <w:trHeight w:val="431"/>
        </w:trPr>
        <w:tc>
          <w:tcPr>
            <w:tcW w:w="3307" w:type="dxa"/>
            <w:shd w:val="clear" w:color="auto" w:fill="auto"/>
            <w:vAlign w:val="center"/>
          </w:tcPr>
          <w:p w14:paraId="487F477A" w14:textId="059DE741" w:rsidR="006B0742" w:rsidRPr="00901E45" w:rsidRDefault="006B0742" w:rsidP="006B0742">
            <w:pPr>
              <w:jc w:val="both"/>
              <w:rPr>
                <w:rFonts w:ascii="Myriad Pro" w:hAnsi="Myriad Pro" w:cs="Calibri"/>
              </w:rPr>
            </w:pPr>
            <w:r w:rsidRPr="00901E45">
              <w:rPr>
                <w:rFonts w:ascii="Myriad Pro" w:hAnsi="Myriad Pro" w:cstheme="minorHAnsi"/>
                <w:i/>
              </w:rPr>
              <w:t>A los 60 días de la firma del contrato</w:t>
            </w:r>
          </w:p>
        </w:tc>
        <w:tc>
          <w:tcPr>
            <w:tcW w:w="6174" w:type="dxa"/>
            <w:shd w:val="clear" w:color="auto" w:fill="auto"/>
            <w:vAlign w:val="center"/>
          </w:tcPr>
          <w:p w14:paraId="55E5DCC0" w14:textId="6DAA1E61" w:rsidR="006B0742" w:rsidRPr="00901E45" w:rsidRDefault="006B0742" w:rsidP="006B0742">
            <w:pPr>
              <w:jc w:val="both"/>
              <w:rPr>
                <w:rFonts w:ascii="Myriad Pro" w:hAnsi="Myriad Pro" w:cs="Calibri"/>
              </w:rPr>
            </w:pPr>
            <w:r w:rsidRPr="00901E45">
              <w:rPr>
                <w:rFonts w:ascii="Myriad Pro" w:hAnsi="Myriad Pro" w:cstheme="minorHAnsi"/>
                <w:color w:val="000000"/>
              </w:rPr>
              <w:t xml:space="preserve">Preparación y emisión de la respuesta de </w:t>
            </w:r>
            <w:r>
              <w:rPr>
                <w:rFonts w:ascii="Myriad Pro" w:hAnsi="Myriad Pro" w:cstheme="minorHAnsi"/>
                <w:color w:val="000000"/>
              </w:rPr>
              <w:t>la Dirección</w:t>
            </w:r>
          </w:p>
        </w:tc>
      </w:tr>
      <w:tr w:rsidR="006B0742" w:rsidRPr="00305E06" w14:paraId="2983EE2E" w14:textId="77777777" w:rsidTr="00F5305D">
        <w:trPr>
          <w:trHeight w:val="166"/>
        </w:trPr>
        <w:tc>
          <w:tcPr>
            <w:tcW w:w="3307" w:type="dxa"/>
            <w:shd w:val="clear" w:color="auto" w:fill="auto"/>
            <w:vAlign w:val="center"/>
          </w:tcPr>
          <w:p w14:paraId="6FCD7102" w14:textId="1E2C1CE4" w:rsidR="006B0742" w:rsidRPr="00901E45" w:rsidRDefault="006B0742" w:rsidP="006B0742">
            <w:pPr>
              <w:jc w:val="both"/>
              <w:rPr>
                <w:rFonts w:ascii="Myriad Pro" w:hAnsi="Myriad Pro" w:cs="Calibri"/>
              </w:rPr>
            </w:pPr>
            <w:r w:rsidRPr="00901E45">
              <w:rPr>
                <w:rFonts w:ascii="Myriad Pro" w:hAnsi="Myriad Pro" w:cstheme="minorHAnsi"/>
                <w:i/>
              </w:rPr>
              <w:t xml:space="preserve">A los </w:t>
            </w:r>
            <w:r>
              <w:rPr>
                <w:rFonts w:ascii="Myriad Pro" w:hAnsi="Myriad Pro" w:cstheme="minorHAnsi"/>
                <w:i/>
              </w:rPr>
              <w:t>65</w:t>
            </w:r>
            <w:r w:rsidRPr="00901E45">
              <w:rPr>
                <w:rFonts w:ascii="Myriad Pro" w:hAnsi="Myriad Pro" w:cstheme="minorHAnsi"/>
                <w:i/>
              </w:rPr>
              <w:t xml:space="preserve"> días de la firma del contrato</w:t>
            </w:r>
          </w:p>
        </w:tc>
        <w:tc>
          <w:tcPr>
            <w:tcW w:w="6174" w:type="dxa"/>
            <w:shd w:val="clear" w:color="auto" w:fill="auto"/>
            <w:vAlign w:val="center"/>
          </w:tcPr>
          <w:p w14:paraId="37754925" w14:textId="1D5D0DC1" w:rsidR="006B0742" w:rsidRPr="00901E45" w:rsidRDefault="006B0742" w:rsidP="006B0742">
            <w:pPr>
              <w:jc w:val="both"/>
              <w:rPr>
                <w:rFonts w:ascii="Myriad Pro" w:hAnsi="Myriad Pro" w:cs="Calibri"/>
              </w:rPr>
            </w:pPr>
            <w:r w:rsidRPr="00901E45">
              <w:rPr>
                <w:rFonts w:ascii="Myriad Pro" w:hAnsi="Myriad Pro" w:cstheme="minorHAnsi"/>
                <w:color w:val="000000"/>
              </w:rPr>
              <w:t>Incorporación de comentarios sobre el borrador del informe ET en el rastro de auditoría y finalización del informe ET (en inglés y español)</w:t>
            </w:r>
          </w:p>
        </w:tc>
      </w:tr>
      <w:tr w:rsidR="006B0742" w:rsidRPr="00305E06" w14:paraId="59A1598D" w14:textId="77777777" w:rsidTr="00334723">
        <w:trPr>
          <w:trHeight w:val="458"/>
        </w:trPr>
        <w:tc>
          <w:tcPr>
            <w:tcW w:w="3307" w:type="dxa"/>
            <w:shd w:val="clear" w:color="auto" w:fill="auto"/>
            <w:vAlign w:val="center"/>
          </w:tcPr>
          <w:p w14:paraId="4555171A" w14:textId="15E55E10" w:rsidR="006B0742" w:rsidRPr="00901E45" w:rsidRDefault="006B0742" w:rsidP="006B0742">
            <w:pPr>
              <w:jc w:val="both"/>
              <w:rPr>
                <w:rFonts w:ascii="Myriad Pro" w:hAnsi="Myriad Pro" w:cs="Calibri"/>
              </w:rPr>
            </w:pPr>
            <w:r w:rsidRPr="00901E45">
              <w:rPr>
                <w:rFonts w:ascii="Myriad Pro" w:hAnsi="Myriad Pro" w:cstheme="minorHAnsi"/>
                <w:i/>
                <w:color w:val="000000"/>
              </w:rPr>
              <w:t xml:space="preserve">A los </w:t>
            </w:r>
            <w:r>
              <w:rPr>
                <w:rFonts w:ascii="Myriad Pro" w:hAnsi="Myriad Pro" w:cstheme="minorHAnsi"/>
                <w:i/>
                <w:color w:val="000000"/>
              </w:rPr>
              <w:t>6</w:t>
            </w:r>
            <w:r w:rsidRPr="00901E45">
              <w:rPr>
                <w:rFonts w:ascii="Myriad Pro" w:hAnsi="Myriad Pro" w:cstheme="minorHAnsi"/>
                <w:i/>
                <w:color w:val="000000"/>
              </w:rPr>
              <w:t>5 días de la firma del contrato</w:t>
            </w:r>
          </w:p>
        </w:tc>
        <w:tc>
          <w:tcPr>
            <w:tcW w:w="6174" w:type="dxa"/>
            <w:shd w:val="clear" w:color="auto" w:fill="auto"/>
            <w:vAlign w:val="center"/>
          </w:tcPr>
          <w:p w14:paraId="6C6429B8" w14:textId="1B564117" w:rsidR="006B0742" w:rsidRPr="00901E45" w:rsidRDefault="006B0742" w:rsidP="006B0742">
            <w:pPr>
              <w:jc w:val="both"/>
              <w:rPr>
                <w:rFonts w:ascii="Myriad Pro" w:hAnsi="Myriad Pro" w:cs="Calibri"/>
                <w:color w:val="95B3D7" w:themeColor="accent1" w:themeTint="99"/>
              </w:rPr>
            </w:pPr>
            <w:r w:rsidRPr="00901E45">
              <w:rPr>
                <w:rFonts w:ascii="Myriad Pro" w:hAnsi="Myriad Pro" w:cstheme="minorHAnsi"/>
                <w:color w:val="000000"/>
              </w:rPr>
              <w:t>Fecha prevista de finalización de ET completa</w:t>
            </w:r>
          </w:p>
        </w:tc>
      </w:tr>
      <w:tr w:rsidR="006B0742" w:rsidRPr="00305E06" w14:paraId="7FAE714E" w14:textId="77777777" w:rsidTr="00F5305D">
        <w:trPr>
          <w:trHeight w:val="808"/>
        </w:trPr>
        <w:tc>
          <w:tcPr>
            <w:tcW w:w="3307" w:type="dxa"/>
            <w:shd w:val="clear" w:color="auto" w:fill="auto"/>
            <w:vAlign w:val="center"/>
          </w:tcPr>
          <w:p w14:paraId="1DF54AAB" w14:textId="570BC873" w:rsidR="006B0742" w:rsidRPr="00901E45" w:rsidRDefault="006B0742" w:rsidP="006B0742">
            <w:pPr>
              <w:jc w:val="both"/>
              <w:rPr>
                <w:rFonts w:ascii="Myriad Pro" w:hAnsi="Myriad Pro" w:cs="Calibri"/>
              </w:rPr>
            </w:pPr>
            <w:r w:rsidRPr="00901E45">
              <w:rPr>
                <w:rFonts w:ascii="Myriad Pro" w:hAnsi="Myriad Pro" w:cstheme="minorHAnsi"/>
                <w:i/>
                <w:color w:val="000000"/>
              </w:rPr>
              <w:t>En función a la fecha que se coordine con el Consejo Directivo del Proyecto y PNUD.</w:t>
            </w:r>
          </w:p>
        </w:tc>
        <w:tc>
          <w:tcPr>
            <w:tcW w:w="6174" w:type="dxa"/>
            <w:shd w:val="clear" w:color="auto" w:fill="auto"/>
            <w:vAlign w:val="center"/>
          </w:tcPr>
          <w:p w14:paraId="663E50CB" w14:textId="1390796E" w:rsidR="006B0742" w:rsidRPr="00901E45" w:rsidRDefault="006B0742" w:rsidP="006B0742">
            <w:pPr>
              <w:jc w:val="both"/>
              <w:rPr>
                <w:rFonts w:ascii="Myriad Pro" w:hAnsi="Myriad Pro" w:cs="Calibri"/>
              </w:rPr>
            </w:pPr>
            <w:r>
              <w:rPr>
                <w:rFonts w:ascii="Myriad Pro" w:hAnsi="Myriad Pro" w:cstheme="minorHAnsi"/>
                <w:color w:val="000000"/>
              </w:rPr>
              <w:t>Reuni</w:t>
            </w:r>
            <w:r w:rsidRPr="00901E45">
              <w:rPr>
                <w:rFonts w:ascii="Myriad Pro" w:hAnsi="Myriad Pro" w:cstheme="minorHAnsi"/>
                <w:color w:val="000000"/>
              </w:rPr>
              <w:t xml:space="preserve">ón virtual de </w:t>
            </w:r>
            <w:r>
              <w:rPr>
                <w:rFonts w:ascii="Myriad Pro" w:hAnsi="Myriad Pro" w:cstheme="minorHAnsi"/>
                <w:color w:val="000000"/>
              </w:rPr>
              <w:t>presentación de Informe Final de la ET</w:t>
            </w:r>
            <w:r w:rsidRPr="00901E45">
              <w:rPr>
                <w:rFonts w:ascii="Myriad Pro" w:hAnsi="Myriad Pro" w:cstheme="minorHAnsi"/>
                <w:color w:val="000000"/>
              </w:rPr>
              <w:t>.</w:t>
            </w:r>
          </w:p>
        </w:tc>
      </w:tr>
    </w:tbl>
    <w:p w14:paraId="623DBD50" w14:textId="77777777" w:rsidR="00305E06" w:rsidRPr="00305E06" w:rsidRDefault="00305E06" w:rsidP="00305E06">
      <w:pPr>
        <w:jc w:val="both"/>
        <w:rPr>
          <w:rFonts w:ascii="Myriad Pro" w:hAnsi="Myriad Pro"/>
          <w:b/>
        </w:rPr>
      </w:pPr>
    </w:p>
    <w:p w14:paraId="00F336B2" w14:textId="77777777" w:rsidR="00305E06" w:rsidRDefault="00305E06" w:rsidP="00567560">
      <w:pPr>
        <w:rPr>
          <w:rFonts w:ascii="Myriad Pro" w:hAnsi="Myriad Pro"/>
          <w:color w:val="000000"/>
          <w:lang w:val="es-PA"/>
        </w:rPr>
      </w:pPr>
    </w:p>
    <w:p w14:paraId="55290B44" w14:textId="6B1AE14C" w:rsidR="00D24A4C" w:rsidRPr="00CA32C8" w:rsidRDefault="00D24A4C" w:rsidP="004B64F1">
      <w:pPr>
        <w:pStyle w:val="Ttulo1"/>
        <w:keepLines/>
        <w:numPr>
          <w:ilvl w:val="0"/>
          <w:numId w:val="3"/>
        </w:numPr>
        <w:shd w:val="clear" w:color="auto" w:fill="B8CCE4" w:themeFill="accent1" w:themeFillTint="66"/>
        <w:ind w:left="284" w:hanging="284"/>
        <w:rPr>
          <w:rFonts w:ascii="Myriad Pro" w:hAnsi="Myriad Pro" w:cstheme="majorHAnsi"/>
          <w:b w:val="0"/>
          <w:sz w:val="20"/>
          <w:szCs w:val="20"/>
        </w:rPr>
      </w:pPr>
      <w:r w:rsidRPr="00CA32C8">
        <w:rPr>
          <w:rFonts w:ascii="Myriad Pro" w:hAnsi="Myriad Pro" w:cstheme="majorHAnsi"/>
          <w:sz w:val="20"/>
          <w:szCs w:val="20"/>
        </w:rPr>
        <w:t>Productos</w:t>
      </w:r>
    </w:p>
    <w:p w14:paraId="0F77081C" w14:textId="22A2104A" w:rsidR="00D24A4C" w:rsidRPr="00335E82" w:rsidRDefault="00D24A4C" w:rsidP="00E90EC7">
      <w:pPr>
        <w:widowControl w:val="0"/>
        <w:jc w:val="both"/>
        <w:rPr>
          <w:rFonts w:ascii="Myriad Pro" w:hAnsi="Myriad Pro" w:cstheme="majorHAnsi"/>
          <w:lang w:val="es-PA"/>
        </w:rPr>
      </w:pPr>
    </w:p>
    <w:p w14:paraId="3E579F87" w14:textId="7E4FBBC8" w:rsidR="00D24A4C" w:rsidRPr="00335E82" w:rsidRDefault="00623725" w:rsidP="00E90EC7">
      <w:pPr>
        <w:widowControl w:val="0"/>
        <w:jc w:val="both"/>
        <w:rPr>
          <w:rFonts w:ascii="Myriad Pro" w:hAnsi="Myriad Pro" w:cstheme="majorHAnsi"/>
          <w:lang w:val="es-PA"/>
        </w:rPr>
      </w:pPr>
      <w:r w:rsidRPr="00335E82">
        <w:rPr>
          <w:rFonts w:ascii="Myriad Pro" w:hAnsi="Myriad Pro" w:cstheme="majorHAnsi"/>
          <w:lang w:val="es-PA"/>
        </w:rPr>
        <w:t xml:space="preserve">El/la </w:t>
      </w:r>
      <w:r w:rsidR="00E13F4F">
        <w:rPr>
          <w:rFonts w:ascii="Myriad Pro" w:hAnsi="Myriad Pro" w:cstheme="majorHAnsi"/>
          <w:lang w:val="es-PA"/>
        </w:rPr>
        <w:t>evaluador/</w:t>
      </w:r>
      <w:r w:rsidRPr="00335E82">
        <w:rPr>
          <w:rFonts w:ascii="Myriad Pro" w:hAnsi="Myriad Pro" w:cstheme="majorHAnsi"/>
          <w:lang w:val="es-PA"/>
        </w:rPr>
        <w:t>a será responsable de entregar los siguientes productos:</w:t>
      </w:r>
    </w:p>
    <w:p w14:paraId="7D6853B7" w14:textId="77777777" w:rsidR="00C86021" w:rsidRDefault="00C86021" w:rsidP="006B6B09">
      <w:pPr>
        <w:jc w:val="both"/>
        <w:rPr>
          <w:rFonts w:ascii="Myriad Pro" w:hAnsi="Myriad Pro" w:cstheme="minorHAnsi"/>
          <w:b/>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1654"/>
        <w:gridCol w:w="2684"/>
        <w:gridCol w:w="2069"/>
        <w:gridCol w:w="2528"/>
      </w:tblGrid>
      <w:tr w:rsidR="00FF3D11" w:rsidRPr="00DC3A88" w14:paraId="232AB764" w14:textId="77777777" w:rsidTr="00F5305D">
        <w:trPr>
          <w:trHeight w:val="218"/>
        </w:trPr>
        <w:tc>
          <w:tcPr>
            <w:tcW w:w="560" w:type="dxa"/>
            <w:shd w:val="clear" w:color="auto" w:fill="BFBFBF"/>
          </w:tcPr>
          <w:p w14:paraId="5B794387" w14:textId="77777777" w:rsidR="00FF3D11" w:rsidRPr="00FF3D11" w:rsidRDefault="00FF3D11" w:rsidP="009A13E0">
            <w:pPr>
              <w:jc w:val="center"/>
              <w:rPr>
                <w:rFonts w:ascii="Myriad Pro" w:hAnsi="Myriad Pro" w:cs="Calibri"/>
                <w:b/>
                <w:sz w:val="17"/>
                <w:szCs w:val="17"/>
              </w:rPr>
            </w:pPr>
            <w:r w:rsidRPr="00FF3D11">
              <w:rPr>
                <w:rFonts w:ascii="Myriad Pro" w:hAnsi="Myriad Pro" w:cs="Calibri"/>
                <w:b/>
                <w:sz w:val="17"/>
                <w:szCs w:val="17"/>
              </w:rPr>
              <w:t>No.</w:t>
            </w:r>
          </w:p>
        </w:tc>
        <w:tc>
          <w:tcPr>
            <w:tcW w:w="1654" w:type="dxa"/>
            <w:shd w:val="clear" w:color="auto" w:fill="BFBFBF"/>
          </w:tcPr>
          <w:p w14:paraId="56208A60" w14:textId="77777777" w:rsidR="00FF3D11" w:rsidRPr="00FF3D11" w:rsidRDefault="00FF3D11" w:rsidP="009A13E0">
            <w:pPr>
              <w:jc w:val="center"/>
              <w:rPr>
                <w:rFonts w:ascii="Myriad Pro" w:hAnsi="Myriad Pro" w:cs="Calibri"/>
                <w:b/>
                <w:sz w:val="17"/>
                <w:szCs w:val="17"/>
              </w:rPr>
            </w:pPr>
            <w:r w:rsidRPr="00FF3D11">
              <w:rPr>
                <w:rFonts w:ascii="Myriad Pro" w:hAnsi="Myriad Pro" w:cs="Calibri"/>
                <w:b/>
                <w:sz w:val="17"/>
                <w:szCs w:val="17"/>
              </w:rPr>
              <w:t>Producto</w:t>
            </w:r>
          </w:p>
        </w:tc>
        <w:tc>
          <w:tcPr>
            <w:tcW w:w="2684" w:type="dxa"/>
            <w:shd w:val="clear" w:color="auto" w:fill="BFBFBF"/>
          </w:tcPr>
          <w:p w14:paraId="39697A23" w14:textId="77777777" w:rsidR="00FF3D11" w:rsidRPr="00FF3D11" w:rsidRDefault="00FF3D11" w:rsidP="009A13E0">
            <w:pPr>
              <w:jc w:val="center"/>
              <w:rPr>
                <w:rFonts w:ascii="Myriad Pro" w:hAnsi="Myriad Pro" w:cs="Calibri"/>
                <w:b/>
                <w:sz w:val="17"/>
                <w:szCs w:val="17"/>
              </w:rPr>
            </w:pPr>
            <w:r w:rsidRPr="00FF3D11">
              <w:rPr>
                <w:rFonts w:ascii="Myriad Pro" w:hAnsi="Myriad Pro" w:cs="Calibri"/>
                <w:b/>
                <w:sz w:val="17"/>
                <w:szCs w:val="17"/>
              </w:rPr>
              <w:t>Descripción</w:t>
            </w:r>
          </w:p>
        </w:tc>
        <w:tc>
          <w:tcPr>
            <w:tcW w:w="2069" w:type="dxa"/>
            <w:shd w:val="clear" w:color="auto" w:fill="BFBFBF"/>
          </w:tcPr>
          <w:p w14:paraId="1E7F74D2" w14:textId="77777777" w:rsidR="00FF3D11" w:rsidRPr="00FF3D11" w:rsidRDefault="00FF3D11" w:rsidP="009A13E0">
            <w:pPr>
              <w:jc w:val="center"/>
              <w:rPr>
                <w:rFonts w:ascii="Myriad Pro" w:hAnsi="Myriad Pro" w:cs="Calibri"/>
                <w:b/>
                <w:sz w:val="17"/>
                <w:szCs w:val="17"/>
              </w:rPr>
            </w:pPr>
            <w:r w:rsidRPr="00FF3D11">
              <w:rPr>
                <w:rFonts w:ascii="Myriad Pro" w:hAnsi="Myriad Pro" w:cs="Calibri"/>
                <w:b/>
                <w:sz w:val="17"/>
                <w:szCs w:val="17"/>
              </w:rPr>
              <w:t>Plazo</w:t>
            </w:r>
          </w:p>
        </w:tc>
        <w:tc>
          <w:tcPr>
            <w:tcW w:w="2528" w:type="dxa"/>
            <w:shd w:val="clear" w:color="auto" w:fill="BFBFBF"/>
          </w:tcPr>
          <w:p w14:paraId="1AB1698B" w14:textId="77777777" w:rsidR="00FF3D11" w:rsidRPr="00FF3D11" w:rsidRDefault="00FF3D11" w:rsidP="009A13E0">
            <w:pPr>
              <w:jc w:val="center"/>
              <w:rPr>
                <w:rFonts w:ascii="Myriad Pro" w:hAnsi="Myriad Pro" w:cs="Calibri"/>
                <w:b/>
                <w:sz w:val="17"/>
                <w:szCs w:val="17"/>
              </w:rPr>
            </w:pPr>
            <w:r w:rsidRPr="00FF3D11">
              <w:rPr>
                <w:rFonts w:ascii="Myriad Pro" w:hAnsi="Myriad Pro" w:cs="Calibri"/>
                <w:b/>
                <w:sz w:val="17"/>
                <w:szCs w:val="17"/>
              </w:rPr>
              <w:t>Responsabilidades</w:t>
            </w:r>
          </w:p>
        </w:tc>
      </w:tr>
      <w:tr w:rsidR="003D54E5" w:rsidRPr="00AF5C60" w14:paraId="65299208" w14:textId="77777777" w:rsidTr="00F5305D">
        <w:trPr>
          <w:trHeight w:val="1853"/>
        </w:trPr>
        <w:tc>
          <w:tcPr>
            <w:tcW w:w="560" w:type="dxa"/>
            <w:shd w:val="clear" w:color="auto" w:fill="auto"/>
          </w:tcPr>
          <w:p w14:paraId="38CA2C27" w14:textId="77777777" w:rsidR="003D54E5" w:rsidRPr="00FF3D11" w:rsidRDefault="003D54E5" w:rsidP="003D54E5">
            <w:pPr>
              <w:jc w:val="both"/>
              <w:rPr>
                <w:rFonts w:ascii="Myriad Pro" w:hAnsi="Myriad Pro" w:cs="Calibri"/>
                <w:sz w:val="17"/>
                <w:szCs w:val="17"/>
              </w:rPr>
            </w:pPr>
            <w:r w:rsidRPr="00FF3D11">
              <w:rPr>
                <w:rFonts w:ascii="Myriad Pro" w:hAnsi="Myriad Pro" w:cs="Calibri"/>
                <w:sz w:val="17"/>
                <w:szCs w:val="17"/>
              </w:rPr>
              <w:lastRenderedPageBreak/>
              <w:t>1</w:t>
            </w:r>
          </w:p>
        </w:tc>
        <w:tc>
          <w:tcPr>
            <w:tcW w:w="1654" w:type="dxa"/>
            <w:shd w:val="clear" w:color="auto" w:fill="auto"/>
          </w:tcPr>
          <w:p w14:paraId="3F0CB02E" w14:textId="4A0BADF3" w:rsidR="003D54E5" w:rsidRPr="003D54E5" w:rsidRDefault="003D54E5" w:rsidP="008074AA">
            <w:pPr>
              <w:rPr>
                <w:rFonts w:ascii="Myriad Pro" w:hAnsi="Myriad Pro" w:cs="Calibri"/>
                <w:b/>
              </w:rPr>
            </w:pPr>
            <w:r w:rsidRPr="003D54E5">
              <w:rPr>
                <w:rFonts w:ascii="Myriad Pro" w:hAnsi="Myriad Pro" w:cstheme="minorHAnsi"/>
                <w:color w:val="000000"/>
              </w:rPr>
              <w:t>Informe de Iniciación</w:t>
            </w:r>
          </w:p>
        </w:tc>
        <w:tc>
          <w:tcPr>
            <w:tcW w:w="2684" w:type="dxa"/>
            <w:shd w:val="clear" w:color="auto" w:fill="auto"/>
          </w:tcPr>
          <w:p w14:paraId="64CFB0A5" w14:textId="3D1D110E" w:rsidR="003D54E5" w:rsidRPr="003D54E5" w:rsidRDefault="003D54E5" w:rsidP="008074AA">
            <w:pPr>
              <w:rPr>
                <w:rFonts w:ascii="Myriad Pro" w:hAnsi="Myriad Pro" w:cs="Calibri"/>
              </w:rPr>
            </w:pPr>
            <w:r w:rsidRPr="003D54E5">
              <w:rPr>
                <w:rFonts w:ascii="Myriad Pro" w:hAnsi="Myriad Pro" w:cstheme="minorHAnsi"/>
                <w:color w:val="000000"/>
              </w:rPr>
              <w:t>El/la consultor/a de ET detalla los objetivos, la metodología y el calendario del ET</w:t>
            </w:r>
          </w:p>
        </w:tc>
        <w:tc>
          <w:tcPr>
            <w:tcW w:w="2069" w:type="dxa"/>
            <w:shd w:val="clear" w:color="auto" w:fill="auto"/>
          </w:tcPr>
          <w:p w14:paraId="0EB8A547" w14:textId="1F240E65" w:rsidR="003D54E5" w:rsidRPr="003D54E5" w:rsidRDefault="003D54E5" w:rsidP="008074AA">
            <w:pPr>
              <w:rPr>
                <w:rFonts w:ascii="Myriad Pro" w:hAnsi="Myriad Pro" w:cs="Calibri"/>
              </w:rPr>
            </w:pPr>
            <w:r w:rsidRPr="003D54E5">
              <w:rPr>
                <w:rFonts w:ascii="Myriad Pro" w:hAnsi="Myriad Pro" w:cstheme="minorHAnsi"/>
                <w:color w:val="000000"/>
              </w:rPr>
              <w:t xml:space="preserve">A los </w:t>
            </w:r>
            <w:r w:rsidRPr="00940E62">
              <w:rPr>
                <w:rFonts w:ascii="Myriad Pro" w:hAnsi="Myriad Pro" w:cstheme="minorHAnsi"/>
                <w:b/>
                <w:bCs/>
                <w:color w:val="000000"/>
              </w:rPr>
              <w:t>7 días</w:t>
            </w:r>
            <w:r w:rsidRPr="003D54E5">
              <w:rPr>
                <w:rFonts w:ascii="Myriad Pro" w:hAnsi="Myriad Pro" w:cstheme="minorHAnsi"/>
                <w:color w:val="000000"/>
              </w:rPr>
              <w:t xml:space="preserve"> calendarios de iniciado el servicio de consultoría y una vez realizada la revisión de la documentación</w:t>
            </w:r>
          </w:p>
        </w:tc>
        <w:tc>
          <w:tcPr>
            <w:tcW w:w="2528" w:type="dxa"/>
            <w:shd w:val="clear" w:color="auto" w:fill="auto"/>
            <w:vAlign w:val="center"/>
          </w:tcPr>
          <w:p w14:paraId="5CA94785" w14:textId="3853F7B3" w:rsidR="003D54E5" w:rsidRPr="003D54E5" w:rsidRDefault="003D54E5" w:rsidP="003D54E5">
            <w:pPr>
              <w:jc w:val="both"/>
              <w:rPr>
                <w:rFonts w:ascii="Myriad Pro" w:hAnsi="Myriad Pro" w:cs="Calibri"/>
              </w:rPr>
            </w:pPr>
            <w:r w:rsidRPr="003D54E5">
              <w:rPr>
                <w:rFonts w:ascii="Myriad Pro" w:hAnsi="Myriad Pro" w:cstheme="minorHAnsi"/>
              </w:rPr>
              <w:t xml:space="preserve">El/la consultor/a lo presenta de manera virtual </w:t>
            </w:r>
            <w:r w:rsidR="00CD03F4" w:rsidRPr="00CD03F4">
              <w:rPr>
                <w:rFonts w:ascii="Myriad Pro" w:hAnsi="Myriad Pro" w:cstheme="minorHAnsi"/>
                <w:color w:val="000000"/>
              </w:rPr>
              <w:t xml:space="preserve">al PNUD de ambos países, a las Direcciones Nacionales del Proyecto, a la Unidad de Gestión y </w:t>
            </w:r>
            <w:r w:rsidR="00CD03F4">
              <w:rPr>
                <w:rFonts w:ascii="Myriad Pro" w:hAnsi="Myriad Pro" w:cstheme="minorHAnsi"/>
                <w:color w:val="000000"/>
              </w:rPr>
              <w:t>demás partes interesadas del proyecto</w:t>
            </w:r>
            <w:r w:rsidR="00CD03F4" w:rsidRPr="00CD03F4">
              <w:rPr>
                <w:rFonts w:ascii="Myriad Pro" w:hAnsi="Myriad Pro" w:cstheme="minorHAnsi"/>
                <w:color w:val="000000"/>
              </w:rPr>
              <w:t>.</w:t>
            </w:r>
          </w:p>
        </w:tc>
      </w:tr>
      <w:tr w:rsidR="003D54E5" w:rsidRPr="00AF5C60" w14:paraId="10D775FE" w14:textId="77777777" w:rsidTr="00F5305D">
        <w:trPr>
          <w:trHeight w:val="2380"/>
        </w:trPr>
        <w:tc>
          <w:tcPr>
            <w:tcW w:w="560" w:type="dxa"/>
            <w:shd w:val="clear" w:color="auto" w:fill="auto"/>
          </w:tcPr>
          <w:p w14:paraId="06D41926" w14:textId="77777777" w:rsidR="003D54E5" w:rsidRPr="00FF3D11" w:rsidRDefault="003D54E5" w:rsidP="003D54E5">
            <w:pPr>
              <w:jc w:val="both"/>
              <w:rPr>
                <w:rFonts w:ascii="Myriad Pro" w:hAnsi="Myriad Pro" w:cs="Calibri"/>
                <w:sz w:val="17"/>
                <w:szCs w:val="17"/>
              </w:rPr>
            </w:pPr>
            <w:r w:rsidRPr="00FF3D11">
              <w:rPr>
                <w:rFonts w:ascii="Myriad Pro" w:hAnsi="Myriad Pro" w:cs="Calibri"/>
                <w:sz w:val="17"/>
                <w:szCs w:val="17"/>
              </w:rPr>
              <w:t>2</w:t>
            </w:r>
          </w:p>
        </w:tc>
        <w:tc>
          <w:tcPr>
            <w:tcW w:w="1654" w:type="dxa"/>
            <w:shd w:val="clear" w:color="auto" w:fill="auto"/>
          </w:tcPr>
          <w:p w14:paraId="11D56AEC" w14:textId="1B39CC8B" w:rsidR="003D54E5" w:rsidRPr="003D54E5" w:rsidRDefault="003D54E5" w:rsidP="008074AA">
            <w:pPr>
              <w:rPr>
                <w:rFonts w:ascii="Myriad Pro" w:hAnsi="Myriad Pro" w:cs="Calibri"/>
                <w:b/>
              </w:rPr>
            </w:pPr>
            <w:r w:rsidRPr="003D54E5">
              <w:rPr>
                <w:rFonts w:ascii="Myriad Pro" w:hAnsi="Myriad Pro" w:cstheme="minorHAnsi"/>
                <w:color w:val="000000"/>
              </w:rPr>
              <w:t>Presentación de Resultados Iniciales</w:t>
            </w:r>
          </w:p>
        </w:tc>
        <w:tc>
          <w:tcPr>
            <w:tcW w:w="2684" w:type="dxa"/>
            <w:shd w:val="clear" w:color="auto" w:fill="auto"/>
          </w:tcPr>
          <w:p w14:paraId="4373A857" w14:textId="22A4215E" w:rsidR="003D54E5" w:rsidRPr="003D54E5" w:rsidRDefault="000E60C3" w:rsidP="008074AA">
            <w:pPr>
              <w:rPr>
                <w:rFonts w:ascii="Myriad Pro" w:hAnsi="Myriad Pro" w:cs="Calibri"/>
              </w:rPr>
            </w:pPr>
            <w:r>
              <w:rPr>
                <w:rFonts w:ascii="Myriad Pro" w:hAnsi="Myriad Pro" w:cstheme="minorHAnsi"/>
                <w:color w:val="000000"/>
              </w:rPr>
              <w:t xml:space="preserve">El/la consultor/a presenta los </w:t>
            </w:r>
            <w:r w:rsidR="003D54E5" w:rsidRPr="003D54E5">
              <w:rPr>
                <w:rFonts w:ascii="Myriad Pro" w:hAnsi="Myriad Pro" w:cstheme="minorHAnsi"/>
                <w:color w:val="000000"/>
              </w:rPr>
              <w:t>Hallazgos</w:t>
            </w:r>
            <w:r w:rsidR="00A07267">
              <w:rPr>
                <w:rFonts w:ascii="Myriad Pro" w:hAnsi="Myriad Pro" w:cstheme="minorHAnsi"/>
                <w:color w:val="000000"/>
              </w:rPr>
              <w:t xml:space="preserve"> y conclusiones</w:t>
            </w:r>
            <w:r w:rsidR="003D54E5" w:rsidRPr="003D54E5">
              <w:rPr>
                <w:rFonts w:ascii="Myriad Pro" w:hAnsi="Myriad Pro" w:cstheme="minorHAnsi"/>
                <w:color w:val="000000"/>
              </w:rPr>
              <w:t xml:space="preserve"> Iniciales</w:t>
            </w:r>
            <w:r w:rsidR="00CD03F4">
              <w:rPr>
                <w:rFonts w:ascii="Myriad Pro" w:hAnsi="Myriad Pro" w:cstheme="minorHAnsi"/>
                <w:color w:val="000000"/>
              </w:rPr>
              <w:t xml:space="preserve"> del ET</w:t>
            </w:r>
          </w:p>
        </w:tc>
        <w:tc>
          <w:tcPr>
            <w:tcW w:w="2069" w:type="dxa"/>
            <w:shd w:val="clear" w:color="auto" w:fill="auto"/>
          </w:tcPr>
          <w:p w14:paraId="7C1CA570" w14:textId="082A56DF" w:rsidR="003D54E5" w:rsidRPr="003D54E5" w:rsidRDefault="003D54E5" w:rsidP="008074AA">
            <w:pPr>
              <w:rPr>
                <w:rFonts w:ascii="Myriad Pro" w:hAnsi="Myriad Pro" w:cs="Calibri"/>
              </w:rPr>
            </w:pPr>
            <w:r w:rsidRPr="003D54E5">
              <w:rPr>
                <w:rFonts w:ascii="Myriad Pro" w:hAnsi="Myriad Pro" w:cstheme="minorHAnsi"/>
                <w:b/>
                <w:bCs/>
                <w:color w:val="000000"/>
              </w:rPr>
              <w:t xml:space="preserve">A los </w:t>
            </w:r>
            <w:r w:rsidR="00A90C18">
              <w:rPr>
                <w:rFonts w:ascii="Myriad Pro" w:hAnsi="Myriad Pro" w:cstheme="minorHAnsi"/>
                <w:b/>
                <w:bCs/>
                <w:color w:val="000000"/>
              </w:rPr>
              <w:t>3</w:t>
            </w:r>
            <w:r w:rsidR="00A07267">
              <w:rPr>
                <w:rFonts w:ascii="Myriad Pro" w:hAnsi="Myriad Pro" w:cstheme="minorHAnsi"/>
                <w:b/>
                <w:bCs/>
                <w:color w:val="000000"/>
              </w:rPr>
              <w:t>5</w:t>
            </w:r>
            <w:r w:rsidRPr="003D54E5">
              <w:rPr>
                <w:rFonts w:ascii="Myriad Pro" w:hAnsi="Myriad Pro" w:cstheme="minorHAnsi"/>
                <w:b/>
                <w:bCs/>
                <w:color w:val="000000"/>
              </w:rPr>
              <w:t xml:space="preserve"> días</w:t>
            </w:r>
            <w:r w:rsidRPr="003D54E5">
              <w:rPr>
                <w:rFonts w:ascii="Myriad Pro" w:hAnsi="Myriad Pro" w:cstheme="minorHAnsi"/>
                <w:color w:val="000000"/>
              </w:rPr>
              <w:t xml:space="preserve"> </w:t>
            </w:r>
            <w:r w:rsidR="00F5305D">
              <w:rPr>
                <w:rFonts w:ascii="Myriad Pro" w:hAnsi="Myriad Pro" w:cstheme="minorHAnsi"/>
                <w:color w:val="000000"/>
              </w:rPr>
              <w:t xml:space="preserve">calendarios </w:t>
            </w:r>
            <w:r w:rsidRPr="003D54E5">
              <w:rPr>
                <w:rFonts w:ascii="Myriad Pro" w:hAnsi="Myriad Pro" w:cstheme="minorHAnsi"/>
                <w:color w:val="000000"/>
              </w:rPr>
              <w:t>de iniciado el servicio de consultoría y una vez finalizada la misión de la ET</w:t>
            </w:r>
          </w:p>
        </w:tc>
        <w:tc>
          <w:tcPr>
            <w:tcW w:w="2528" w:type="dxa"/>
            <w:shd w:val="clear" w:color="auto" w:fill="auto"/>
            <w:vAlign w:val="center"/>
          </w:tcPr>
          <w:p w14:paraId="7203A4D5" w14:textId="221FF4FC" w:rsidR="003D54E5" w:rsidRPr="003D54E5" w:rsidRDefault="003D54E5" w:rsidP="003D54E5">
            <w:pPr>
              <w:jc w:val="both"/>
              <w:rPr>
                <w:rFonts w:ascii="Myriad Pro" w:hAnsi="Myriad Pro" w:cs="Calibri"/>
              </w:rPr>
            </w:pPr>
            <w:r w:rsidRPr="003D54E5">
              <w:rPr>
                <w:rFonts w:ascii="Myriad Pro" w:hAnsi="Myriad Pro" w:cstheme="minorHAnsi"/>
              </w:rPr>
              <w:t>El/la consultor/a lo presenta de manera virtual a</w:t>
            </w:r>
            <w:r w:rsidR="007572AB">
              <w:rPr>
                <w:rFonts w:ascii="Myriad Pro" w:hAnsi="Myriad Pro" w:cstheme="minorHAnsi"/>
                <w:color w:val="000000"/>
              </w:rPr>
              <w:t>l</w:t>
            </w:r>
            <w:r w:rsidR="00F5305D" w:rsidRPr="00F5305D">
              <w:rPr>
                <w:rFonts w:asciiTheme="majorHAnsi" w:hAnsiTheme="majorHAnsi" w:cstheme="majorHAnsi"/>
                <w:sz w:val="22"/>
                <w:szCs w:val="28"/>
              </w:rPr>
              <w:t xml:space="preserve"> PNUD </w:t>
            </w:r>
            <w:r w:rsidR="007572AB">
              <w:rPr>
                <w:rFonts w:asciiTheme="majorHAnsi" w:hAnsiTheme="majorHAnsi" w:cstheme="majorHAnsi"/>
                <w:sz w:val="22"/>
                <w:szCs w:val="28"/>
              </w:rPr>
              <w:t>(Perú</w:t>
            </w:r>
            <w:r w:rsidR="004F7FC3">
              <w:rPr>
                <w:rFonts w:asciiTheme="majorHAnsi" w:hAnsiTheme="majorHAnsi" w:cstheme="majorHAnsi"/>
                <w:sz w:val="22"/>
                <w:szCs w:val="28"/>
              </w:rPr>
              <w:t xml:space="preserve">, </w:t>
            </w:r>
            <w:r w:rsidR="00F5305D" w:rsidRPr="00F5305D">
              <w:rPr>
                <w:rFonts w:asciiTheme="majorHAnsi" w:hAnsiTheme="majorHAnsi" w:cstheme="majorHAnsi"/>
                <w:sz w:val="22"/>
                <w:szCs w:val="28"/>
              </w:rPr>
              <w:t>Ecuador</w:t>
            </w:r>
            <w:r w:rsidR="004F7FC3">
              <w:rPr>
                <w:rFonts w:asciiTheme="majorHAnsi" w:hAnsiTheme="majorHAnsi" w:cstheme="majorHAnsi"/>
                <w:sz w:val="22"/>
                <w:szCs w:val="28"/>
              </w:rPr>
              <w:t xml:space="preserve"> y Regional</w:t>
            </w:r>
            <w:r w:rsidR="007572AB">
              <w:rPr>
                <w:rFonts w:asciiTheme="majorHAnsi" w:hAnsiTheme="majorHAnsi" w:cstheme="majorHAnsi"/>
                <w:sz w:val="22"/>
                <w:szCs w:val="28"/>
              </w:rPr>
              <w:t>)</w:t>
            </w:r>
            <w:r w:rsidR="00F5305D" w:rsidRPr="00F5305D">
              <w:rPr>
                <w:rFonts w:asciiTheme="majorHAnsi" w:hAnsiTheme="majorHAnsi" w:cstheme="majorHAnsi"/>
                <w:sz w:val="22"/>
                <w:szCs w:val="28"/>
              </w:rPr>
              <w:t xml:space="preserve">, las Direcciones Nacionales del Proyecto (Peru y Ecuador), la Unidad de Gestión y </w:t>
            </w:r>
            <w:r w:rsidR="007572AB">
              <w:rPr>
                <w:rFonts w:asciiTheme="majorHAnsi" w:hAnsiTheme="majorHAnsi" w:cstheme="majorHAnsi"/>
                <w:sz w:val="22"/>
                <w:szCs w:val="28"/>
              </w:rPr>
              <w:t xml:space="preserve">demás </w:t>
            </w:r>
            <w:r w:rsidR="003D31A4">
              <w:rPr>
                <w:rFonts w:asciiTheme="majorHAnsi" w:hAnsiTheme="majorHAnsi" w:cstheme="majorHAnsi"/>
                <w:sz w:val="22"/>
                <w:szCs w:val="28"/>
              </w:rPr>
              <w:t xml:space="preserve">partes </w:t>
            </w:r>
            <w:r w:rsidR="007572AB">
              <w:rPr>
                <w:rFonts w:asciiTheme="majorHAnsi" w:hAnsiTheme="majorHAnsi" w:cstheme="majorHAnsi"/>
                <w:sz w:val="22"/>
                <w:szCs w:val="28"/>
              </w:rPr>
              <w:t>interes</w:t>
            </w:r>
            <w:r w:rsidR="00A958EC">
              <w:rPr>
                <w:rFonts w:asciiTheme="majorHAnsi" w:hAnsiTheme="majorHAnsi" w:cstheme="majorHAnsi"/>
                <w:sz w:val="22"/>
                <w:szCs w:val="28"/>
              </w:rPr>
              <w:t>a</w:t>
            </w:r>
            <w:r w:rsidR="007572AB">
              <w:rPr>
                <w:rFonts w:asciiTheme="majorHAnsi" w:hAnsiTheme="majorHAnsi" w:cstheme="majorHAnsi"/>
                <w:sz w:val="22"/>
                <w:szCs w:val="28"/>
              </w:rPr>
              <w:t>d</w:t>
            </w:r>
            <w:r w:rsidR="003D31A4">
              <w:rPr>
                <w:rFonts w:asciiTheme="majorHAnsi" w:hAnsiTheme="majorHAnsi" w:cstheme="majorHAnsi"/>
                <w:sz w:val="22"/>
                <w:szCs w:val="28"/>
              </w:rPr>
              <w:t>a</w:t>
            </w:r>
            <w:r w:rsidR="007572AB">
              <w:rPr>
                <w:rFonts w:asciiTheme="majorHAnsi" w:hAnsiTheme="majorHAnsi" w:cstheme="majorHAnsi"/>
                <w:sz w:val="22"/>
                <w:szCs w:val="28"/>
              </w:rPr>
              <w:t>s</w:t>
            </w:r>
            <w:r w:rsidR="00A958EC">
              <w:rPr>
                <w:rFonts w:asciiTheme="majorHAnsi" w:hAnsiTheme="majorHAnsi" w:cstheme="majorHAnsi"/>
                <w:sz w:val="22"/>
                <w:szCs w:val="28"/>
              </w:rPr>
              <w:t xml:space="preserve"> del proyecto</w:t>
            </w:r>
          </w:p>
        </w:tc>
      </w:tr>
      <w:tr w:rsidR="003D54E5" w:rsidRPr="00AF5C60" w14:paraId="2AF6BD02" w14:textId="77777777" w:rsidTr="00F5305D">
        <w:trPr>
          <w:trHeight w:val="3161"/>
        </w:trPr>
        <w:tc>
          <w:tcPr>
            <w:tcW w:w="560" w:type="dxa"/>
            <w:shd w:val="clear" w:color="auto" w:fill="auto"/>
          </w:tcPr>
          <w:p w14:paraId="34D6596E" w14:textId="77777777" w:rsidR="003D54E5" w:rsidRPr="00FF3D11" w:rsidRDefault="003D54E5" w:rsidP="003D54E5">
            <w:pPr>
              <w:jc w:val="both"/>
              <w:rPr>
                <w:rFonts w:ascii="Myriad Pro" w:hAnsi="Myriad Pro" w:cs="Calibri"/>
                <w:sz w:val="17"/>
                <w:szCs w:val="17"/>
              </w:rPr>
            </w:pPr>
            <w:r w:rsidRPr="00FF3D11">
              <w:rPr>
                <w:rFonts w:ascii="Myriad Pro" w:hAnsi="Myriad Pro" w:cs="Calibri"/>
                <w:sz w:val="17"/>
                <w:szCs w:val="17"/>
              </w:rPr>
              <w:t>3</w:t>
            </w:r>
          </w:p>
        </w:tc>
        <w:tc>
          <w:tcPr>
            <w:tcW w:w="1654" w:type="dxa"/>
            <w:shd w:val="clear" w:color="auto" w:fill="auto"/>
          </w:tcPr>
          <w:p w14:paraId="1E31A7BB" w14:textId="01741240" w:rsidR="003D54E5" w:rsidRPr="003D54E5" w:rsidRDefault="003D54E5" w:rsidP="008074AA">
            <w:pPr>
              <w:rPr>
                <w:rFonts w:ascii="Myriad Pro" w:hAnsi="Myriad Pro" w:cs="Calibri"/>
                <w:b/>
              </w:rPr>
            </w:pPr>
            <w:r w:rsidRPr="003D54E5">
              <w:rPr>
                <w:rFonts w:ascii="Myriad Pro" w:hAnsi="Myriad Pro" w:cstheme="minorHAnsi"/>
                <w:color w:val="000000"/>
              </w:rPr>
              <w:t>Borrador Informe Final</w:t>
            </w:r>
          </w:p>
        </w:tc>
        <w:tc>
          <w:tcPr>
            <w:tcW w:w="2684" w:type="dxa"/>
            <w:shd w:val="clear" w:color="auto" w:fill="auto"/>
          </w:tcPr>
          <w:p w14:paraId="5CECDEEA" w14:textId="32C8E548" w:rsidR="003D54E5" w:rsidRPr="003D54E5" w:rsidRDefault="003D54E5" w:rsidP="008074AA">
            <w:pPr>
              <w:rPr>
                <w:rFonts w:ascii="Myriad Pro" w:hAnsi="Myriad Pro" w:cstheme="minorHAnsi"/>
                <w:color w:val="000000"/>
              </w:rPr>
            </w:pPr>
            <w:r w:rsidRPr="003D54E5">
              <w:rPr>
                <w:rFonts w:ascii="Myriad Pro" w:hAnsi="Myriad Pro" w:cstheme="minorHAnsi"/>
                <w:color w:val="000000"/>
              </w:rPr>
              <w:t>Borrador Informe Final completo con anexos</w:t>
            </w:r>
          </w:p>
          <w:p w14:paraId="71FC7172" w14:textId="23453F23" w:rsidR="003D54E5" w:rsidRPr="003D54E5" w:rsidRDefault="003D54E5" w:rsidP="008074AA">
            <w:pPr>
              <w:rPr>
                <w:rFonts w:ascii="Myriad Pro" w:hAnsi="Myriad Pro" w:cs="Calibri"/>
              </w:rPr>
            </w:pPr>
            <w:r w:rsidRPr="003D54E5">
              <w:rPr>
                <w:rFonts w:ascii="Myriad Pro" w:hAnsi="Myriad Pro" w:cstheme="minorHAnsi"/>
                <w:i/>
                <w:color w:val="000000"/>
              </w:rPr>
              <w:t>(de acuerdo con la plantilla de contenidos en el Anexo C de los TDR)</w:t>
            </w:r>
            <w:r w:rsidR="00CD03F4">
              <w:rPr>
                <w:rFonts w:ascii="Myriad Pro" w:hAnsi="Myriad Pro" w:cstheme="minorHAnsi"/>
                <w:i/>
                <w:color w:val="000000"/>
              </w:rPr>
              <w:t xml:space="preserve"> de la ET</w:t>
            </w:r>
          </w:p>
        </w:tc>
        <w:tc>
          <w:tcPr>
            <w:tcW w:w="2069" w:type="dxa"/>
            <w:shd w:val="clear" w:color="auto" w:fill="auto"/>
          </w:tcPr>
          <w:p w14:paraId="7C990B4F" w14:textId="27427E42" w:rsidR="003D54E5" w:rsidRPr="003D54E5" w:rsidRDefault="003D54E5" w:rsidP="008074AA">
            <w:pPr>
              <w:rPr>
                <w:rFonts w:ascii="Myriad Pro" w:hAnsi="Myriad Pro" w:cs="Calibri"/>
              </w:rPr>
            </w:pPr>
            <w:r w:rsidRPr="003D54E5">
              <w:rPr>
                <w:rFonts w:ascii="Myriad Pro" w:hAnsi="Myriad Pro" w:cstheme="minorHAnsi"/>
                <w:color w:val="000000"/>
              </w:rPr>
              <w:t xml:space="preserve">A los </w:t>
            </w:r>
            <w:r w:rsidRPr="003D54E5">
              <w:rPr>
                <w:rFonts w:ascii="Myriad Pro" w:hAnsi="Myriad Pro" w:cstheme="minorHAnsi"/>
                <w:b/>
                <w:bCs/>
                <w:color w:val="000000"/>
              </w:rPr>
              <w:t>4</w:t>
            </w:r>
            <w:r w:rsidR="00A90C18">
              <w:rPr>
                <w:rFonts w:ascii="Myriad Pro" w:hAnsi="Myriad Pro" w:cstheme="minorHAnsi"/>
                <w:b/>
                <w:bCs/>
                <w:color w:val="000000"/>
              </w:rPr>
              <w:t>5</w:t>
            </w:r>
            <w:r w:rsidRPr="003D54E5">
              <w:rPr>
                <w:rFonts w:ascii="Myriad Pro" w:hAnsi="Myriad Pro" w:cstheme="minorHAnsi"/>
                <w:b/>
                <w:bCs/>
                <w:color w:val="000000"/>
              </w:rPr>
              <w:t xml:space="preserve"> días</w:t>
            </w:r>
            <w:r w:rsidRPr="003D54E5">
              <w:rPr>
                <w:rFonts w:ascii="Myriad Pro" w:hAnsi="Myriad Pro" w:cstheme="minorHAnsi"/>
                <w:color w:val="000000"/>
              </w:rPr>
              <w:t xml:space="preserve"> calendario de iniciado el servicio de consultoría</w:t>
            </w:r>
          </w:p>
        </w:tc>
        <w:tc>
          <w:tcPr>
            <w:tcW w:w="2528" w:type="dxa"/>
            <w:shd w:val="clear" w:color="auto" w:fill="auto"/>
            <w:vAlign w:val="center"/>
          </w:tcPr>
          <w:p w14:paraId="1653E14B" w14:textId="389398CC" w:rsidR="003D54E5" w:rsidRPr="003D54E5" w:rsidRDefault="003D54E5" w:rsidP="003D54E5">
            <w:pPr>
              <w:jc w:val="both"/>
              <w:rPr>
                <w:rFonts w:ascii="Myriad Pro" w:hAnsi="Myriad Pro" w:cs="Calibri"/>
              </w:rPr>
            </w:pPr>
            <w:r w:rsidRPr="003D54E5">
              <w:rPr>
                <w:rFonts w:ascii="Myriad Pro" w:hAnsi="Myriad Pro" w:cstheme="minorHAnsi"/>
              </w:rPr>
              <w:t xml:space="preserve">El/la consultor/a </w:t>
            </w:r>
            <w:r w:rsidR="00222044">
              <w:rPr>
                <w:rFonts w:ascii="Myriad Pro" w:hAnsi="Myriad Pro" w:cstheme="minorHAnsi"/>
              </w:rPr>
              <w:t>lo</w:t>
            </w:r>
            <w:r w:rsidRPr="003D54E5">
              <w:rPr>
                <w:rFonts w:ascii="Myriad Pro" w:hAnsi="Myriad Pro" w:cstheme="minorHAnsi"/>
              </w:rPr>
              <w:t xml:space="preserve"> presenta de manera virtual a</w:t>
            </w:r>
            <w:r w:rsidR="003D31A4">
              <w:rPr>
                <w:rFonts w:ascii="Myriad Pro" w:hAnsi="Myriad Pro" w:cstheme="minorHAnsi"/>
              </w:rPr>
              <w:t>l</w:t>
            </w:r>
            <w:r w:rsidR="00A958EC">
              <w:rPr>
                <w:rFonts w:ascii="Myriad Pro" w:hAnsi="Myriad Pro" w:cstheme="minorHAnsi"/>
              </w:rPr>
              <w:t xml:space="preserve"> PNUD (Peru y Ecuador)</w:t>
            </w:r>
            <w:r w:rsidR="00677398">
              <w:rPr>
                <w:rFonts w:ascii="Myriad Pro" w:hAnsi="Myriad Pro" w:cstheme="minorHAnsi"/>
                <w:color w:val="000000"/>
              </w:rPr>
              <w:t>,</w:t>
            </w:r>
            <w:r w:rsidRPr="003D54E5">
              <w:rPr>
                <w:rFonts w:ascii="Myriad Pro" w:hAnsi="Myriad Pro" w:cstheme="minorHAnsi"/>
                <w:color w:val="000000"/>
              </w:rPr>
              <w:t xml:space="preserve"> </w:t>
            </w:r>
            <w:r w:rsidR="0078469D">
              <w:rPr>
                <w:rFonts w:ascii="Myriad Pro" w:hAnsi="Myriad Pro" w:cstheme="minorHAnsi"/>
                <w:color w:val="000000"/>
              </w:rPr>
              <w:t>las Direcciones Nacionales</w:t>
            </w:r>
            <w:r w:rsidR="00677398">
              <w:rPr>
                <w:rFonts w:ascii="Myriad Pro" w:hAnsi="Myriad Pro" w:cstheme="minorHAnsi"/>
                <w:color w:val="000000"/>
              </w:rPr>
              <w:t>,</w:t>
            </w:r>
            <w:r w:rsidR="0078469D">
              <w:rPr>
                <w:rFonts w:ascii="Myriad Pro" w:hAnsi="Myriad Pro" w:cstheme="minorHAnsi"/>
                <w:color w:val="000000"/>
              </w:rPr>
              <w:t xml:space="preserve"> </w:t>
            </w:r>
            <w:r w:rsidRPr="003D54E5">
              <w:rPr>
                <w:rFonts w:ascii="Myriad Pro" w:hAnsi="Myriad Pro" w:cstheme="minorHAnsi"/>
                <w:color w:val="000000"/>
              </w:rPr>
              <w:t>el</w:t>
            </w:r>
            <w:r w:rsidR="00677398">
              <w:rPr>
                <w:rFonts w:ascii="Myriad Pro" w:hAnsi="Myriad Pro" w:cstheme="minorHAnsi"/>
                <w:color w:val="000000"/>
              </w:rPr>
              <w:t>/la</w:t>
            </w:r>
            <w:r w:rsidRPr="003D54E5">
              <w:rPr>
                <w:rFonts w:ascii="Myriad Pro" w:hAnsi="Myriad Pro" w:cstheme="minorHAnsi"/>
              </w:rPr>
              <w:t xml:space="preserve"> Asesor</w:t>
            </w:r>
            <w:r w:rsidR="00677398">
              <w:rPr>
                <w:rFonts w:ascii="Myriad Pro" w:hAnsi="Myriad Pro" w:cstheme="minorHAnsi"/>
              </w:rPr>
              <w:t>/a</w:t>
            </w:r>
            <w:r w:rsidRPr="003D54E5">
              <w:rPr>
                <w:rFonts w:ascii="Myriad Pro" w:hAnsi="Myriad Pro" w:cstheme="minorHAnsi"/>
              </w:rPr>
              <w:t xml:space="preserve"> Técnico</w:t>
            </w:r>
            <w:r w:rsidR="00677398">
              <w:rPr>
                <w:rFonts w:ascii="Myriad Pro" w:hAnsi="Myriad Pro" w:cstheme="minorHAnsi"/>
              </w:rPr>
              <w:t>/a</w:t>
            </w:r>
            <w:r w:rsidRPr="003D54E5">
              <w:rPr>
                <w:rFonts w:ascii="Myriad Pro" w:hAnsi="Myriad Pro" w:cstheme="minorHAnsi"/>
              </w:rPr>
              <w:t xml:space="preserve"> Regional PNUD-GEF, equipo del proyecto, Punto Focal Operativo GEF y las demás partes interesadas del proyecto</w:t>
            </w:r>
          </w:p>
        </w:tc>
      </w:tr>
      <w:tr w:rsidR="003D54E5" w:rsidRPr="00AF5C60" w14:paraId="790F8B9B" w14:textId="77777777" w:rsidTr="00F5305D">
        <w:trPr>
          <w:trHeight w:val="3961"/>
        </w:trPr>
        <w:tc>
          <w:tcPr>
            <w:tcW w:w="560" w:type="dxa"/>
            <w:shd w:val="clear" w:color="auto" w:fill="auto"/>
          </w:tcPr>
          <w:p w14:paraId="56BDC97F" w14:textId="77777777" w:rsidR="003D54E5" w:rsidRPr="00FF3D11" w:rsidRDefault="003D54E5" w:rsidP="003D54E5">
            <w:pPr>
              <w:jc w:val="both"/>
              <w:rPr>
                <w:rFonts w:ascii="Myriad Pro" w:hAnsi="Myriad Pro" w:cs="Calibri"/>
                <w:sz w:val="17"/>
                <w:szCs w:val="17"/>
              </w:rPr>
            </w:pPr>
            <w:r w:rsidRPr="00FF3D11">
              <w:rPr>
                <w:rFonts w:ascii="Myriad Pro" w:hAnsi="Myriad Pro" w:cs="Calibri"/>
                <w:sz w:val="17"/>
                <w:szCs w:val="17"/>
              </w:rPr>
              <w:t>4</w:t>
            </w:r>
          </w:p>
        </w:tc>
        <w:tc>
          <w:tcPr>
            <w:tcW w:w="1654" w:type="dxa"/>
            <w:shd w:val="clear" w:color="auto" w:fill="auto"/>
          </w:tcPr>
          <w:p w14:paraId="0CB66ED3" w14:textId="190C8402" w:rsidR="003D54E5" w:rsidRPr="003D54E5" w:rsidRDefault="003D54E5" w:rsidP="008074AA">
            <w:pPr>
              <w:rPr>
                <w:rFonts w:ascii="Myriad Pro" w:hAnsi="Myriad Pro" w:cs="Calibri"/>
                <w:b/>
              </w:rPr>
            </w:pPr>
            <w:r w:rsidRPr="003D54E5">
              <w:rPr>
                <w:rFonts w:ascii="Myriad Pro" w:hAnsi="Myriad Pro" w:cstheme="minorHAnsi"/>
                <w:color w:val="000000"/>
              </w:rPr>
              <w:t>Informe Final* + Rastro de Auditoría</w:t>
            </w:r>
          </w:p>
        </w:tc>
        <w:tc>
          <w:tcPr>
            <w:tcW w:w="2684" w:type="dxa"/>
            <w:shd w:val="clear" w:color="auto" w:fill="auto"/>
          </w:tcPr>
          <w:p w14:paraId="4C1A3C87" w14:textId="1030F781" w:rsidR="003D54E5" w:rsidRPr="003D54E5" w:rsidRDefault="003D54E5" w:rsidP="008074AA">
            <w:pPr>
              <w:rPr>
                <w:rFonts w:ascii="Myriad Pro" w:hAnsi="Myriad Pro" w:cs="Calibri"/>
              </w:rPr>
            </w:pPr>
            <w:r w:rsidRPr="003D54E5">
              <w:rPr>
                <w:rFonts w:ascii="Myriad Pro" w:hAnsi="Myriad Pro" w:cstheme="minorHAnsi"/>
                <w:color w:val="000000"/>
              </w:rPr>
              <w:t xml:space="preserve">Informe final completo con anexos revisado incluyendo el Rastro de Auditoría donde se detalla cómo la evaluación ha abordado (o no) en el informe todos los comentarios recibidos </w:t>
            </w:r>
            <w:r w:rsidRPr="00520495">
              <w:rPr>
                <w:rFonts w:ascii="Myriad Pro" w:hAnsi="Myriad Pro" w:cstheme="minorHAnsi"/>
                <w:color w:val="000000"/>
                <w:u w:val="single"/>
              </w:rPr>
              <w:t>por parte de los socios y/o actores</w:t>
            </w:r>
            <w:r w:rsidRPr="003D54E5">
              <w:rPr>
                <w:rFonts w:ascii="Myriad Pro" w:hAnsi="Myriad Pro" w:cstheme="minorHAnsi"/>
                <w:color w:val="000000"/>
              </w:rPr>
              <w:t xml:space="preserve"> claves del proyecto (incluida versión en inglés y español) </w:t>
            </w:r>
            <w:r w:rsidRPr="003D54E5">
              <w:rPr>
                <w:rFonts w:ascii="Myriad Pro" w:hAnsi="Myriad Pro" w:cstheme="minorHAnsi"/>
                <w:i/>
                <w:color w:val="000000"/>
              </w:rPr>
              <w:t>(Ver plantilla en el Anexo C de los TDRS)</w:t>
            </w:r>
          </w:p>
        </w:tc>
        <w:tc>
          <w:tcPr>
            <w:tcW w:w="2069" w:type="dxa"/>
            <w:shd w:val="clear" w:color="auto" w:fill="auto"/>
          </w:tcPr>
          <w:p w14:paraId="447A13F8" w14:textId="3C6A809D" w:rsidR="003D54E5" w:rsidRPr="003D54E5" w:rsidRDefault="003D54E5" w:rsidP="008074AA">
            <w:pPr>
              <w:rPr>
                <w:rFonts w:ascii="Myriad Pro" w:hAnsi="Myriad Pro" w:cs="Calibri"/>
              </w:rPr>
            </w:pPr>
            <w:r w:rsidRPr="003D54E5">
              <w:rPr>
                <w:rFonts w:ascii="Myriad Pro" w:hAnsi="Myriad Pro" w:cstheme="minorHAnsi"/>
                <w:color w:val="000000"/>
              </w:rPr>
              <w:t xml:space="preserve">A los </w:t>
            </w:r>
            <w:r w:rsidR="00A90C18" w:rsidRPr="00B8059E">
              <w:rPr>
                <w:rFonts w:ascii="Myriad Pro" w:hAnsi="Myriad Pro" w:cstheme="minorHAnsi"/>
                <w:b/>
                <w:bCs/>
                <w:color w:val="000000"/>
              </w:rPr>
              <w:t>6</w:t>
            </w:r>
            <w:r w:rsidRPr="003D54E5">
              <w:rPr>
                <w:rFonts w:ascii="Myriad Pro" w:hAnsi="Myriad Pro" w:cstheme="minorHAnsi"/>
                <w:b/>
                <w:bCs/>
                <w:color w:val="000000"/>
              </w:rPr>
              <w:t>5 días</w:t>
            </w:r>
            <w:r w:rsidRPr="003D54E5">
              <w:rPr>
                <w:rFonts w:ascii="Myriad Pro" w:hAnsi="Myriad Pro" w:cstheme="minorHAnsi"/>
                <w:color w:val="000000"/>
              </w:rPr>
              <w:t xml:space="preserve"> calendario de iniciado el servicio de consultoría y una vez recibidos los comentarios sobre el borrador de la ET</w:t>
            </w:r>
          </w:p>
        </w:tc>
        <w:tc>
          <w:tcPr>
            <w:tcW w:w="2528" w:type="dxa"/>
            <w:shd w:val="clear" w:color="auto" w:fill="auto"/>
            <w:vAlign w:val="center"/>
          </w:tcPr>
          <w:p w14:paraId="1A5CE6D0" w14:textId="07056E28" w:rsidR="003D54E5" w:rsidRPr="003D54E5" w:rsidRDefault="003D54E5" w:rsidP="003D54E5">
            <w:pPr>
              <w:jc w:val="both"/>
              <w:rPr>
                <w:rFonts w:ascii="Myriad Pro" w:hAnsi="Myriad Pro" w:cs="Calibri"/>
              </w:rPr>
            </w:pPr>
            <w:r w:rsidRPr="003D54E5">
              <w:rPr>
                <w:rFonts w:ascii="Myriad Pro" w:hAnsi="Myriad Pro" w:cstheme="minorHAnsi"/>
              </w:rPr>
              <w:t xml:space="preserve">El/la consultor/a </w:t>
            </w:r>
            <w:r w:rsidR="00CD1906">
              <w:rPr>
                <w:rFonts w:ascii="Myriad Pro" w:hAnsi="Myriad Pro" w:cstheme="minorHAnsi"/>
              </w:rPr>
              <w:t>lo</w:t>
            </w:r>
            <w:r w:rsidRPr="003D54E5">
              <w:rPr>
                <w:rFonts w:ascii="Myriad Pro" w:hAnsi="Myriad Pro" w:cstheme="minorHAnsi"/>
              </w:rPr>
              <w:t xml:space="preserve"> presenta </w:t>
            </w:r>
            <w:r w:rsidR="00CD1906">
              <w:rPr>
                <w:rFonts w:ascii="Myriad Pro" w:hAnsi="Myriad Pro" w:cstheme="minorHAnsi"/>
              </w:rPr>
              <w:t xml:space="preserve">de manera virtual </w:t>
            </w:r>
            <w:r w:rsidRPr="003D54E5">
              <w:rPr>
                <w:rFonts w:ascii="Myriad Pro" w:hAnsi="Myriad Pro" w:cstheme="minorHAnsi"/>
              </w:rPr>
              <w:t>a</w:t>
            </w:r>
            <w:r w:rsidR="003D31A4">
              <w:rPr>
                <w:rFonts w:ascii="Myriad Pro" w:hAnsi="Myriad Pro" w:cstheme="minorHAnsi"/>
              </w:rPr>
              <w:t xml:space="preserve"> PNUD (Perú y Ecuador)</w:t>
            </w:r>
            <w:r w:rsidRPr="003D54E5">
              <w:rPr>
                <w:rFonts w:ascii="Myriad Pro" w:hAnsi="Myriad Pro" w:cstheme="minorHAnsi"/>
                <w:color w:val="000000"/>
              </w:rPr>
              <w:t>;</w:t>
            </w:r>
            <w:r w:rsidR="0078469D">
              <w:rPr>
                <w:rFonts w:ascii="Myriad Pro" w:hAnsi="Myriad Pro" w:cstheme="minorHAnsi"/>
                <w:color w:val="000000"/>
              </w:rPr>
              <w:t xml:space="preserve"> las Direcciones N</w:t>
            </w:r>
            <w:r w:rsidR="00677398">
              <w:rPr>
                <w:rFonts w:ascii="Myriad Pro" w:hAnsi="Myriad Pro" w:cstheme="minorHAnsi"/>
                <w:color w:val="000000"/>
              </w:rPr>
              <w:t>a</w:t>
            </w:r>
            <w:r w:rsidR="0078469D">
              <w:rPr>
                <w:rFonts w:ascii="Myriad Pro" w:hAnsi="Myriad Pro" w:cstheme="minorHAnsi"/>
                <w:color w:val="000000"/>
              </w:rPr>
              <w:t>cionales</w:t>
            </w:r>
            <w:r w:rsidR="00677398">
              <w:rPr>
                <w:rFonts w:ascii="Myriad Pro" w:hAnsi="Myriad Pro" w:cstheme="minorHAnsi"/>
                <w:color w:val="000000"/>
              </w:rPr>
              <w:t>,</w:t>
            </w:r>
            <w:r w:rsidRPr="003D54E5">
              <w:rPr>
                <w:rFonts w:ascii="Myriad Pro" w:hAnsi="Myriad Pro" w:cstheme="minorHAnsi"/>
                <w:color w:val="000000"/>
              </w:rPr>
              <w:t xml:space="preserve"> el</w:t>
            </w:r>
            <w:r w:rsidR="00677398">
              <w:rPr>
                <w:rFonts w:ascii="Myriad Pro" w:hAnsi="Myriad Pro" w:cstheme="minorHAnsi"/>
                <w:color w:val="000000"/>
              </w:rPr>
              <w:t>/la</w:t>
            </w:r>
            <w:r w:rsidRPr="003D54E5">
              <w:rPr>
                <w:rFonts w:ascii="Myriad Pro" w:hAnsi="Myriad Pro" w:cstheme="minorHAnsi"/>
              </w:rPr>
              <w:t xml:space="preserve"> Asesor</w:t>
            </w:r>
            <w:r w:rsidR="00677398">
              <w:rPr>
                <w:rFonts w:ascii="Myriad Pro" w:hAnsi="Myriad Pro" w:cstheme="minorHAnsi"/>
              </w:rPr>
              <w:t>/a</w:t>
            </w:r>
            <w:r w:rsidRPr="003D54E5">
              <w:rPr>
                <w:rFonts w:ascii="Myriad Pro" w:hAnsi="Myriad Pro" w:cstheme="minorHAnsi"/>
              </w:rPr>
              <w:t xml:space="preserve"> Técnico</w:t>
            </w:r>
            <w:r w:rsidR="006945AB">
              <w:rPr>
                <w:rFonts w:ascii="Myriad Pro" w:hAnsi="Myriad Pro" w:cstheme="minorHAnsi"/>
              </w:rPr>
              <w:t>/a</w:t>
            </w:r>
            <w:r w:rsidRPr="003D54E5">
              <w:rPr>
                <w:rFonts w:ascii="Myriad Pro" w:hAnsi="Myriad Pro" w:cstheme="minorHAnsi"/>
              </w:rPr>
              <w:t xml:space="preserve"> Regional PNUD-GEF, equipo del proyecto, Punto Focal Operativo GEF y las demás partes interesadas del proyecto</w:t>
            </w:r>
          </w:p>
        </w:tc>
      </w:tr>
    </w:tbl>
    <w:p w14:paraId="646BB58A" w14:textId="77777777" w:rsidR="00FF3D11" w:rsidRDefault="00FF3D11" w:rsidP="00FF3D11">
      <w:pPr>
        <w:jc w:val="both"/>
        <w:rPr>
          <w:rFonts w:ascii="Myriad Pro" w:hAnsi="Myriad Pro" w:cs="Calibri"/>
          <w:sz w:val="18"/>
        </w:rPr>
      </w:pPr>
    </w:p>
    <w:p w14:paraId="5F2BB3A2" w14:textId="330B4865" w:rsidR="00C86021" w:rsidRDefault="007E2370" w:rsidP="006B6B09">
      <w:pPr>
        <w:jc w:val="both"/>
        <w:rPr>
          <w:rFonts w:ascii="Myriad Pro" w:hAnsi="Myriad Pro" w:cstheme="minorHAnsi"/>
          <w:bCs/>
        </w:rPr>
      </w:pPr>
      <w:r w:rsidRPr="007E2370">
        <w:rPr>
          <w:rFonts w:ascii="Myriad Pro" w:hAnsi="Myriad Pro" w:cstheme="minorHAnsi"/>
          <w:bCs/>
        </w:rPr>
        <w:t>Todos los productos deberán ser entregados de manera virtual.</w:t>
      </w:r>
    </w:p>
    <w:p w14:paraId="52E51099" w14:textId="07FDDC53" w:rsidR="00D625AE" w:rsidRDefault="00D625AE" w:rsidP="006B6B09">
      <w:pPr>
        <w:jc w:val="both"/>
        <w:rPr>
          <w:rFonts w:ascii="Myriad Pro" w:hAnsi="Myriad Pro" w:cstheme="minorHAnsi"/>
          <w:bCs/>
        </w:rPr>
      </w:pPr>
    </w:p>
    <w:p w14:paraId="0486E18B" w14:textId="5A1DD0C9" w:rsidR="00D625AE" w:rsidRDefault="00D625AE" w:rsidP="00D625AE">
      <w:pPr>
        <w:jc w:val="both"/>
        <w:rPr>
          <w:rFonts w:ascii="Myriad Pro" w:hAnsi="Myriad Pro" w:cstheme="minorHAnsi"/>
          <w:color w:val="000000"/>
        </w:rPr>
      </w:pPr>
      <w:r w:rsidRPr="00D625AE">
        <w:rPr>
          <w:rFonts w:ascii="Myriad Pro" w:hAnsi="Myriad Pro" w:cstheme="minorHAnsi"/>
          <w:color w:val="000000"/>
        </w:rPr>
        <w:lastRenderedPageBreak/>
        <w:t>*La calidad de todos los informes finales de la ET será evaluada por la Oficina de Evaluación Independiente del PNUD (OEI). Los detalles de la evaluación de la calidad de las evaluaciones descentralizadas de la OEI se pueden encontrar en la Sección 6 de las Directrices de evaluación del PNUD.</w:t>
      </w:r>
      <w:r w:rsidRPr="00D625AE">
        <w:rPr>
          <w:rStyle w:val="Refdenotaalpie"/>
          <w:rFonts w:ascii="Myriad Pro" w:hAnsi="Myriad Pro" w:cstheme="minorHAnsi"/>
          <w:color w:val="000000"/>
        </w:rPr>
        <w:footnoteReference w:id="3"/>
      </w:r>
    </w:p>
    <w:p w14:paraId="44DF9A18" w14:textId="77777777" w:rsidR="0082105B" w:rsidRPr="00D625AE" w:rsidRDefault="0082105B" w:rsidP="00D625AE">
      <w:pPr>
        <w:jc w:val="both"/>
        <w:rPr>
          <w:rFonts w:ascii="Myriad Pro" w:hAnsi="Myriad Pro" w:cstheme="minorHAnsi"/>
          <w:color w:val="000000"/>
        </w:rPr>
      </w:pPr>
    </w:p>
    <w:p w14:paraId="291D3813" w14:textId="77777777" w:rsidR="00654587" w:rsidRPr="00335E82" w:rsidRDefault="00654587" w:rsidP="00A473BD">
      <w:pPr>
        <w:widowControl w:val="0"/>
        <w:jc w:val="both"/>
        <w:rPr>
          <w:rFonts w:ascii="Myriad Pro" w:hAnsi="Myriad Pro" w:cstheme="majorHAnsi"/>
          <w:lang w:val="es-PA"/>
        </w:rPr>
      </w:pPr>
    </w:p>
    <w:bookmarkEnd w:id="0"/>
    <w:bookmarkEnd w:id="1"/>
    <w:p w14:paraId="4AB3CC7F" w14:textId="1194483A" w:rsidR="00F50806" w:rsidRPr="00335E82" w:rsidRDefault="00F50806" w:rsidP="004B64F1">
      <w:pPr>
        <w:pStyle w:val="Ttulo1"/>
        <w:keepLines/>
        <w:numPr>
          <w:ilvl w:val="0"/>
          <w:numId w:val="3"/>
        </w:numPr>
        <w:shd w:val="clear" w:color="auto" w:fill="B8CCE4" w:themeFill="accent1" w:themeFillTint="66"/>
        <w:ind w:left="284" w:hanging="284"/>
        <w:rPr>
          <w:rFonts w:ascii="Myriad Pro" w:hAnsi="Myriad Pro" w:cstheme="majorHAnsi"/>
          <w:b w:val="0"/>
          <w:sz w:val="20"/>
          <w:szCs w:val="20"/>
        </w:rPr>
      </w:pPr>
      <w:r w:rsidRPr="00335E82">
        <w:rPr>
          <w:rFonts w:ascii="Myriad Pro" w:hAnsi="Myriad Pro" w:cstheme="majorHAnsi"/>
          <w:sz w:val="20"/>
          <w:szCs w:val="20"/>
        </w:rPr>
        <w:t>Forma de Pago</w:t>
      </w:r>
    </w:p>
    <w:p w14:paraId="6EB90A1D" w14:textId="77777777" w:rsidR="00F50806" w:rsidRPr="00590255" w:rsidRDefault="00F50806" w:rsidP="00E90EC7">
      <w:pPr>
        <w:ind w:left="284"/>
        <w:jc w:val="both"/>
        <w:rPr>
          <w:rFonts w:ascii="Myriad Pro" w:hAnsi="Myriad Pro" w:cstheme="majorHAnsi"/>
        </w:rPr>
      </w:pPr>
    </w:p>
    <w:p w14:paraId="0B94EA10" w14:textId="07318A45" w:rsidR="00590255" w:rsidRDefault="00590255" w:rsidP="00590255">
      <w:pPr>
        <w:jc w:val="both"/>
        <w:rPr>
          <w:rFonts w:ascii="Myriad Pro" w:hAnsi="Myriad Pro" w:cs="Calibri"/>
          <w:bCs/>
        </w:rPr>
      </w:pPr>
      <w:r w:rsidRPr="00590255">
        <w:rPr>
          <w:rFonts w:ascii="Myriad Pro" w:hAnsi="Myriad Pro" w:cs="Calibri"/>
          <w:bCs/>
        </w:rPr>
        <w:t>Los pagos se realizarán vía transferencia bancaria, a la cuenta del titular del contrato, dentro de los 10 días calendarios siguientes a la recepción de la conformidad por parte de la Unidad Adjudicadora (Oficina PNUD Peru) previa entrega del recibo por honorario, factura o documento que haga su vez en su país de origen</w:t>
      </w:r>
      <w:r w:rsidR="007B6697">
        <w:rPr>
          <w:rFonts w:ascii="Myriad Pro" w:hAnsi="Myriad Pro" w:cs="Calibri"/>
          <w:bCs/>
        </w:rPr>
        <w:t>, Certific</w:t>
      </w:r>
      <w:r w:rsidR="00514B75">
        <w:rPr>
          <w:rFonts w:ascii="Myriad Pro" w:hAnsi="Myriad Pro" w:cs="Calibri"/>
          <w:bCs/>
        </w:rPr>
        <w:t>ado de Pago</w:t>
      </w:r>
      <w:r w:rsidR="007B6697">
        <w:rPr>
          <w:rFonts w:ascii="Myriad Pro" w:hAnsi="Myriad Pro" w:cs="Calibri"/>
          <w:bCs/>
        </w:rPr>
        <w:t xml:space="preserve"> (anexo 6)</w:t>
      </w:r>
      <w:r w:rsidR="000B000E">
        <w:rPr>
          <w:rFonts w:ascii="Myriad Pro" w:hAnsi="Myriad Pro" w:cs="Calibri"/>
          <w:bCs/>
        </w:rPr>
        <w:t>, de acuerdo con el siguiente cronograma:</w:t>
      </w:r>
    </w:p>
    <w:p w14:paraId="6AE42999" w14:textId="77777777" w:rsidR="00590255" w:rsidRPr="00590255" w:rsidRDefault="00590255" w:rsidP="00590255">
      <w:pPr>
        <w:jc w:val="both"/>
        <w:rPr>
          <w:rFonts w:ascii="Myriad Pro" w:hAnsi="Myriad Pro" w:cs="Calibri"/>
          <w:lang w:val="es-ES"/>
        </w:rPr>
      </w:pPr>
    </w:p>
    <w:tbl>
      <w:tblPr>
        <w:tblW w:w="7650"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00" w:firstRow="0" w:lastRow="0" w:firstColumn="0" w:lastColumn="0" w:noHBand="0" w:noVBand="1"/>
      </w:tblPr>
      <w:tblGrid>
        <w:gridCol w:w="1980"/>
        <w:gridCol w:w="1701"/>
        <w:gridCol w:w="3969"/>
      </w:tblGrid>
      <w:tr w:rsidR="00590255" w:rsidRPr="00590255" w14:paraId="0A10757C" w14:textId="77777777" w:rsidTr="009A13E0">
        <w:trPr>
          <w:trHeight w:val="265"/>
          <w:jc w:val="center"/>
        </w:trPr>
        <w:tc>
          <w:tcPr>
            <w:tcW w:w="1980" w:type="dxa"/>
            <w:shd w:val="clear" w:color="auto" w:fill="DBE5F1" w:themeFill="accent1" w:themeFillTint="33"/>
            <w:vAlign w:val="center"/>
          </w:tcPr>
          <w:p w14:paraId="4E1CBEDA" w14:textId="77777777" w:rsidR="00590255" w:rsidRPr="00590255" w:rsidRDefault="00590255" w:rsidP="009A13E0">
            <w:pPr>
              <w:jc w:val="center"/>
              <w:rPr>
                <w:rFonts w:ascii="Myriad Pro" w:hAnsi="Myriad Pro" w:cs="Calibri"/>
                <w:b/>
              </w:rPr>
            </w:pPr>
            <w:r w:rsidRPr="00590255">
              <w:rPr>
                <w:rFonts w:ascii="Myriad Pro" w:hAnsi="Myriad Pro" w:cs="Calibri"/>
                <w:b/>
              </w:rPr>
              <w:t>Producto</w:t>
            </w:r>
          </w:p>
        </w:tc>
        <w:tc>
          <w:tcPr>
            <w:tcW w:w="1701" w:type="dxa"/>
            <w:shd w:val="clear" w:color="auto" w:fill="DBE5F1" w:themeFill="accent1" w:themeFillTint="33"/>
            <w:vAlign w:val="center"/>
          </w:tcPr>
          <w:p w14:paraId="3FD29D2B" w14:textId="77777777" w:rsidR="00590255" w:rsidRPr="00590255" w:rsidRDefault="00590255" w:rsidP="009A13E0">
            <w:pPr>
              <w:jc w:val="center"/>
              <w:rPr>
                <w:rFonts w:ascii="Myriad Pro" w:hAnsi="Myriad Pro" w:cs="Calibri"/>
                <w:b/>
              </w:rPr>
            </w:pPr>
            <w:r w:rsidRPr="00590255">
              <w:rPr>
                <w:rFonts w:ascii="Myriad Pro" w:hAnsi="Myriad Pro" w:cs="Calibri"/>
                <w:b/>
              </w:rPr>
              <w:t xml:space="preserve"> Pago </w:t>
            </w:r>
          </w:p>
        </w:tc>
        <w:tc>
          <w:tcPr>
            <w:tcW w:w="3969" w:type="dxa"/>
            <w:shd w:val="clear" w:color="auto" w:fill="DBE5F1" w:themeFill="accent1" w:themeFillTint="33"/>
            <w:vAlign w:val="center"/>
          </w:tcPr>
          <w:p w14:paraId="0DE44AA6" w14:textId="77777777" w:rsidR="00590255" w:rsidRPr="00590255" w:rsidRDefault="00590255" w:rsidP="009A13E0">
            <w:pPr>
              <w:jc w:val="center"/>
              <w:rPr>
                <w:rFonts w:ascii="Myriad Pro" w:hAnsi="Myriad Pro" w:cs="Calibri"/>
                <w:b/>
              </w:rPr>
            </w:pPr>
            <w:r w:rsidRPr="00590255">
              <w:rPr>
                <w:rFonts w:ascii="Myriad Pro" w:hAnsi="Myriad Pro" w:cs="Calibri"/>
                <w:b/>
              </w:rPr>
              <w:t>Condición de Pago</w:t>
            </w:r>
          </w:p>
        </w:tc>
      </w:tr>
      <w:tr w:rsidR="00590255" w:rsidRPr="00590255" w14:paraId="39A49181" w14:textId="77777777" w:rsidTr="009A13E0">
        <w:trPr>
          <w:trHeight w:val="20"/>
          <w:jc w:val="center"/>
        </w:trPr>
        <w:tc>
          <w:tcPr>
            <w:tcW w:w="1980" w:type="dxa"/>
            <w:vAlign w:val="center"/>
          </w:tcPr>
          <w:p w14:paraId="3477CBD9" w14:textId="77777777" w:rsidR="00590255" w:rsidRPr="00590255" w:rsidRDefault="00590255" w:rsidP="009A13E0">
            <w:pPr>
              <w:jc w:val="center"/>
              <w:rPr>
                <w:rFonts w:ascii="Myriad Pro" w:hAnsi="Myriad Pro" w:cstheme="minorHAnsi"/>
              </w:rPr>
            </w:pPr>
            <w:r w:rsidRPr="00590255">
              <w:rPr>
                <w:rFonts w:ascii="Myriad Pro" w:hAnsi="Myriad Pro" w:cstheme="minorHAnsi"/>
              </w:rPr>
              <w:t>Primer Producto</w:t>
            </w:r>
          </w:p>
        </w:tc>
        <w:tc>
          <w:tcPr>
            <w:tcW w:w="1701" w:type="dxa"/>
            <w:vAlign w:val="center"/>
          </w:tcPr>
          <w:p w14:paraId="72D40757" w14:textId="74F7EDE5" w:rsidR="00590255" w:rsidRPr="00590255" w:rsidRDefault="00D22FA5" w:rsidP="009A13E0">
            <w:pPr>
              <w:jc w:val="center"/>
              <w:rPr>
                <w:rFonts w:ascii="Myriad Pro" w:hAnsi="Myriad Pro" w:cstheme="minorHAnsi"/>
              </w:rPr>
            </w:pPr>
            <w:r>
              <w:rPr>
                <w:rFonts w:ascii="Myriad Pro" w:hAnsi="Myriad Pro" w:cstheme="minorHAnsi"/>
              </w:rPr>
              <w:t>20%</w:t>
            </w:r>
          </w:p>
        </w:tc>
        <w:tc>
          <w:tcPr>
            <w:tcW w:w="3969" w:type="dxa"/>
          </w:tcPr>
          <w:p w14:paraId="4B2A87B2" w14:textId="013D4A4D" w:rsidR="00590255" w:rsidRPr="00590255" w:rsidRDefault="00590255" w:rsidP="009A13E0">
            <w:pPr>
              <w:jc w:val="center"/>
              <w:rPr>
                <w:rFonts w:ascii="Myriad Pro" w:hAnsi="Myriad Pro" w:cstheme="minorHAnsi"/>
                <w:lang w:val="es-PA"/>
              </w:rPr>
            </w:pPr>
            <w:r w:rsidRPr="00590255">
              <w:rPr>
                <w:rFonts w:ascii="Myriad Pro" w:hAnsi="Myriad Pro" w:cstheme="minorHAnsi"/>
                <w:lang w:val="es-PA"/>
              </w:rPr>
              <w:t xml:space="preserve">A la conformidad del Informe inicial de la </w:t>
            </w:r>
            <w:r w:rsidR="00724605">
              <w:rPr>
                <w:rFonts w:ascii="Myriad Pro" w:hAnsi="Myriad Pro" w:cstheme="minorHAnsi"/>
                <w:lang w:val="es-PA"/>
              </w:rPr>
              <w:t>ET</w:t>
            </w:r>
          </w:p>
        </w:tc>
      </w:tr>
      <w:tr w:rsidR="006D065E" w:rsidRPr="00590255" w14:paraId="1BBE08B7" w14:textId="77777777" w:rsidTr="009A13E0">
        <w:trPr>
          <w:trHeight w:val="20"/>
          <w:jc w:val="center"/>
        </w:trPr>
        <w:tc>
          <w:tcPr>
            <w:tcW w:w="1980" w:type="dxa"/>
            <w:vAlign w:val="center"/>
          </w:tcPr>
          <w:p w14:paraId="1DB0EB4F" w14:textId="13027477" w:rsidR="006D065E" w:rsidRPr="00590255" w:rsidRDefault="006D065E" w:rsidP="009A13E0">
            <w:pPr>
              <w:jc w:val="center"/>
              <w:rPr>
                <w:rFonts w:ascii="Myriad Pro" w:hAnsi="Myriad Pro" w:cstheme="minorHAnsi"/>
              </w:rPr>
            </w:pPr>
            <w:r>
              <w:rPr>
                <w:rFonts w:ascii="Myriad Pro" w:hAnsi="Myriad Pro" w:cstheme="minorHAnsi"/>
              </w:rPr>
              <w:t>Segundo Producto</w:t>
            </w:r>
          </w:p>
        </w:tc>
        <w:tc>
          <w:tcPr>
            <w:tcW w:w="1701" w:type="dxa"/>
            <w:vAlign w:val="center"/>
          </w:tcPr>
          <w:p w14:paraId="273FF52A" w14:textId="3AAD37FF" w:rsidR="006D065E" w:rsidRPr="00590255" w:rsidRDefault="00D22FA5" w:rsidP="009A13E0">
            <w:pPr>
              <w:jc w:val="center"/>
              <w:rPr>
                <w:rFonts w:ascii="Myriad Pro" w:hAnsi="Myriad Pro" w:cstheme="minorHAnsi"/>
              </w:rPr>
            </w:pPr>
            <w:r>
              <w:rPr>
                <w:rFonts w:ascii="Myriad Pro" w:hAnsi="Myriad Pro" w:cstheme="minorHAnsi"/>
              </w:rPr>
              <w:t>No afecto a pago</w:t>
            </w:r>
          </w:p>
        </w:tc>
        <w:tc>
          <w:tcPr>
            <w:tcW w:w="3969" w:type="dxa"/>
          </w:tcPr>
          <w:p w14:paraId="5BAD2053" w14:textId="027DAD2A" w:rsidR="006D065E" w:rsidRPr="00590255" w:rsidRDefault="006D065E" w:rsidP="009A13E0">
            <w:pPr>
              <w:jc w:val="center"/>
              <w:rPr>
                <w:rFonts w:ascii="Myriad Pro" w:hAnsi="Myriad Pro" w:cstheme="minorHAnsi"/>
                <w:lang w:val="es-PA"/>
              </w:rPr>
            </w:pPr>
            <w:r w:rsidRPr="00590255">
              <w:rPr>
                <w:rFonts w:ascii="Myriad Pro" w:hAnsi="Myriad Pro" w:cstheme="minorHAnsi"/>
                <w:lang w:val="es-PA"/>
              </w:rPr>
              <w:t>Presentación de primeros hallazgos</w:t>
            </w:r>
          </w:p>
        </w:tc>
      </w:tr>
      <w:tr w:rsidR="00590255" w:rsidRPr="00590255" w14:paraId="6EDCDFE2" w14:textId="77777777" w:rsidTr="00D22FA5">
        <w:trPr>
          <w:trHeight w:val="20"/>
          <w:jc w:val="center"/>
        </w:trPr>
        <w:tc>
          <w:tcPr>
            <w:tcW w:w="1980" w:type="dxa"/>
            <w:shd w:val="clear" w:color="auto" w:fill="auto"/>
            <w:vAlign w:val="center"/>
          </w:tcPr>
          <w:p w14:paraId="796ED388" w14:textId="603AB2B3" w:rsidR="00590255" w:rsidRPr="00590255" w:rsidRDefault="00590255" w:rsidP="009A13E0">
            <w:pPr>
              <w:jc w:val="center"/>
              <w:rPr>
                <w:rFonts w:ascii="Myriad Pro" w:hAnsi="Myriad Pro" w:cstheme="minorHAnsi"/>
              </w:rPr>
            </w:pPr>
            <w:r w:rsidRPr="00590255">
              <w:rPr>
                <w:rFonts w:ascii="Myriad Pro" w:hAnsi="Myriad Pro" w:cstheme="minorHAnsi"/>
              </w:rPr>
              <w:t>Tercer Producto</w:t>
            </w:r>
          </w:p>
        </w:tc>
        <w:tc>
          <w:tcPr>
            <w:tcW w:w="1701" w:type="dxa"/>
            <w:shd w:val="clear" w:color="auto" w:fill="auto"/>
            <w:vAlign w:val="center"/>
          </w:tcPr>
          <w:p w14:paraId="2BB60829" w14:textId="2743DE2A" w:rsidR="00590255" w:rsidRPr="00590255" w:rsidRDefault="00D22FA5" w:rsidP="009A13E0">
            <w:pPr>
              <w:jc w:val="center"/>
              <w:rPr>
                <w:rFonts w:ascii="Myriad Pro" w:hAnsi="Myriad Pro" w:cstheme="minorHAnsi"/>
              </w:rPr>
            </w:pPr>
            <w:r>
              <w:rPr>
                <w:rFonts w:ascii="Myriad Pro" w:hAnsi="Myriad Pro" w:cstheme="minorHAnsi"/>
              </w:rPr>
              <w:t>40%</w:t>
            </w:r>
          </w:p>
        </w:tc>
        <w:tc>
          <w:tcPr>
            <w:tcW w:w="3969" w:type="dxa"/>
          </w:tcPr>
          <w:p w14:paraId="0163DB33" w14:textId="0BF06FCD" w:rsidR="00590255" w:rsidRPr="00590255" w:rsidRDefault="006D065E" w:rsidP="009A13E0">
            <w:pPr>
              <w:jc w:val="center"/>
              <w:rPr>
                <w:rFonts w:ascii="Myriad Pro" w:hAnsi="Myriad Pro" w:cstheme="minorHAnsi"/>
                <w:lang w:val="es-PA"/>
              </w:rPr>
            </w:pPr>
            <w:r>
              <w:rPr>
                <w:rFonts w:ascii="Myriad Pro" w:hAnsi="Myriad Pro" w:cstheme="minorHAnsi"/>
                <w:lang w:val="es-PA"/>
              </w:rPr>
              <w:t xml:space="preserve">A la </w:t>
            </w:r>
            <w:r w:rsidR="00590255" w:rsidRPr="00590255">
              <w:rPr>
                <w:rFonts w:ascii="Myriad Pro" w:hAnsi="Myriad Pro" w:cstheme="minorHAnsi"/>
                <w:lang w:val="es-PA"/>
              </w:rPr>
              <w:t xml:space="preserve">aprobación del borrador de informe de la </w:t>
            </w:r>
            <w:r w:rsidR="00724605">
              <w:rPr>
                <w:rFonts w:ascii="Myriad Pro" w:hAnsi="Myriad Pro" w:cstheme="minorHAnsi"/>
                <w:lang w:val="es-PA"/>
              </w:rPr>
              <w:t>ET</w:t>
            </w:r>
          </w:p>
        </w:tc>
      </w:tr>
      <w:tr w:rsidR="00590255" w:rsidRPr="00590255" w14:paraId="4B307E83" w14:textId="77777777" w:rsidTr="00D22FA5">
        <w:trPr>
          <w:trHeight w:val="20"/>
          <w:jc w:val="center"/>
        </w:trPr>
        <w:tc>
          <w:tcPr>
            <w:tcW w:w="1980" w:type="dxa"/>
            <w:shd w:val="clear" w:color="auto" w:fill="auto"/>
            <w:vAlign w:val="center"/>
          </w:tcPr>
          <w:p w14:paraId="2A85CF53" w14:textId="77777777" w:rsidR="00590255" w:rsidRPr="00590255" w:rsidRDefault="00590255" w:rsidP="009A13E0">
            <w:pPr>
              <w:jc w:val="center"/>
              <w:rPr>
                <w:rFonts w:ascii="Myriad Pro" w:hAnsi="Myriad Pro" w:cstheme="minorHAnsi"/>
              </w:rPr>
            </w:pPr>
            <w:r w:rsidRPr="00590255">
              <w:rPr>
                <w:rFonts w:ascii="Myriad Pro" w:hAnsi="Myriad Pro" w:cstheme="minorHAnsi"/>
              </w:rPr>
              <w:t>Cuarto Producto</w:t>
            </w:r>
          </w:p>
        </w:tc>
        <w:tc>
          <w:tcPr>
            <w:tcW w:w="1701" w:type="dxa"/>
            <w:shd w:val="clear" w:color="auto" w:fill="auto"/>
            <w:vAlign w:val="center"/>
          </w:tcPr>
          <w:p w14:paraId="6A6F69A8" w14:textId="500A8A08" w:rsidR="00590255" w:rsidRPr="00590255" w:rsidRDefault="00D22FA5" w:rsidP="009A13E0">
            <w:pPr>
              <w:jc w:val="center"/>
              <w:rPr>
                <w:rFonts w:ascii="Myriad Pro" w:hAnsi="Myriad Pro" w:cstheme="minorHAnsi"/>
              </w:rPr>
            </w:pPr>
            <w:r>
              <w:rPr>
                <w:rFonts w:ascii="Myriad Pro" w:hAnsi="Myriad Pro" w:cstheme="minorHAnsi"/>
              </w:rPr>
              <w:t>40%</w:t>
            </w:r>
          </w:p>
        </w:tc>
        <w:tc>
          <w:tcPr>
            <w:tcW w:w="3969" w:type="dxa"/>
          </w:tcPr>
          <w:p w14:paraId="4F354F50" w14:textId="6AFAE0CF" w:rsidR="00590255" w:rsidRPr="00590255" w:rsidRDefault="00590255" w:rsidP="009A13E0">
            <w:pPr>
              <w:jc w:val="center"/>
              <w:rPr>
                <w:rFonts w:ascii="Myriad Pro" w:hAnsi="Myriad Pro" w:cstheme="minorHAnsi"/>
                <w:lang w:val="es-PA"/>
              </w:rPr>
            </w:pPr>
            <w:r w:rsidRPr="00590255">
              <w:rPr>
                <w:rFonts w:ascii="Myriad Pro" w:hAnsi="Myriad Pro" w:cstheme="minorHAnsi"/>
                <w:lang w:val="es-PA"/>
              </w:rPr>
              <w:t>A la aprobación del informe final de la</w:t>
            </w:r>
            <w:r w:rsidR="00724605">
              <w:rPr>
                <w:rFonts w:ascii="Myriad Pro" w:hAnsi="Myriad Pro" w:cstheme="minorHAnsi"/>
                <w:lang w:val="es-PA"/>
              </w:rPr>
              <w:t xml:space="preserve"> ET </w:t>
            </w:r>
            <w:r w:rsidRPr="00590255">
              <w:rPr>
                <w:rFonts w:ascii="Myriad Pro" w:hAnsi="Myriad Pro" w:cstheme="minorHAnsi"/>
                <w:lang w:val="es-PA"/>
              </w:rPr>
              <w:t xml:space="preserve">en versión </w:t>
            </w:r>
            <w:r w:rsidRPr="00590255">
              <w:rPr>
                <w:rFonts w:ascii="Myriad Pro" w:hAnsi="Myriad Pro" w:cstheme="minorHAnsi"/>
              </w:rPr>
              <w:t>inglés y español</w:t>
            </w:r>
            <w:r w:rsidRPr="00590255">
              <w:rPr>
                <w:rFonts w:ascii="Myriad Pro" w:hAnsi="Myriad Pro" w:cstheme="minorHAnsi"/>
                <w:lang w:val="es-PA"/>
              </w:rPr>
              <w:t xml:space="preserve"> </w:t>
            </w:r>
          </w:p>
        </w:tc>
      </w:tr>
    </w:tbl>
    <w:p w14:paraId="44DBE37D" w14:textId="06A2B7A4" w:rsidR="00C1244F" w:rsidRDefault="00C1244F" w:rsidP="00486B3A">
      <w:pPr>
        <w:tabs>
          <w:tab w:val="num" w:pos="567"/>
        </w:tabs>
        <w:jc w:val="both"/>
        <w:rPr>
          <w:rFonts w:ascii="Myriad Pro" w:eastAsia="Times New Roman" w:hAnsi="Myriad Pro" w:cstheme="majorHAnsi"/>
        </w:rPr>
      </w:pPr>
    </w:p>
    <w:p w14:paraId="2B6BD1CA" w14:textId="04871232" w:rsidR="000B000E" w:rsidRDefault="000B000E" w:rsidP="00486B3A">
      <w:pPr>
        <w:tabs>
          <w:tab w:val="num" w:pos="567"/>
        </w:tabs>
        <w:jc w:val="both"/>
        <w:rPr>
          <w:rFonts w:ascii="Myriad Pro" w:hAnsi="Myriad Pro" w:cs="Calibri"/>
          <w:bCs/>
        </w:rPr>
      </w:pPr>
      <w:r w:rsidRPr="00590255">
        <w:rPr>
          <w:rFonts w:ascii="Myriad Pro" w:hAnsi="Myriad Pro" w:cs="Calibri"/>
          <w:bCs/>
        </w:rPr>
        <w:t>En caso de existir observaciones a los informes presentados, el plazo se contabilizará a partir del levantamiento de estas</w:t>
      </w:r>
      <w:r w:rsidR="003A34A5">
        <w:rPr>
          <w:rFonts w:ascii="Myriad Pro" w:hAnsi="Myriad Pro" w:cs="Calibri"/>
          <w:bCs/>
        </w:rPr>
        <w:t>. El/la consultor/a deberá levantar las observaciones e</w:t>
      </w:r>
      <w:r w:rsidR="005D78DC">
        <w:rPr>
          <w:rFonts w:ascii="Myriad Pro" w:hAnsi="Myriad Pro" w:cs="Calibri"/>
          <w:bCs/>
        </w:rPr>
        <w:t>n</w:t>
      </w:r>
      <w:r w:rsidR="003A34A5">
        <w:rPr>
          <w:rFonts w:ascii="Myriad Pro" w:hAnsi="Myriad Pro" w:cs="Calibri"/>
          <w:bCs/>
        </w:rPr>
        <w:t xml:space="preserve"> un plazo no mayor de 5 días calendarios</w:t>
      </w:r>
      <w:r>
        <w:rPr>
          <w:rFonts w:ascii="Myriad Pro" w:hAnsi="Myriad Pro" w:cs="Calibri"/>
          <w:bCs/>
        </w:rPr>
        <w:t>.</w:t>
      </w:r>
    </w:p>
    <w:p w14:paraId="6129451F" w14:textId="074DA96E" w:rsidR="003B3A55" w:rsidRDefault="003B3A55" w:rsidP="00486B3A">
      <w:pPr>
        <w:tabs>
          <w:tab w:val="num" w:pos="567"/>
        </w:tabs>
        <w:jc w:val="both"/>
        <w:rPr>
          <w:rFonts w:ascii="Myriad Pro" w:hAnsi="Myriad Pro" w:cs="Calibri"/>
          <w:bCs/>
        </w:rPr>
      </w:pPr>
    </w:p>
    <w:p w14:paraId="737BB254" w14:textId="77777777" w:rsidR="003B3A55" w:rsidRPr="003B3A55" w:rsidRDefault="003B3A55" w:rsidP="003B3A55">
      <w:pPr>
        <w:tabs>
          <w:tab w:val="left" w:pos="284"/>
        </w:tabs>
        <w:ind w:left="284" w:hanging="284"/>
        <w:jc w:val="both"/>
        <w:rPr>
          <w:rFonts w:ascii="Myriad Pro" w:hAnsi="Myriad Pro" w:cstheme="minorHAnsi"/>
          <w:color w:val="000000"/>
          <w:lang w:val="es-PA"/>
        </w:rPr>
      </w:pPr>
      <w:r w:rsidRPr="003B3A55">
        <w:rPr>
          <w:rFonts w:ascii="Myriad Pro" w:hAnsi="Myriad Pro" w:cstheme="minorHAnsi"/>
          <w:color w:val="000000"/>
          <w:lang w:val="es-PA"/>
        </w:rPr>
        <w:t>Criterios para emitir el pago final del 40%:</w:t>
      </w:r>
    </w:p>
    <w:p w14:paraId="0C3DC4CC" w14:textId="77777777" w:rsidR="003B3A55" w:rsidRPr="003B3A55" w:rsidRDefault="003B3A55" w:rsidP="004B64F1">
      <w:pPr>
        <w:pStyle w:val="Prrafodelista"/>
        <w:numPr>
          <w:ilvl w:val="0"/>
          <w:numId w:val="20"/>
        </w:numPr>
        <w:tabs>
          <w:tab w:val="left" w:pos="284"/>
        </w:tabs>
        <w:spacing w:after="160"/>
        <w:ind w:left="284" w:hanging="284"/>
        <w:jc w:val="both"/>
        <w:rPr>
          <w:rFonts w:ascii="Myriad Pro" w:hAnsi="Myriad Pro" w:cstheme="minorHAnsi"/>
          <w:color w:val="000000"/>
          <w:lang w:val="es-PA"/>
        </w:rPr>
      </w:pPr>
      <w:r w:rsidRPr="003B3A55">
        <w:rPr>
          <w:rFonts w:ascii="Myriad Pro" w:hAnsi="Myriad Pro" w:cstheme="minorHAnsi"/>
          <w:color w:val="000000"/>
          <w:lang w:val="es-PA"/>
        </w:rPr>
        <w:t>El informe final de la ET incluye todos los requisitos descritos en los TDR y está de acuerdo con la guía de la ET.</w:t>
      </w:r>
    </w:p>
    <w:p w14:paraId="38B38B45" w14:textId="77777777" w:rsidR="003B3A55" w:rsidRPr="003B3A55" w:rsidRDefault="003B3A55" w:rsidP="004B64F1">
      <w:pPr>
        <w:pStyle w:val="Prrafodelista"/>
        <w:numPr>
          <w:ilvl w:val="0"/>
          <w:numId w:val="20"/>
        </w:numPr>
        <w:tabs>
          <w:tab w:val="left" w:pos="284"/>
        </w:tabs>
        <w:spacing w:before="120" w:after="160" w:line="252" w:lineRule="auto"/>
        <w:ind w:left="284" w:hanging="284"/>
        <w:jc w:val="both"/>
        <w:rPr>
          <w:rFonts w:ascii="Myriad Pro" w:hAnsi="Myriad Pro" w:cstheme="minorHAnsi"/>
          <w:color w:val="000000"/>
          <w:lang w:val="es-PA"/>
        </w:rPr>
      </w:pPr>
      <w:r w:rsidRPr="003B3A55">
        <w:rPr>
          <w:rFonts w:ascii="Myriad Pro" w:hAnsi="Myriad Pro" w:cstheme="minorHAnsi"/>
          <w:color w:val="000000"/>
          <w:lang w:val="es-PA"/>
        </w:rPr>
        <w:t>El informe final de la ET está claramente escrito, organizado de forma lógica y es específico para este proyecto (es decir, no se ha cortado ni pegado el texto de otros informes de ET).</w:t>
      </w:r>
    </w:p>
    <w:p w14:paraId="5AF2A2A4" w14:textId="50979E24" w:rsidR="003B3A55" w:rsidRPr="003B3A55" w:rsidRDefault="003B3A55" w:rsidP="004B64F1">
      <w:pPr>
        <w:pStyle w:val="Prrafodelista"/>
        <w:numPr>
          <w:ilvl w:val="0"/>
          <w:numId w:val="20"/>
        </w:numPr>
        <w:tabs>
          <w:tab w:val="left" w:pos="284"/>
        </w:tabs>
        <w:spacing w:before="120" w:after="160" w:line="252" w:lineRule="auto"/>
        <w:ind w:left="284" w:hanging="284"/>
        <w:jc w:val="both"/>
        <w:rPr>
          <w:rFonts w:ascii="Myriad Pro" w:hAnsi="Myriad Pro" w:cstheme="minorHAnsi"/>
          <w:color w:val="000000"/>
          <w:lang w:val="es-PA"/>
        </w:rPr>
      </w:pPr>
      <w:r w:rsidRPr="003B3A55">
        <w:rPr>
          <w:rFonts w:ascii="Myriad Pro" w:hAnsi="Myriad Pro" w:cstheme="minorHAnsi"/>
          <w:color w:val="000000"/>
          <w:lang w:val="es-PA"/>
        </w:rPr>
        <w:t>Aprob</w:t>
      </w:r>
      <w:r w:rsidRPr="00CD03F4">
        <w:rPr>
          <w:rFonts w:ascii="Myriad Pro" w:hAnsi="Myriad Pro" w:cstheme="minorHAnsi"/>
          <w:color w:val="000000"/>
          <w:lang w:val="es-PA"/>
        </w:rPr>
        <w:t>ación del informe final por parte de la Unidad Adjudicadora</w:t>
      </w:r>
      <w:r w:rsidR="005C02D6" w:rsidRPr="00CD03F4">
        <w:rPr>
          <w:rFonts w:ascii="Myriad Pro" w:hAnsi="Myriad Pro" w:cstheme="minorHAnsi"/>
          <w:color w:val="000000"/>
          <w:lang w:val="es-PA"/>
        </w:rPr>
        <w:t xml:space="preserve"> y el Asesor Técnico Regional PNUD -GEF</w:t>
      </w:r>
    </w:p>
    <w:p w14:paraId="29565FD8" w14:textId="77777777" w:rsidR="003B3A55" w:rsidRPr="003B3A55" w:rsidRDefault="003B3A55" w:rsidP="004B64F1">
      <w:pPr>
        <w:pStyle w:val="Prrafodelista"/>
        <w:numPr>
          <w:ilvl w:val="0"/>
          <w:numId w:val="20"/>
        </w:numPr>
        <w:tabs>
          <w:tab w:val="left" w:pos="284"/>
        </w:tabs>
        <w:spacing w:before="120" w:after="160" w:line="252" w:lineRule="auto"/>
        <w:ind w:left="284" w:hanging="284"/>
        <w:jc w:val="both"/>
        <w:rPr>
          <w:rFonts w:ascii="Myriad Pro" w:hAnsi="Myriad Pro" w:cstheme="minorHAnsi"/>
          <w:color w:val="000000"/>
          <w:lang w:val="es-PA"/>
        </w:rPr>
      </w:pPr>
      <w:r w:rsidRPr="003B3A55">
        <w:rPr>
          <w:rFonts w:ascii="Myriad Pro" w:hAnsi="Myriad Pro" w:cstheme="minorHAnsi"/>
          <w:color w:val="000000"/>
          <w:lang w:val="es-PA"/>
        </w:rPr>
        <w:t>Presentación virtual de los hallazgos y conclusiones a la Unidad Adjudicadora y otras partes interesadas.</w:t>
      </w:r>
    </w:p>
    <w:p w14:paraId="71A7BB61" w14:textId="77777777" w:rsidR="003B3A55" w:rsidRPr="003B3A55" w:rsidRDefault="003B3A55" w:rsidP="004B64F1">
      <w:pPr>
        <w:pStyle w:val="Prrafodelista"/>
        <w:numPr>
          <w:ilvl w:val="0"/>
          <w:numId w:val="20"/>
        </w:numPr>
        <w:tabs>
          <w:tab w:val="left" w:pos="284"/>
        </w:tabs>
        <w:spacing w:line="252" w:lineRule="auto"/>
        <w:ind w:left="284" w:hanging="284"/>
        <w:jc w:val="both"/>
        <w:rPr>
          <w:rFonts w:ascii="Myriad Pro" w:hAnsi="Myriad Pro" w:cstheme="minorHAnsi"/>
          <w:color w:val="000000"/>
          <w:lang w:val="es-PA"/>
        </w:rPr>
      </w:pPr>
      <w:r w:rsidRPr="003B3A55">
        <w:rPr>
          <w:rFonts w:ascii="Myriad Pro" w:hAnsi="Myriad Pro" w:cstheme="minorHAnsi"/>
          <w:color w:val="000000"/>
          <w:lang w:val="es-PA"/>
        </w:rPr>
        <w:t>El Rastro de Auditoría incluye respuestas y justificación para cada comentario enumerado.</w:t>
      </w:r>
    </w:p>
    <w:p w14:paraId="218CEDF9" w14:textId="77777777" w:rsidR="0045564D" w:rsidRDefault="0045564D" w:rsidP="00AF2E0E">
      <w:pPr>
        <w:tabs>
          <w:tab w:val="num" w:pos="567"/>
        </w:tabs>
        <w:jc w:val="both"/>
        <w:rPr>
          <w:rFonts w:ascii="Myriad Pro" w:eastAsia="Times New Roman" w:hAnsi="Myriad Pro" w:cstheme="majorHAnsi"/>
        </w:rPr>
      </w:pPr>
    </w:p>
    <w:p w14:paraId="3FA4D657" w14:textId="40E619FA" w:rsidR="0045564D" w:rsidRPr="00335E82" w:rsidRDefault="0045564D" w:rsidP="004B64F1">
      <w:pPr>
        <w:pStyle w:val="Ttulo1"/>
        <w:keepLines/>
        <w:numPr>
          <w:ilvl w:val="0"/>
          <w:numId w:val="3"/>
        </w:numPr>
        <w:shd w:val="clear" w:color="auto" w:fill="B8CCE4" w:themeFill="accent1" w:themeFillTint="66"/>
        <w:ind w:left="284" w:hanging="284"/>
        <w:rPr>
          <w:rFonts w:ascii="Myriad Pro" w:hAnsi="Myriad Pro" w:cstheme="majorHAnsi"/>
          <w:sz w:val="20"/>
          <w:szCs w:val="20"/>
        </w:rPr>
      </w:pPr>
      <w:r>
        <w:rPr>
          <w:rFonts w:ascii="Myriad Pro" w:hAnsi="Myriad Pro" w:cstheme="majorHAnsi"/>
          <w:sz w:val="20"/>
          <w:szCs w:val="20"/>
        </w:rPr>
        <w:t xml:space="preserve">Arreglos para </w:t>
      </w:r>
      <w:r w:rsidR="0082105B">
        <w:rPr>
          <w:rFonts w:ascii="Myriad Pro" w:hAnsi="Myriad Pro" w:cstheme="majorHAnsi"/>
          <w:sz w:val="20"/>
          <w:szCs w:val="20"/>
        </w:rPr>
        <w:t>la</w:t>
      </w:r>
      <w:r>
        <w:rPr>
          <w:rFonts w:ascii="Myriad Pro" w:hAnsi="Myriad Pro" w:cstheme="majorHAnsi"/>
          <w:sz w:val="20"/>
          <w:szCs w:val="20"/>
        </w:rPr>
        <w:t xml:space="preserve"> </w:t>
      </w:r>
      <w:r w:rsidR="00282A89">
        <w:rPr>
          <w:rFonts w:ascii="Myriad Pro" w:hAnsi="Myriad Pro" w:cstheme="majorHAnsi"/>
          <w:sz w:val="20"/>
          <w:szCs w:val="20"/>
        </w:rPr>
        <w:t>ET</w:t>
      </w:r>
    </w:p>
    <w:p w14:paraId="7FE91CE7" w14:textId="75E3DF8A" w:rsidR="000B000E" w:rsidRPr="00E41DDF" w:rsidRDefault="000B000E" w:rsidP="00486B3A">
      <w:pPr>
        <w:tabs>
          <w:tab w:val="num" w:pos="567"/>
        </w:tabs>
        <w:jc w:val="both"/>
        <w:rPr>
          <w:rFonts w:ascii="Myriad Pro" w:eastAsia="Times New Roman" w:hAnsi="Myriad Pro" w:cstheme="majorHAnsi"/>
        </w:rPr>
      </w:pPr>
    </w:p>
    <w:p w14:paraId="556383C3" w14:textId="21E4CF66" w:rsidR="009C0B65" w:rsidRPr="009C0B65" w:rsidRDefault="009C0B65" w:rsidP="009C0B65">
      <w:pPr>
        <w:tabs>
          <w:tab w:val="num" w:pos="567"/>
        </w:tabs>
        <w:jc w:val="both"/>
        <w:rPr>
          <w:rFonts w:ascii="Myriad Pro" w:eastAsia="Times New Roman" w:hAnsi="Myriad Pro" w:cstheme="majorHAnsi"/>
        </w:rPr>
      </w:pPr>
      <w:r w:rsidRPr="009C0B65">
        <w:rPr>
          <w:rFonts w:ascii="Myriad Pro" w:eastAsia="Times New Roman" w:hAnsi="Myriad Pro" w:cstheme="majorHAnsi"/>
        </w:rPr>
        <w:t>La responsabilidad principal en la gestión de la presente Evaluación Terminal (ET) corresponde a la Unidad Adjudicadora de este proyecto que es la Oficina PNUD Perú, la misma que está conformada por el área de Planificación Estratégica, Programa</w:t>
      </w:r>
      <w:r w:rsidR="005C02D6">
        <w:rPr>
          <w:rFonts w:ascii="Myriad Pro" w:eastAsia="Times New Roman" w:hAnsi="Myriad Pro" w:cstheme="majorHAnsi"/>
        </w:rPr>
        <w:t xml:space="preserve"> </w:t>
      </w:r>
      <w:r w:rsidR="00580FE1">
        <w:rPr>
          <w:rFonts w:ascii="Myriad Pro" w:eastAsia="Times New Roman" w:hAnsi="Myriad Pro" w:cstheme="majorHAnsi"/>
        </w:rPr>
        <w:t xml:space="preserve">de </w:t>
      </w:r>
      <w:r w:rsidR="005C02D6">
        <w:rPr>
          <w:rFonts w:ascii="Myriad Pro" w:eastAsia="Times New Roman" w:hAnsi="Myriad Pro" w:cstheme="majorHAnsi"/>
        </w:rPr>
        <w:t>Medio Ambiente</w:t>
      </w:r>
      <w:r w:rsidRPr="009C0B65">
        <w:rPr>
          <w:rFonts w:ascii="Myriad Pro" w:eastAsia="Times New Roman" w:hAnsi="Myriad Pro" w:cstheme="majorHAnsi"/>
        </w:rPr>
        <w:t xml:space="preserve"> y Adquisiciones. La Unidad Adjudicadora contratará al/la consultor/a, asegurará el suministro oportuno del paquete de información del proyecto y garantizará el pago oportuno de los productos entregados, previa conformidad. La Unidad Adjudicadora verificará los productos entregados por el/la consultor/a de manera que se garantice la calidad requerida y el cumplimiento de la Guía para la Conducción de las Evaluaciones Terminales.</w:t>
      </w:r>
    </w:p>
    <w:p w14:paraId="65C2B9CA" w14:textId="77777777" w:rsidR="009C0B65" w:rsidRPr="009C0B65" w:rsidRDefault="009C0B65" w:rsidP="009C0B65">
      <w:pPr>
        <w:tabs>
          <w:tab w:val="num" w:pos="567"/>
        </w:tabs>
        <w:jc w:val="both"/>
        <w:rPr>
          <w:rFonts w:ascii="Myriad Pro" w:eastAsia="Times New Roman" w:hAnsi="Myriad Pro" w:cstheme="majorHAnsi"/>
        </w:rPr>
      </w:pPr>
    </w:p>
    <w:p w14:paraId="7A5E6514" w14:textId="4B8B1CFE" w:rsidR="009C0B65" w:rsidRPr="001F6753" w:rsidRDefault="009C0B65" w:rsidP="009C0B65">
      <w:pPr>
        <w:tabs>
          <w:tab w:val="num" w:pos="567"/>
        </w:tabs>
        <w:jc w:val="both"/>
        <w:rPr>
          <w:rFonts w:ascii="Myriad Pro" w:eastAsia="Times New Roman" w:hAnsi="Myriad Pro" w:cstheme="majorHAnsi"/>
        </w:rPr>
      </w:pPr>
      <w:r w:rsidRPr="009C0B65">
        <w:rPr>
          <w:rFonts w:ascii="Myriad Pro" w:eastAsia="Times New Roman" w:hAnsi="Myriad Pro" w:cstheme="majorHAnsi"/>
        </w:rPr>
        <w:t xml:space="preserve">La Unidad Adjudicadora, con el apoyo del equipo del proyecto, deberá preparar y proporcionar al/la evaluador/a una </w:t>
      </w:r>
      <w:r w:rsidRPr="001F6753">
        <w:rPr>
          <w:rFonts w:ascii="Myriad Pro" w:eastAsia="Times New Roman" w:hAnsi="Myriad Pro" w:cstheme="majorHAnsi"/>
        </w:rPr>
        <w:t xml:space="preserve">lista actualizada de las partes interesadas del proyecto con los datos de contacto (teléfono y correo electrónico). </w:t>
      </w:r>
      <w:r w:rsidR="005D78DC" w:rsidRPr="001F6753">
        <w:rPr>
          <w:rFonts w:ascii="Myriad Pro" w:eastAsia="Times New Roman" w:hAnsi="Myriad Pro" w:cstheme="majorHAnsi"/>
        </w:rPr>
        <w:t>Asimismo, la Unidad Adjudicadora</w:t>
      </w:r>
      <w:r w:rsidR="0075700D" w:rsidRPr="001F6753">
        <w:rPr>
          <w:rFonts w:ascii="Myriad Pro" w:eastAsia="Times New Roman" w:hAnsi="Myriad Pro" w:cstheme="majorHAnsi"/>
        </w:rPr>
        <w:t>, con el apoyo</w:t>
      </w:r>
      <w:r w:rsidRPr="001F6753">
        <w:rPr>
          <w:rFonts w:ascii="Myriad Pro" w:eastAsia="Times New Roman" w:hAnsi="Myriad Pro" w:cstheme="majorHAnsi"/>
        </w:rPr>
        <w:t xml:space="preserve"> del proyecto</w:t>
      </w:r>
      <w:r w:rsidR="003A5A8F" w:rsidRPr="001F6753">
        <w:rPr>
          <w:rFonts w:ascii="Myriad Pro" w:eastAsia="Times New Roman" w:hAnsi="Myriad Pro" w:cstheme="majorHAnsi"/>
        </w:rPr>
        <w:t>,</w:t>
      </w:r>
      <w:r w:rsidRPr="001F6753">
        <w:rPr>
          <w:rFonts w:ascii="Myriad Pro" w:eastAsia="Times New Roman" w:hAnsi="Myriad Pro" w:cstheme="majorHAnsi"/>
        </w:rPr>
        <w:t xml:space="preserve"> será responsable de mantenerse en contacto con el/la evaluador/a para organizar entrevistas con las partes interesadas, elaborando un cronograma. </w:t>
      </w:r>
    </w:p>
    <w:p w14:paraId="1258A349" w14:textId="77777777" w:rsidR="009C0B65" w:rsidRPr="001F6753" w:rsidRDefault="009C0B65" w:rsidP="009C0B65">
      <w:pPr>
        <w:tabs>
          <w:tab w:val="num" w:pos="567"/>
        </w:tabs>
        <w:jc w:val="both"/>
        <w:rPr>
          <w:rFonts w:ascii="Myriad Pro" w:eastAsia="Times New Roman" w:hAnsi="Myriad Pro" w:cstheme="majorHAnsi"/>
        </w:rPr>
      </w:pPr>
    </w:p>
    <w:p w14:paraId="1CCEABE3" w14:textId="63C09339" w:rsidR="0045564D" w:rsidRDefault="009C0B65" w:rsidP="009C0B65">
      <w:pPr>
        <w:tabs>
          <w:tab w:val="num" w:pos="567"/>
        </w:tabs>
        <w:jc w:val="both"/>
        <w:rPr>
          <w:rFonts w:ascii="Myriad Pro" w:eastAsia="Times New Roman" w:hAnsi="Myriad Pro" w:cstheme="majorHAnsi"/>
        </w:rPr>
      </w:pPr>
      <w:r w:rsidRPr="001F6753">
        <w:rPr>
          <w:rFonts w:ascii="Myriad Pro" w:eastAsia="Times New Roman" w:hAnsi="Myriad Pro" w:cstheme="majorHAnsi"/>
        </w:rPr>
        <w:t>El lugar de trabajado será remoto y deberá contar con su propia laptop.</w:t>
      </w:r>
    </w:p>
    <w:p w14:paraId="6DDCD7D5" w14:textId="4C50F652" w:rsidR="00752898" w:rsidRPr="00752898" w:rsidRDefault="00752898" w:rsidP="009C0B65">
      <w:pPr>
        <w:tabs>
          <w:tab w:val="num" w:pos="567"/>
        </w:tabs>
        <w:jc w:val="both"/>
        <w:rPr>
          <w:rFonts w:ascii="Myriad Pro" w:eastAsia="Times New Roman" w:hAnsi="Myriad Pro" w:cstheme="majorHAnsi"/>
        </w:rPr>
      </w:pPr>
    </w:p>
    <w:p w14:paraId="6BCFB654" w14:textId="77777777" w:rsidR="00752898" w:rsidRPr="00752898" w:rsidRDefault="00752898" w:rsidP="00752898">
      <w:pPr>
        <w:jc w:val="both"/>
        <w:rPr>
          <w:rFonts w:ascii="Myriad Pro" w:hAnsi="Myriad Pro" w:cstheme="minorHAnsi"/>
          <w:i/>
          <w:iCs/>
          <w:color w:val="000000"/>
          <w:lang w:val="es-PA"/>
        </w:rPr>
      </w:pPr>
      <w:r w:rsidRPr="00752898">
        <w:rPr>
          <w:rFonts w:ascii="Myriad Pro" w:hAnsi="Myriad Pro" w:cstheme="minorHAnsi"/>
          <w:i/>
          <w:iCs/>
          <w:color w:val="000000"/>
          <w:lang w:val="es-PA"/>
        </w:rPr>
        <w:lastRenderedPageBreak/>
        <w:t xml:space="preserve">Detrás de la “Guía para realizar evaluaciones finales de proyectos financiados por el FMAM y respaldados por el PNUD” hay un principio de “no hacer daño” y una consideración de que la seguridad del personal, consultores, partes interesadas y comunidades es primordial y la principal preocupación de todos al planificar e implementar evaluaciones durante la crisis de COVID-19. </w:t>
      </w:r>
    </w:p>
    <w:p w14:paraId="22482639" w14:textId="77777777" w:rsidR="00EF2D1F" w:rsidRPr="00590255" w:rsidRDefault="00EF2D1F" w:rsidP="00486B3A">
      <w:pPr>
        <w:tabs>
          <w:tab w:val="num" w:pos="567"/>
        </w:tabs>
        <w:jc w:val="both"/>
        <w:rPr>
          <w:rFonts w:ascii="Myriad Pro" w:eastAsia="Times New Roman" w:hAnsi="Myriad Pro" w:cstheme="majorHAnsi"/>
        </w:rPr>
      </w:pPr>
    </w:p>
    <w:p w14:paraId="298E4255" w14:textId="1D5D9E65" w:rsidR="00F50806" w:rsidRPr="00335E82" w:rsidRDefault="00F50806" w:rsidP="004B64F1">
      <w:pPr>
        <w:pStyle w:val="Ttulo1"/>
        <w:keepLines/>
        <w:numPr>
          <w:ilvl w:val="0"/>
          <w:numId w:val="3"/>
        </w:numPr>
        <w:shd w:val="clear" w:color="auto" w:fill="B8CCE4" w:themeFill="accent1" w:themeFillTint="66"/>
        <w:ind w:left="284" w:hanging="284"/>
        <w:rPr>
          <w:rFonts w:ascii="Myriad Pro" w:hAnsi="Myriad Pro" w:cstheme="majorHAnsi"/>
          <w:sz w:val="20"/>
          <w:szCs w:val="20"/>
        </w:rPr>
      </w:pPr>
      <w:r w:rsidRPr="00335E82">
        <w:rPr>
          <w:rFonts w:ascii="Myriad Pro" w:hAnsi="Myriad Pro" w:cstheme="majorHAnsi"/>
          <w:sz w:val="20"/>
          <w:szCs w:val="20"/>
        </w:rPr>
        <w:t>Perfil característico de la(s) persona(s) Naturales a contratar</w:t>
      </w:r>
    </w:p>
    <w:p w14:paraId="51938794" w14:textId="7BADB1BE" w:rsidR="00F50806" w:rsidRPr="00335E82" w:rsidRDefault="00F50806" w:rsidP="00E90EC7">
      <w:pPr>
        <w:jc w:val="both"/>
        <w:rPr>
          <w:rFonts w:ascii="Myriad Pro" w:hAnsi="Myriad Pro" w:cstheme="majorHAnsi"/>
          <w:b/>
        </w:rPr>
      </w:pPr>
    </w:p>
    <w:p w14:paraId="59539915" w14:textId="525D85E2" w:rsidR="00B305AB" w:rsidRDefault="00B305AB" w:rsidP="00B305AB">
      <w:pPr>
        <w:autoSpaceDE w:val="0"/>
        <w:autoSpaceDN w:val="0"/>
        <w:adjustRightInd w:val="0"/>
        <w:jc w:val="both"/>
        <w:rPr>
          <w:rFonts w:ascii="Myriad Pro" w:hAnsi="Myriad Pro" w:cs="Calibri"/>
          <w:bCs/>
        </w:rPr>
      </w:pPr>
      <w:r w:rsidRPr="00B305AB">
        <w:rPr>
          <w:rFonts w:ascii="Myriad Pro" w:hAnsi="Myriad Pro" w:cs="Calibri"/>
          <w:bCs/>
        </w:rPr>
        <w:t xml:space="preserve">El/la evaluador/a será responsable del diseño general y redacción del informe de la ET, evaluará las tendencias </w:t>
      </w:r>
      <w:r w:rsidRPr="00220D8A">
        <w:rPr>
          <w:rFonts w:ascii="Myriad Pro" w:hAnsi="Myriad Pro" w:cs="Calibri"/>
          <w:bCs/>
        </w:rPr>
        <w:t>emergentes con respecto a los marcos regulatorios, las asignaciones presupuestarias, el desarrollo de capacidades, y asimismo trabajará con el Equipo del Proyecto en el desarrollo del itinerario de la ET.</w:t>
      </w:r>
    </w:p>
    <w:p w14:paraId="68E61D9E" w14:textId="77777777" w:rsidR="00B305AB" w:rsidRPr="00B305AB" w:rsidRDefault="00B305AB" w:rsidP="00B305AB">
      <w:pPr>
        <w:autoSpaceDE w:val="0"/>
        <w:autoSpaceDN w:val="0"/>
        <w:adjustRightInd w:val="0"/>
        <w:jc w:val="both"/>
        <w:rPr>
          <w:rFonts w:ascii="Myriad Pro" w:hAnsi="Myriad Pro" w:cs="Calibri"/>
          <w:bCs/>
        </w:rPr>
      </w:pPr>
    </w:p>
    <w:p w14:paraId="53636979" w14:textId="5F0B3387" w:rsidR="00051030" w:rsidRDefault="00B305AB" w:rsidP="00B305AB">
      <w:pPr>
        <w:autoSpaceDE w:val="0"/>
        <w:autoSpaceDN w:val="0"/>
        <w:adjustRightInd w:val="0"/>
        <w:jc w:val="both"/>
        <w:rPr>
          <w:rFonts w:ascii="Myriad Pro" w:hAnsi="Myriad Pro" w:cs="Calibri"/>
          <w:bCs/>
        </w:rPr>
      </w:pPr>
      <w:r w:rsidRPr="00B305AB">
        <w:rPr>
          <w:rFonts w:ascii="Myriad Pro" w:hAnsi="Myriad Pro" w:cs="Calibri"/>
          <w:bCs/>
        </w:rPr>
        <w:t>El/la evaluador/a no puede haber participado en la preparación, formulación y / o implementación del proyecto (incluida la redacción del documento del proyecto), ni haber llevado a cabo la evaluación de medio término (MTR) de este proyecto; tampoco debe tener conflicto de intereses con los actores relacionados con el proyecto.</w:t>
      </w:r>
    </w:p>
    <w:p w14:paraId="4BC4A8EB" w14:textId="39C5C8BC" w:rsidR="00B305AB" w:rsidRDefault="00B305AB" w:rsidP="00B305AB">
      <w:pPr>
        <w:autoSpaceDE w:val="0"/>
        <w:autoSpaceDN w:val="0"/>
        <w:adjustRightInd w:val="0"/>
        <w:jc w:val="both"/>
        <w:rPr>
          <w:rFonts w:ascii="Myriad Pro" w:hAnsi="Myriad Pro" w:cs="Calibri"/>
          <w:bCs/>
        </w:rPr>
      </w:pPr>
    </w:p>
    <w:p w14:paraId="73B2AD62" w14:textId="18B50FB4" w:rsidR="006B08EF" w:rsidRDefault="006B08EF" w:rsidP="00B305AB">
      <w:pPr>
        <w:autoSpaceDE w:val="0"/>
        <w:autoSpaceDN w:val="0"/>
        <w:adjustRightInd w:val="0"/>
        <w:jc w:val="both"/>
        <w:rPr>
          <w:rFonts w:ascii="Myriad Pro" w:hAnsi="Myriad Pro" w:cs="Calibri"/>
          <w:bCs/>
        </w:rPr>
      </w:pPr>
      <w:r w:rsidRPr="006B08EF">
        <w:rPr>
          <w:rFonts w:ascii="Myriad Pro" w:hAnsi="Myriad Pro" w:cs="Calibri"/>
          <w:bCs/>
        </w:rPr>
        <w:t xml:space="preserve">El/la Evaluador/a estará sujeto a los más altos estándares éticos y debe firmar un código de conducta al aceptar la </w:t>
      </w:r>
      <w:r w:rsidRPr="00CF14A9">
        <w:rPr>
          <w:rFonts w:ascii="Myriad Pro" w:hAnsi="Myriad Pro" w:cs="Calibri"/>
          <w:bCs/>
        </w:rPr>
        <w:t>asignación</w:t>
      </w:r>
      <w:r w:rsidR="0082105B" w:rsidRPr="00CF14A9">
        <w:rPr>
          <w:rFonts w:ascii="Myriad Pro" w:hAnsi="Myriad Pro" w:cs="Calibri"/>
          <w:bCs/>
        </w:rPr>
        <w:t xml:space="preserve"> (</w:t>
      </w:r>
      <w:r w:rsidR="0097676A" w:rsidRPr="00CF14A9">
        <w:rPr>
          <w:rFonts w:ascii="Myriad Pro" w:hAnsi="Myriad Pro" w:cs="Calibri"/>
          <w:bCs/>
        </w:rPr>
        <w:t xml:space="preserve">ver </w:t>
      </w:r>
      <w:r w:rsidR="0082105B" w:rsidRPr="00CF14A9">
        <w:rPr>
          <w:rFonts w:ascii="Myriad Pro" w:hAnsi="Myriad Pro" w:cs="Calibri"/>
          <w:bCs/>
        </w:rPr>
        <w:t>Anexo</w:t>
      </w:r>
      <w:r w:rsidR="0097676A" w:rsidRPr="00CF14A9">
        <w:rPr>
          <w:rFonts w:ascii="Myriad Pro" w:hAnsi="Myriad Pro" w:cs="Calibri"/>
          <w:bCs/>
        </w:rPr>
        <w:t xml:space="preserve"> </w:t>
      </w:r>
      <w:r w:rsidR="00CF14A9" w:rsidRPr="00CF14A9">
        <w:rPr>
          <w:rFonts w:ascii="Myriad Pro" w:hAnsi="Myriad Pro" w:cs="Calibri"/>
          <w:bCs/>
        </w:rPr>
        <w:t>I</w:t>
      </w:r>
      <w:r w:rsidR="0097676A" w:rsidRPr="00CF14A9">
        <w:rPr>
          <w:rFonts w:ascii="Myriad Pro" w:hAnsi="Myriad Pro" w:cs="Calibri"/>
          <w:bCs/>
        </w:rPr>
        <w:t>)</w:t>
      </w:r>
      <w:r w:rsidRPr="00CF14A9">
        <w:rPr>
          <w:rFonts w:ascii="Myriad Pro" w:hAnsi="Myriad Pro" w:cs="Calibri"/>
          <w:bCs/>
        </w:rPr>
        <w:t>. Esta</w:t>
      </w:r>
      <w:r w:rsidRPr="006B08EF">
        <w:rPr>
          <w:rFonts w:ascii="Myriad Pro" w:hAnsi="Myriad Pro" w:cs="Calibri"/>
          <w:bCs/>
        </w:rPr>
        <w:t xml:space="preserve"> evaluación se llevará a cabo de acuerdo con los principios descritos en las "Directrices éticas para la evaluación" del UNEG. El/la evaluador/a debe salvaguardar los derechos y la confidencialidad de los proveedores de información, los entrevistados y las partes interesadas a través de medidas para garantizar el cumplimiento de los códigos legales y otros códigos relevantes que rigen la recopilación de datos y la presentación de informes sobre datos. El/la evaluador/a también debe garantizar la seguridad de la información recopilada antes y después de la evaluación y los protocolos para garantizar el anonimato y la confidencialidad de las fuentes de información cuando se espere. El conocimiento de la información y los datos recopilados en el proceso de evaluación también deben utilizarse únicamente para la evaluación y no para otros usos sin la autorización expresa del PNUD y sus socios.</w:t>
      </w:r>
    </w:p>
    <w:p w14:paraId="640BFA72" w14:textId="77777777" w:rsidR="006B08EF" w:rsidRPr="00051030" w:rsidRDefault="006B08EF" w:rsidP="00B305AB">
      <w:pPr>
        <w:autoSpaceDE w:val="0"/>
        <w:autoSpaceDN w:val="0"/>
        <w:adjustRightInd w:val="0"/>
        <w:jc w:val="both"/>
        <w:rPr>
          <w:rFonts w:ascii="Myriad Pro" w:hAnsi="Myriad Pro" w:cs="Calibri"/>
          <w:bCs/>
        </w:rPr>
      </w:pPr>
    </w:p>
    <w:p w14:paraId="59442F62" w14:textId="49FE2298" w:rsidR="00C668AA" w:rsidRPr="00051030" w:rsidRDefault="006B08EF" w:rsidP="00C668AA">
      <w:pPr>
        <w:jc w:val="both"/>
        <w:rPr>
          <w:rFonts w:ascii="Myriad Pro" w:hAnsi="Myriad Pro"/>
          <w:b/>
          <w:bCs/>
          <w:lang w:val="es-ES"/>
        </w:rPr>
      </w:pPr>
      <w:r w:rsidRPr="00EE5811">
        <w:rPr>
          <w:rFonts w:ascii="Myriad Pro" w:hAnsi="Myriad Pro"/>
          <w:lang w:val="es-ES"/>
        </w:rPr>
        <w:t>En ese sentido, e</w:t>
      </w:r>
      <w:r w:rsidR="00C668AA" w:rsidRPr="00EE5811">
        <w:rPr>
          <w:rFonts w:ascii="Myriad Pro" w:hAnsi="Myriad Pro"/>
          <w:lang w:val="es-ES"/>
        </w:rPr>
        <w:t xml:space="preserve">l/la Evaluador(a) firmará el Formulario del Acuerdo del Código de Conducta del Consultor de </w:t>
      </w:r>
      <w:r w:rsidR="00C668AA" w:rsidRPr="00D213ED">
        <w:rPr>
          <w:rFonts w:ascii="Myriad Pro" w:hAnsi="Myriad Pro"/>
          <w:lang w:val="es-ES"/>
        </w:rPr>
        <w:t>Evaluación</w:t>
      </w:r>
      <w:r w:rsidR="00C668AA" w:rsidRPr="00D213ED">
        <w:rPr>
          <w:rStyle w:val="Refdenotaalpie"/>
          <w:rFonts w:ascii="Myriad Pro" w:hAnsi="Myriad Pro"/>
          <w:lang w:val="es-ES"/>
        </w:rPr>
        <w:footnoteReference w:id="4"/>
      </w:r>
      <w:r w:rsidR="00C668AA" w:rsidRPr="00D213ED">
        <w:rPr>
          <w:rFonts w:ascii="Myriad Pro" w:hAnsi="Myriad Pro"/>
          <w:lang w:val="es-ES"/>
        </w:rPr>
        <w:t xml:space="preserve"> </w:t>
      </w:r>
      <w:r w:rsidR="00C668AA" w:rsidRPr="00D213ED">
        <w:rPr>
          <w:rFonts w:ascii="Myriad Pro" w:hAnsi="Myriad Pro"/>
          <w:b/>
          <w:bCs/>
          <w:lang w:val="es-ES"/>
        </w:rPr>
        <w:t xml:space="preserve">(Anexo </w:t>
      </w:r>
      <w:r w:rsidR="004112C0" w:rsidRPr="00384D74">
        <w:rPr>
          <w:rFonts w:ascii="Myriad Pro" w:hAnsi="Myriad Pro"/>
          <w:b/>
          <w:bCs/>
          <w:lang w:val="es-ES"/>
        </w:rPr>
        <w:t>I</w:t>
      </w:r>
      <w:r w:rsidR="00C668AA" w:rsidRPr="00384D74">
        <w:rPr>
          <w:rFonts w:ascii="Myriad Pro" w:hAnsi="Myriad Pro"/>
          <w:b/>
          <w:bCs/>
          <w:lang w:val="es-ES"/>
        </w:rPr>
        <w:t>).</w:t>
      </w:r>
    </w:p>
    <w:p w14:paraId="4FF14557" w14:textId="2A4D03CB" w:rsidR="004A2487" w:rsidRPr="00051030" w:rsidRDefault="004A2487" w:rsidP="00C668AA">
      <w:pPr>
        <w:jc w:val="both"/>
        <w:rPr>
          <w:rFonts w:ascii="Myriad Pro" w:hAnsi="Myriad Pro"/>
          <w:b/>
          <w:bCs/>
          <w:lang w:val="es-ES"/>
        </w:rPr>
      </w:pPr>
    </w:p>
    <w:p w14:paraId="52A8C312" w14:textId="77777777" w:rsidR="00D34819" w:rsidRDefault="00D34819" w:rsidP="00C668AA">
      <w:pPr>
        <w:jc w:val="both"/>
        <w:rPr>
          <w:rFonts w:ascii="Myriad Pro" w:hAnsi="Myriad Pro"/>
          <w:b/>
          <w:bCs/>
          <w:lang w:val="es-ES"/>
        </w:rPr>
      </w:pPr>
    </w:p>
    <w:p w14:paraId="037D6F2F" w14:textId="331BF592" w:rsidR="0083548F" w:rsidRPr="00193556" w:rsidRDefault="004A2487" w:rsidP="00C668AA">
      <w:pPr>
        <w:jc w:val="both"/>
        <w:rPr>
          <w:rFonts w:ascii="Myriad Pro" w:hAnsi="Myriad Pro"/>
          <w:b/>
          <w:bCs/>
          <w:lang w:val="es-ES"/>
        </w:rPr>
      </w:pPr>
      <w:r w:rsidRPr="00193556">
        <w:rPr>
          <w:rFonts w:ascii="Myriad Pro" w:hAnsi="Myriad Pro"/>
          <w:b/>
          <w:bCs/>
          <w:lang w:val="es-ES"/>
        </w:rPr>
        <w:t>Formación Académica</w:t>
      </w:r>
    </w:p>
    <w:p w14:paraId="7841C58B" w14:textId="39E1E585" w:rsidR="00C31484" w:rsidRPr="00ED2BA9" w:rsidRDefault="00755696" w:rsidP="004B64F1">
      <w:pPr>
        <w:numPr>
          <w:ilvl w:val="0"/>
          <w:numId w:val="10"/>
        </w:numPr>
        <w:tabs>
          <w:tab w:val="left" w:pos="851"/>
        </w:tabs>
        <w:ind w:left="426" w:hanging="284"/>
        <w:jc w:val="both"/>
        <w:rPr>
          <w:rFonts w:ascii="Myriad Pro" w:eastAsia="Times New Roman" w:hAnsi="Myriad Pro"/>
        </w:rPr>
      </w:pPr>
      <w:r>
        <w:rPr>
          <w:rFonts w:ascii="Myriad Pro" w:eastAsia="Times New Roman" w:hAnsi="Myriad Pro"/>
          <w:lang w:val="es-ES"/>
        </w:rPr>
        <w:t xml:space="preserve">Estudios concluidos de maestría o </w:t>
      </w:r>
      <w:r>
        <w:rPr>
          <w:rFonts w:ascii="Myriad Pro" w:eastAsia="Times New Roman" w:hAnsi="Myriad Pro"/>
        </w:rPr>
        <w:t>do</w:t>
      </w:r>
      <w:r w:rsidR="006F30A7" w:rsidRPr="00193556">
        <w:rPr>
          <w:rFonts w:ascii="Myriad Pro" w:eastAsia="Times New Roman" w:hAnsi="Myriad Pro"/>
        </w:rPr>
        <w:t xml:space="preserve">ctorado </w:t>
      </w:r>
      <w:r w:rsidR="00723966" w:rsidRPr="00193556">
        <w:rPr>
          <w:rFonts w:ascii="Myriad Pro" w:eastAsia="Times New Roman" w:hAnsi="Myriad Pro"/>
        </w:rPr>
        <w:t xml:space="preserve">en </w:t>
      </w:r>
      <w:r w:rsidR="00B33267" w:rsidRPr="00193556">
        <w:rPr>
          <w:rFonts w:ascii="Myriad Pro" w:eastAsia="Times New Roman" w:hAnsi="Myriad Pro"/>
        </w:rPr>
        <w:t xml:space="preserve">biología marina, manejo de pesquerías, oceanografía, manejo de recursos naturales, desarrollo sostenible, medio ambiente, </w:t>
      </w:r>
      <w:r w:rsidR="00723966" w:rsidRPr="00193556">
        <w:rPr>
          <w:rFonts w:ascii="Myriad Pro" w:eastAsia="Times New Roman" w:hAnsi="Myriad Pro"/>
        </w:rPr>
        <w:t>ciencias, ingenierías, economía u otro campo afín</w:t>
      </w:r>
      <w:r w:rsidR="00D656CC" w:rsidRPr="00193556">
        <w:rPr>
          <w:rFonts w:ascii="Myriad Pro" w:eastAsia="Times New Roman" w:hAnsi="Myriad Pro"/>
        </w:rPr>
        <w:t xml:space="preserve">. </w:t>
      </w:r>
      <w:r w:rsidR="00105283" w:rsidRPr="00193556">
        <w:rPr>
          <w:rFonts w:ascii="Myriad Pro" w:eastAsia="Times New Roman" w:hAnsi="Myriad Pro"/>
        </w:rPr>
        <w:t>De contar con</w:t>
      </w:r>
      <w:r w:rsidR="00BA4500" w:rsidRPr="00193556">
        <w:rPr>
          <w:rFonts w:ascii="Myriad Pro" w:eastAsia="Times New Roman" w:hAnsi="Myriad Pro"/>
        </w:rPr>
        <w:t xml:space="preserve"> </w:t>
      </w:r>
      <w:r w:rsidR="008C1A9A" w:rsidRPr="00193556">
        <w:rPr>
          <w:rFonts w:ascii="Myriad Pro" w:eastAsia="Times New Roman" w:hAnsi="Myriad Pro"/>
        </w:rPr>
        <w:t>Título</w:t>
      </w:r>
      <w:r w:rsidR="002D552F" w:rsidRPr="00193556">
        <w:rPr>
          <w:rFonts w:ascii="Myriad Pro" w:eastAsia="Times New Roman" w:hAnsi="Myriad Pro"/>
        </w:rPr>
        <w:t xml:space="preserve"> prof</w:t>
      </w:r>
      <w:r w:rsidR="004D14DF" w:rsidRPr="00193556">
        <w:rPr>
          <w:rFonts w:ascii="Myriad Pro" w:eastAsia="Times New Roman" w:hAnsi="Myriad Pro"/>
        </w:rPr>
        <w:t>esional</w:t>
      </w:r>
      <w:r w:rsidR="00463C2A" w:rsidRPr="008C1A9A">
        <w:rPr>
          <w:rFonts w:ascii="Myriad Pro" w:eastAsia="Times New Roman" w:hAnsi="Myriad Pro"/>
        </w:rPr>
        <w:t xml:space="preserve"> </w:t>
      </w:r>
      <w:r w:rsidR="008C1A9A" w:rsidRPr="008C1A9A">
        <w:rPr>
          <w:rFonts w:ascii="Myriad Pro" w:eastAsia="Times New Roman" w:hAnsi="Myriad Pro"/>
        </w:rPr>
        <w:t xml:space="preserve">en </w:t>
      </w:r>
      <w:r w:rsidR="00AA6A9D" w:rsidRPr="00AA6A9D">
        <w:rPr>
          <w:rFonts w:ascii="Myriad Pro" w:eastAsia="Times New Roman" w:hAnsi="Myriad Pro"/>
        </w:rPr>
        <w:t xml:space="preserve">gobernanza pesquera, pesquerías sostenibles, conservación de ecosistemas de manglar, planificación espacial marino costera, </w:t>
      </w:r>
      <w:r w:rsidR="00463C2A" w:rsidRPr="00ED2BA9">
        <w:rPr>
          <w:rFonts w:ascii="Myriad Pro" w:eastAsia="Times New Roman" w:hAnsi="Myriad Pro"/>
        </w:rPr>
        <w:t>se obtendrá puntaje adicional</w:t>
      </w:r>
      <w:r w:rsidR="00D656CC">
        <w:rPr>
          <w:rFonts w:ascii="Myriad Pro" w:eastAsia="Times New Roman" w:hAnsi="Myriad Pro"/>
        </w:rPr>
        <w:t>.</w:t>
      </w:r>
    </w:p>
    <w:p w14:paraId="7B17AF84" w14:textId="2C959B87" w:rsidR="00723966" w:rsidRPr="00C31484" w:rsidRDefault="00723966" w:rsidP="004B64F1">
      <w:pPr>
        <w:numPr>
          <w:ilvl w:val="0"/>
          <w:numId w:val="10"/>
        </w:numPr>
        <w:tabs>
          <w:tab w:val="left" w:pos="851"/>
        </w:tabs>
        <w:ind w:left="426" w:hanging="284"/>
        <w:jc w:val="both"/>
        <w:rPr>
          <w:rFonts w:ascii="Myriad Pro" w:eastAsia="Times New Roman" w:hAnsi="Myriad Pro"/>
        </w:rPr>
      </w:pPr>
      <w:r w:rsidRPr="00C31484">
        <w:rPr>
          <w:rFonts w:ascii="Myriad Pro" w:eastAsia="Times New Roman" w:hAnsi="Myriad Pro"/>
        </w:rPr>
        <w:t xml:space="preserve">Deseable especialización, curso, </w:t>
      </w:r>
      <w:r w:rsidR="00035A4A">
        <w:rPr>
          <w:rFonts w:ascii="Myriad Pro" w:eastAsia="Times New Roman" w:hAnsi="Myriad Pro"/>
        </w:rPr>
        <w:t xml:space="preserve">o </w:t>
      </w:r>
      <w:r w:rsidRPr="00C31484">
        <w:rPr>
          <w:rFonts w:ascii="Myriad Pro" w:eastAsia="Times New Roman" w:hAnsi="Myriad Pro"/>
        </w:rPr>
        <w:t xml:space="preserve">seminario relacionado a: </w:t>
      </w:r>
      <w:r w:rsidR="006B64D1" w:rsidRPr="00AA6A9D">
        <w:rPr>
          <w:rFonts w:ascii="Myriad Pro" w:eastAsia="Times New Roman" w:hAnsi="Myriad Pro"/>
        </w:rPr>
        <w:t>gobernanza pesquera, pesquerías sostenibles, conservación de ecosistemas de manglar, planificación espacial marino costera</w:t>
      </w:r>
      <w:r w:rsidR="00C31484" w:rsidRPr="00AA6A9D">
        <w:rPr>
          <w:rFonts w:ascii="Myriad Pro" w:eastAsia="Times New Roman" w:hAnsi="Myriad Pro"/>
        </w:rPr>
        <w:t xml:space="preserve">, </w:t>
      </w:r>
      <w:r w:rsidRPr="00C31484">
        <w:rPr>
          <w:rFonts w:ascii="Myriad Pro" w:eastAsia="Times New Roman" w:hAnsi="Myriad Pro"/>
        </w:rPr>
        <w:t>cambio climático, adaptación/ mitigación, entre otros.</w:t>
      </w:r>
    </w:p>
    <w:p w14:paraId="52A4EAD5" w14:textId="0097A984" w:rsidR="00D33FEB" w:rsidRPr="00152F1B" w:rsidRDefault="00723966" w:rsidP="004B64F1">
      <w:pPr>
        <w:numPr>
          <w:ilvl w:val="0"/>
          <w:numId w:val="10"/>
        </w:numPr>
        <w:tabs>
          <w:tab w:val="left" w:pos="851"/>
        </w:tabs>
        <w:ind w:left="426" w:hanging="284"/>
        <w:jc w:val="both"/>
        <w:rPr>
          <w:rFonts w:ascii="Myriad Pro" w:hAnsi="Myriad Pro" w:cs="Calibri"/>
          <w:b/>
        </w:rPr>
      </w:pPr>
      <w:r>
        <w:rPr>
          <w:rFonts w:ascii="Myriad Pro" w:eastAsia="Times New Roman" w:hAnsi="Myriad Pro"/>
        </w:rPr>
        <w:t>Fluidez</w:t>
      </w:r>
      <w:r w:rsidR="00D33FEB" w:rsidRPr="00D33FEB">
        <w:rPr>
          <w:rFonts w:ascii="Myriad Pro" w:eastAsia="Times New Roman" w:hAnsi="Myriad Pro"/>
        </w:rPr>
        <w:t xml:space="preserve"> del español </w:t>
      </w:r>
      <w:r>
        <w:rPr>
          <w:rFonts w:ascii="Myriad Pro" w:eastAsia="Times New Roman" w:hAnsi="Myriad Pro"/>
        </w:rPr>
        <w:t xml:space="preserve">e inglés </w:t>
      </w:r>
      <w:r w:rsidR="00D33FEB" w:rsidRPr="00D33FEB">
        <w:rPr>
          <w:rFonts w:ascii="Myriad Pro" w:eastAsia="Times New Roman" w:hAnsi="Myriad Pro"/>
        </w:rPr>
        <w:t>escrito</w:t>
      </w:r>
      <w:r>
        <w:rPr>
          <w:rFonts w:ascii="Myriad Pro" w:eastAsia="Times New Roman" w:hAnsi="Myriad Pro"/>
        </w:rPr>
        <w:t xml:space="preserve"> </w:t>
      </w:r>
      <w:r w:rsidR="00D33FEB" w:rsidRPr="00D33FEB">
        <w:rPr>
          <w:rFonts w:ascii="Myriad Pro" w:eastAsia="Times New Roman" w:hAnsi="Myriad Pro"/>
        </w:rPr>
        <w:t>y hablado.</w:t>
      </w:r>
    </w:p>
    <w:p w14:paraId="7778F172" w14:textId="5A519556" w:rsidR="004A2487" w:rsidRPr="00D33FEB" w:rsidRDefault="004A2487" w:rsidP="00D33FEB">
      <w:pPr>
        <w:ind w:left="426" w:hanging="284"/>
        <w:jc w:val="both"/>
        <w:rPr>
          <w:rFonts w:ascii="Myriad Pro" w:hAnsi="Myriad Pro"/>
          <w:b/>
          <w:bCs/>
        </w:rPr>
      </w:pPr>
    </w:p>
    <w:p w14:paraId="06DAE1E8" w14:textId="7B1CEFED" w:rsidR="004A2487" w:rsidRDefault="004A2487" w:rsidP="00C668AA">
      <w:pPr>
        <w:jc w:val="both"/>
        <w:rPr>
          <w:rFonts w:ascii="Myriad Pro" w:hAnsi="Myriad Pro"/>
          <w:b/>
          <w:bCs/>
          <w:lang w:val="es-ES"/>
        </w:rPr>
      </w:pPr>
      <w:r>
        <w:rPr>
          <w:rFonts w:ascii="Myriad Pro" w:hAnsi="Myriad Pro"/>
          <w:b/>
          <w:bCs/>
          <w:lang w:val="es-ES"/>
        </w:rPr>
        <w:t>Experiencia Profesional</w:t>
      </w:r>
    </w:p>
    <w:p w14:paraId="044EF7EE" w14:textId="77777777" w:rsidR="002B28CD" w:rsidRPr="002B28CD" w:rsidRDefault="002B28CD" w:rsidP="004B64F1">
      <w:pPr>
        <w:pStyle w:val="Prrafodelista"/>
        <w:numPr>
          <w:ilvl w:val="0"/>
          <w:numId w:val="38"/>
        </w:numPr>
        <w:tabs>
          <w:tab w:val="left" w:pos="450"/>
        </w:tabs>
        <w:ind w:left="450" w:hanging="270"/>
        <w:jc w:val="both"/>
        <w:rPr>
          <w:rFonts w:ascii="Myriad Pro" w:hAnsi="Myriad Pro"/>
          <w:lang w:eastAsia="es-PA"/>
        </w:rPr>
      </w:pPr>
      <w:r w:rsidRPr="002B28CD">
        <w:rPr>
          <w:rFonts w:ascii="Myriad Pro" w:hAnsi="Myriad Pro"/>
          <w:lang w:eastAsia="es-PA"/>
        </w:rPr>
        <w:t>Al menos 7 años de experiencia en la formulación, monitoreo, asesoría, asistencia técnica y/o implementación de proyectos o programas relacionados a gobernanza pesquera, pesquerías sostenibles, conservación de ecosistemas, biodiversidad, aguas internacionales. Se valorará experiencia en planificación espacial marino costera y experiencia con poblaciones pesqueras costeras.</w:t>
      </w:r>
    </w:p>
    <w:p w14:paraId="2E89145C" w14:textId="2A2EFCD4" w:rsidR="00334C64" w:rsidRPr="00334C64" w:rsidRDefault="00334C64" w:rsidP="004B64F1">
      <w:pPr>
        <w:pStyle w:val="Prrafodelista"/>
        <w:numPr>
          <w:ilvl w:val="0"/>
          <w:numId w:val="39"/>
        </w:numPr>
        <w:tabs>
          <w:tab w:val="left" w:pos="426"/>
        </w:tabs>
        <w:ind w:left="450" w:hanging="270"/>
        <w:jc w:val="both"/>
        <w:rPr>
          <w:rFonts w:ascii="Myriad Pro" w:hAnsi="Myriad Pro"/>
          <w:lang w:eastAsia="es-PA"/>
        </w:rPr>
      </w:pPr>
      <w:r w:rsidRPr="00193556">
        <w:rPr>
          <w:rFonts w:ascii="Myriad Pro" w:hAnsi="Myriad Pro"/>
          <w:lang w:eastAsia="es-PA"/>
        </w:rPr>
        <w:t xml:space="preserve">Experiencia liderando al menos </w:t>
      </w:r>
      <w:r w:rsidR="004F7FC3" w:rsidRPr="00193556">
        <w:rPr>
          <w:rFonts w:ascii="Myriad Pro" w:hAnsi="Myriad Pro"/>
          <w:lang w:eastAsia="es-PA"/>
        </w:rPr>
        <w:t xml:space="preserve">tres </w:t>
      </w:r>
      <w:r w:rsidRPr="00193556">
        <w:rPr>
          <w:rFonts w:ascii="Myriad Pro" w:hAnsi="Myriad Pro"/>
          <w:lang w:eastAsia="es-PA"/>
        </w:rPr>
        <w:t>evaluaciones</w:t>
      </w:r>
      <w:r w:rsidR="00EE384A" w:rsidRPr="00193556">
        <w:rPr>
          <w:rFonts w:ascii="Myriad Pro" w:hAnsi="Myriad Pro"/>
          <w:lang w:eastAsia="es-PA"/>
        </w:rPr>
        <w:t xml:space="preserve"> de medio término o finales</w:t>
      </w:r>
      <w:r w:rsidRPr="00193556">
        <w:rPr>
          <w:rFonts w:ascii="Myriad Pro" w:hAnsi="Myriad Pro"/>
          <w:lang w:eastAsia="es-PA"/>
        </w:rPr>
        <w:t xml:space="preserve"> realizadas </w:t>
      </w:r>
      <w:r w:rsidR="00E2359A" w:rsidRPr="00193556">
        <w:rPr>
          <w:rFonts w:ascii="Myriad Pro" w:hAnsi="Myriad Pro"/>
          <w:lang w:eastAsia="es-PA"/>
        </w:rPr>
        <w:t>a</w:t>
      </w:r>
      <w:r w:rsidRPr="00193556">
        <w:rPr>
          <w:rFonts w:ascii="Myriad Pro" w:hAnsi="Myriad Pro"/>
          <w:lang w:eastAsia="es-PA"/>
        </w:rPr>
        <w:t xml:space="preserve"> proyectos o programas vinculados a cualquiera de</w:t>
      </w:r>
      <w:r w:rsidRPr="00334C64">
        <w:rPr>
          <w:rFonts w:ascii="Myriad Pro" w:hAnsi="Myriad Pro"/>
          <w:lang w:eastAsia="es-PA"/>
        </w:rPr>
        <w:t xml:space="preserve"> los siguientes temas: gobernanza pesquera, pesquerías sostenibles, conservación de ecosistemas, conservación de la biodiversidad, aguas internacionales, planificación espacial marino costera.</w:t>
      </w:r>
    </w:p>
    <w:p w14:paraId="5BDEE550" w14:textId="42472E21" w:rsidR="00334C64" w:rsidRPr="00334C64" w:rsidRDefault="00334C64" w:rsidP="004B64F1">
      <w:pPr>
        <w:pStyle w:val="Prrafodelista"/>
        <w:numPr>
          <w:ilvl w:val="0"/>
          <w:numId w:val="39"/>
        </w:numPr>
        <w:tabs>
          <w:tab w:val="left" w:pos="426"/>
        </w:tabs>
        <w:ind w:left="450" w:hanging="270"/>
        <w:jc w:val="both"/>
        <w:rPr>
          <w:rFonts w:ascii="Myriad Pro" w:hAnsi="Myriad Pro"/>
          <w:lang w:eastAsia="es-PA"/>
        </w:rPr>
      </w:pPr>
      <w:r w:rsidRPr="00334C64">
        <w:rPr>
          <w:rFonts w:ascii="Myriad Pro" w:hAnsi="Myriad Pro"/>
          <w:lang w:eastAsia="es-PA"/>
        </w:rPr>
        <w:t xml:space="preserve">Experiencia de al menos </w:t>
      </w:r>
      <w:r w:rsidR="00A9228E">
        <w:rPr>
          <w:rFonts w:ascii="Myriad Pro" w:hAnsi="Myriad Pro"/>
          <w:lang w:eastAsia="es-PA"/>
        </w:rPr>
        <w:t xml:space="preserve">dos </w:t>
      </w:r>
      <w:r w:rsidRPr="00334C64">
        <w:rPr>
          <w:rFonts w:ascii="Myriad Pro" w:hAnsi="Myriad Pro"/>
          <w:lang w:eastAsia="es-PA"/>
        </w:rPr>
        <w:t xml:space="preserve">evaluaciones </w:t>
      </w:r>
      <w:r w:rsidR="00A9228E">
        <w:rPr>
          <w:rFonts w:ascii="Myriad Pro" w:hAnsi="Myriad Pro"/>
          <w:lang w:eastAsia="es-PA"/>
        </w:rPr>
        <w:t>de</w:t>
      </w:r>
      <w:r w:rsidRPr="00334C64">
        <w:rPr>
          <w:rFonts w:ascii="Myriad Pro" w:hAnsi="Myriad Pro"/>
          <w:lang w:eastAsia="es-PA"/>
        </w:rPr>
        <w:t xml:space="preserve"> proyectos financiados por el GEF. Se valorará si alguno de los proyectos fue implementado por el PNUD.</w:t>
      </w:r>
    </w:p>
    <w:p w14:paraId="3BA3654C" w14:textId="77777777" w:rsidR="00B82A04" w:rsidRPr="005D3485" w:rsidRDefault="00B82A04" w:rsidP="004B64F1">
      <w:pPr>
        <w:pStyle w:val="Prrafodelista"/>
        <w:numPr>
          <w:ilvl w:val="0"/>
          <w:numId w:val="36"/>
        </w:numPr>
        <w:tabs>
          <w:tab w:val="left" w:pos="426"/>
        </w:tabs>
        <w:ind w:left="426" w:hanging="295"/>
        <w:jc w:val="both"/>
        <w:rPr>
          <w:rFonts w:ascii="Myriad Pro" w:hAnsi="Myriad Pro"/>
          <w:lang w:eastAsia="es-PA"/>
        </w:rPr>
      </w:pPr>
      <w:r>
        <w:rPr>
          <w:rFonts w:ascii="Myriad Pro" w:hAnsi="Myriad Pro"/>
          <w:lang w:eastAsia="es-PA"/>
        </w:rPr>
        <w:lastRenderedPageBreak/>
        <w:t xml:space="preserve">Deseable </w:t>
      </w:r>
      <w:r w:rsidRPr="00723966">
        <w:rPr>
          <w:rFonts w:ascii="Myriad Pro" w:hAnsi="Myriad Pro"/>
          <w:lang w:eastAsia="es-PA"/>
        </w:rPr>
        <w:t>experiencia en la aplicación de indicadores SMART, ya sea en el marco del diseño, implementación y/o monitoreo de proyectos, así como en la reconstrucción o validación de escenarios iniciales (baseline scenarios).</w:t>
      </w:r>
    </w:p>
    <w:p w14:paraId="2B0843A8" w14:textId="77777777" w:rsidR="00723966" w:rsidRPr="00723966" w:rsidRDefault="00723966" w:rsidP="004B64F1">
      <w:pPr>
        <w:pStyle w:val="Prrafodelista"/>
        <w:numPr>
          <w:ilvl w:val="0"/>
          <w:numId w:val="36"/>
        </w:numPr>
        <w:tabs>
          <w:tab w:val="left" w:pos="426"/>
        </w:tabs>
        <w:ind w:left="426" w:hanging="295"/>
        <w:jc w:val="both"/>
        <w:rPr>
          <w:rFonts w:ascii="Myriad Pro" w:hAnsi="Myriad Pro"/>
          <w:lang w:eastAsia="es-PA"/>
        </w:rPr>
      </w:pPr>
      <w:r w:rsidRPr="00723966">
        <w:rPr>
          <w:rFonts w:ascii="Myriad Pro" w:hAnsi="Myriad Pro"/>
          <w:lang w:eastAsia="es-PA"/>
        </w:rPr>
        <w:t>Deseable experiencia en evaluaciones y análisis sensibles a la interculturalidad y género.</w:t>
      </w:r>
    </w:p>
    <w:p w14:paraId="202D41F3" w14:textId="2A746567" w:rsidR="006504D8" w:rsidRPr="00BA6E89" w:rsidRDefault="006504D8" w:rsidP="00BA6E89">
      <w:pPr>
        <w:tabs>
          <w:tab w:val="left" w:pos="426"/>
        </w:tabs>
        <w:ind w:left="426" w:hanging="284"/>
        <w:jc w:val="both"/>
        <w:rPr>
          <w:rFonts w:ascii="Myriad Pro" w:hAnsi="Myriad Pro"/>
          <w:b/>
          <w:bCs/>
        </w:rPr>
      </w:pPr>
    </w:p>
    <w:p w14:paraId="13AF182A" w14:textId="77777777" w:rsidR="00624B25" w:rsidRPr="00624B25" w:rsidRDefault="00624B25" w:rsidP="00624B25">
      <w:pPr>
        <w:pStyle w:val="Default"/>
        <w:jc w:val="both"/>
        <w:rPr>
          <w:rFonts w:ascii="Myriad Pro" w:eastAsia="Times New Roman" w:hAnsi="Myriad Pro"/>
          <w:b/>
          <w:color w:val="auto"/>
          <w:sz w:val="20"/>
          <w:szCs w:val="20"/>
          <w:lang w:val="es-ES"/>
        </w:rPr>
      </w:pPr>
      <w:r w:rsidRPr="00624B25">
        <w:rPr>
          <w:rFonts w:ascii="Myriad Pro" w:eastAsia="Times New Roman" w:hAnsi="Myriad Pro"/>
          <w:b/>
          <w:color w:val="auto"/>
          <w:sz w:val="20"/>
          <w:szCs w:val="20"/>
          <w:lang w:val="es-ES"/>
        </w:rPr>
        <w:t>Se requiere que el/la candidato/</w:t>
      </w:r>
      <w:proofErr w:type="spellStart"/>
      <w:r w:rsidRPr="00624B25">
        <w:rPr>
          <w:rFonts w:ascii="Myriad Pro" w:eastAsia="Times New Roman" w:hAnsi="Myriad Pro"/>
          <w:b/>
          <w:color w:val="auto"/>
          <w:sz w:val="20"/>
          <w:szCs w:val="20"/>
          <w:lang w:val="es-ES"/>
        </w:rPr>
        <w:t>a</w:t>
      </w:r>
      <w:proofErr w:type="spellEnd"/>
      <w:r w:rsidRPr="00624B25">
        <w:rPr>
          <w:rFonts w:ascii="Myriad Pro" w:eastAsia="Times New Roman" w:hAnsi="Myriad Pro"/>
          <w:b/>
          <w:color w:val="auto"/>
          <w:sz w:val="20"/>
          <w:szCs w:val="20"/>
          <w:lang w:val="es-ES"/>
        </w:rPr>
        <w:t xml:space="preserve"> seleccionado/a tenga disponibilidad inmediata para realizar la consultoría.</w:t>
      </w:r>
    </w:p>
    <w:p w14:paraId="5B06DD3B" w14:textId="77777777" w:rsidR="00225787" w:rsidRPr="00335E82" w:rsidRDefault="00225787" w:rsidP="00071C97">
      <w:pPr>
        <w:jc w:val="both"/>
        <w:rPr>
          <w:rFonts w:ascii="Myriad Pro" w:hAnsi="Myriad Pro" w:cstheme="minorHAnsi"/>
          <w:lang w:val="es-PA"/>
        </w:rPr>
      </w:pPr>
    </w:p>
    <w:p w14:paraId="1B497867" w14:textId="536DA5FA" w:rsidR="00DA5BC8" w:rsidRPr="00335E82" w:rsidRDefault="00DA5BC8" w:rsidP="004B64F1">
      <w:pPr>
        <w:pStyle w:val="Ttulo1"/>
        <w:keepLines/>
        <w:numPr>
          <w:ilvl w:val="0"/>
          <w:numId w:val="3"/>
        </w:numPr>
        <w:shd w:val="clear" w:color="auto" w:fill="B8CCE4" w:themeFill="accent1" w:themeFillTint="66"/>
        <w:ind w:left="284" w:hanging="284"/>
        <w:rPr>
          <w:rFonts w:ascii="Myriad Pro" w:hAnsi="Myriad Pro" w:cstheme="majorHAnsi"/>
          <w:sz w:val="20"/>
          <w:szCs w:val="20"/>
        </w:rPr>
      </w:pPr>
      <w:r w:rsidRPr="00335E82">
        <w:rPr>
          <w:rFonts w:ascii="Myriad Pro" w:hAnsi="Myriad Pro" w:cstheme="majorHAnsi"/>
          <w:sz w:val="20"/>
          <w:szCs w:val="20"/>
        </w:rPr>
        <w:t>Anexos</w:t>
      </w:r>
      <w:r w:rsidR="00092D1A">
        <w:rPr>
          <w:rFonts w:ascii="Myriad Pro" w:hAnsi="Myriad Pro" w:cstheme="majorHAnsi"/>
          <w:sz w:val="20"/>
          <w:szCs w:val="20"/>
        </w:rPr>
        <w:t xml:space="preserve"> de los Términos de Referencia</w:t>
      </w:r>
    </w:p>
    <w:p w14:paraId="664FB7C2" w14:textId="59BC95AB" w:rsidR="00DA5BC8" w:rsidRPr="00335E82" w:rsidRDefault="00DA5BC8" w:rsidP="00071C97">
      <w:pPr>
        <w:jc w:val="both"/>
        <w:rPr>
          <w:rFonts w:ascii="Myriad Pro" w:hAnsi="Myriad Pro" w:cstheme="minorHAnsi"/>
          <w:lang w:val="es-PA"/>
        </w:rPr>
      </w:pPr>
    </w:p>
    <w:p w14:paraId="27ABEB31" w14:textId="182C143D" w:rsidR="00B34D8D" w:rsidRPr="00335E82" w:rsidRDefault="00DD10B2" w:rsidP="00DD10B2">
      <w:pPr>
        <w:jc w:val="both"/>
        <w:rPr>
          <w:rFonts w:ascii="Myriad Pro" w:hAnsi="Myriad Pro" w:cstheme="majorHAnsi"/>
          <w:b/>
          <w:bCs/>
          <w:color w:val="000000"/>
          <w:lang w:val="es-ES" w:eastAsia="en-PH"/>
        </w:rPr>
      </w:pPr>
      <w:r w:rsidRPr="00335E82">
        <w:rPr>
          <w:rFonts w:ascii="Myriad Pro" w:hAnsi="Myriad Pro" w:cstheme="minorHAnsi"/>
          <w:lang w:val="es-PA"/>
        </w:rPr>
        <w:t>Se adjunta los siguientes anexos:</w:t>
      </w:r>
    </w:p>
    <w:p w14:paraId="7512CF9E" w14:textId="77777777" w:rsidR="00EB08F0" w:rsidRPr="00EB08F0"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color w:val="000000"/>
          <w:lang w:val="es-PA"/>
        </w:rPr>
        <w:t>TDR A</w:t>
      </w:r>
      <w:r w:rsidRPr="00EB08F0">
        <w:rPr>
          <w:rFonts w:ascii="Myriad Pro" w:hAnsi="Myriad Pro" w:cstheme="minorHAnsi"/>
          <w:lang w:val="es-PA"/>
        </w:rPr>
        <w:t>nexo A: Marco de resultados del proyecto</w:t>
      </w:r>
    </w:p>
    <w:p w14:paraId="6DB3D0A3" w14:textId="77777777" w:rsidR="00EB08F0" w:rsidRPr="00EB08F0"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TDR Anexo B: Documentación a ser revisada por el/la consultor/a</w:t>
      </w:r>
    </w:p>
    <w:p w14:paraId="26580151" w14:textId="362AF273" w:rsidR="00EB08F0" w:rsidRPr="00EB08F0"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 xml:space="preserve">TDR Anexo C: Contenido del informe de la </w:t>
      </w:r>
      <w:r w:rsidR="0035215C">
        <w:rPr>
          <w:rFonts w:ascii="Myriad Pro" w:hAnsi="Myriad Pro" w:cstheme="minorHAnsi"/>
          <w:lang w:val="es-PA"/>
        </w:rPr>
        <w:t>ET</w:t>
      </w:r>
    </w:p>
    <w:p w14:paraId="19373CE5" w14:textId="77777777" w:rsidR="00EB08F0" w:rsidRPr="00EB08F0"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TDR Anexo D: Formato de Matriz de Criterios de Evaluación</w:t>
      </w:r>
    </w:p>
    <w:p w14:paraId="7727E711" w14:textId="74183426" w:rsidR="00EB08F0" w:rsidRPr="00EB08F0"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 xml:space="preserve">TDR Anexo E: </w:t>
      </w:r>
      <w:r w:rsidR="00AF6925">
        <w:rPr>
          <w:rFonts w:ascii="Myriad Pro" w:hAnsi="Myriad Pro" w:cstheme="minorHAnsi"/>
          <w:lang w:val="es-PA"/>
        </w:rPr>
        <w:t xml:space="preserve">Formato de </w:t>
      </w:r>
      <w:r w:rsidR="00127D63" w:rsidRPr="00127D63">
        <w:rPr>
          <w:rFonts w:ascii="Myriad Pro" w:hAnsi="Myriad Pro" w:cstheme="minorHAnsi"/>
          <w:lang w:val="es-PA"/>
        </w:rPr>
        <w:t>Matriz de Progreso en el Logro de Resultados</w:t>
      </w:r>
    </w:p>
    <w:p w14:paraId="50D87B20" w14:textId="4B3A8107" w:rsidR="00EB08F0"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 xml:space="preserve">TDR Anexo F: Escala de Calificaciones de la </w:t>
      </w:r>
      <w:r w:rsidR="0035215C">
        <w:rPr>
          <w:rFonts w:ascii="Myriad Pro" w:hAnsi="Myriad Pro" w:cstheme="minorHAnsi"/>
          <w:lang w:val="es-PA"/>
        </w:rPr>
        <w:t>ET</w:t>
      </w:r>
    </w:p>
    <w:p w14:paraId="322821BA" w14:textId="62275C92" w:rsidR="00220C16" w:rsidRPr="00220C16" w:rsidRDefault="00220C16"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 xml:space="preserve">TDR Anexo </w:t>
      </w:r>
      <w:r>
        <w:rPr>
          <w:rFonts w:ascii="Myriad Pro" w:hAnsi="Myriad Pro" w:cstheme="minorHAnsi"/>
          <w:lang w:val="es-PA"/>
        </w:rPr>
        <w:t>G</w:t>
      </w:r>
      <w:r w:rsidRPr="00EB08F0">
        <w:rPr>
          <w:rFonts w:ascii="Myriad Pro" w:hAnsi="Myriad Pro" w:cstheme="minorHAnsi"/>
          <w:lang w:val="es-PA"/>
        </w:rPr>
        <w:t>: TE Rastro de Auditoría</w:t>
      </w:r>
    </w:p>
    <w:p w14:paraId="7F7B6EFF" w14:textId="0FFB6A11" w:rsidR="00220C16" w:rsidRDefault="00EB08F0" w:rsidP="004B64F1">
      <w:pPr>
        <w:pStyle w:val="Prrafodelista"/>
        <w:numPr>
          <w:ilvl w:val="0"/>
          <w:numId w:val="7"/>
        </w:numPr>
        <w:spacing w:after="160" w:line="259" w:lineRule="auto"/>
        <w:rPr>
          <w:rFonts w:ascii="Myriad Pro" w:hAnsi="Myriad Pro" w:cstheme="minorHAnsi"/>
          <w:lang w:val="es-PA"/>
        </w:rPr>
      </w:pPr>
      <w:r w:rsidRPr="00EB08F0">
        <w:rPr>
          <w:rFonts w:ascii="Myriad Pro" w:hAnsi="Myriad Pro" w:cstheme="minorHAnsi"/>
          <w:lang w:val="es-PA"/>
        </w:rPr>
        <w:t xml:space="preserve">TDR Anexo </w:t>
      </w:r>
      <w:r w:rsidR="0097676A">
        <w:rPr>
          <w:rFonts w:ascii="Myriad Pro" w:hAnsi="Myriad Pro" w:cstheme="minorHAnsi"/>
          <w:lang w:val="es-PA"/>
        </w:rPr>
        <w:t>H</w:t>
      </w:r>
      <w:r w:rsidRPr="00EB08F0">
        <w:rPr>
          <w:rFonts w:ascii="Myriad Pro" w:hAnsi="Myriad Pro" w:cstheme="minorHAnsi"/>
          <w:lang w:val="es-PA"/>
        </w:rPr>
        <w:t xml:space="preserve">: </w:t>
      </w:r>
      <w:r w:rsidR="005A0E30">
        <w:rPr>
          <w:rFonts w:ascii="Myriad Pro" w:hAnsi="Myriad Pro" w:cstheme="minorHAnsi"/>
          <w:lang w:val="es-PA"/>
        </w:rPr>
        <w:t>Tabla de Cofinanciamiento</w:t>
      </w:r>
    </w:p>
    <w:p w14:paraId="5738D08B" w14:textId="44C4E5D5" w:rsidR="005A0E30" w:rsidRDefault="00CB6079" w:rsidP="004B64F1">
      <w:pPr>
        <w:pStyle w:val="Prrafodelista"/>
        <w:numPr>
          <w:ilvl w:val="0"/>
          <w:numId w:val="7"/>
        </w:numPr>
        <w:spacing w:after="160" w:line="259" w:lineRule="auto"/>
        <w:rPr>
          <w:rFonts w:ascii="Myriad Pro" w:hAnsi="Myriad Pro" w:cstheme="minorHAnsi"/>
          <w:lang w:val="es-PA"/>
        </w:rPr>
      </w:pPr>
      <w:r>
        <w:rPr>
          <w:rFonts w:ascii="Myriad Pro" w:hAnsi="Myriad Pro" w:cstheme="minorHAnsi"/>
          <w:lang w:val="es-PA"/>
        </w:rPr>
        <w:t xml:space="preserve">TDR Anexo </w:t>
      </w:r>
      <w:r w:rsidR="0097676A">
        <w:rPr>
          <w:rFonts w:ascii="Myriad Pro" w:hAnsi="Myriad Pro" w:cstheme="minorHAnsi"/>
          <w:lang w:val="es-PA"/>
        </w:rPr>
        <w:t>I</w:t>
      </w:r>
      <w:r>
        <w:rPr>
          <w:rFonts w:ascii="Myriad Pro" w:hAnsi="Myriad Pro" w:cstheme="minorHAnsi"/>
          <w:lang w:val="es-PA"/>
        </w:rPr>
        <w:t xml:space="preserve">: </w:t>
      </w:r>
      <w:r w:rsidR="005A0E30">
        <w:rPr>
          <w:rFonts w:ascii="Myriad Pro" w:hAnsi="Myriad Pro" w:cstheme="minorHAnsi"/>
          <w:lang w:val="es-PA"/>
        </w:rPr>
        <w:t xml:space="preserve"> </w:t>
      </w:r>
      <w:r w:rsidR="005A0E30" w:rsidRPr="00EB08F0">
        <w:rPr>
          <w:rFonts w:ascii="Myriad Pro" w:hAnsi="Myriad Pro" w:cstheme="minorHAnsi"/>
          <w:lang w:val="es-PA"/>
        </w:rPr>
        <w:t xml:space="preserve">Código de Conducta UNEG  </w:t>
      </w:r>
    </w:p>
    <w:p w14:paraId="1BF84F85" w14:textId="268B2904" w:rsidR="00EB08F0" w:rsidRPr="00EB08F0" w:rsidRDefault="005A0E30" w:rsidP="004B64F1">
      <w:pPr>
        <w:pStyle w:val="Prrafodelista"/>
        <w:numPr>
          <w:ilvl w:val="0"/>
          <w:numId w:val="7"/>
        </w:numPr>
        <w:spacing w:after="160" w:line="259" w:lineRule="auto"/>
        <w:rPr>
          <w:rFonts w:ascii="Myriad Pro" w:hAnsi="Myriad Pro" w:cstheme="minorHAnsi"/>
          <w:lang w:val="es-PA"/>
        </w:rPr>
      </w:pPr>
      <w:r>
        <w:rPr>
          <w:rFonts w:ascii="Myriad Pro" w:hAnsi="Myriad Pro" w:cstheme="minorHAnsi"/>
          <w:lang w:val="es-PA"/>
        </w:rPr>
        <w:t xml:space="preserve">TDR Anexo J:  </w:t>
      </w:r>
      <w:r w:rsidR="00EB08F0" w:rsidRPr="00EB08F0">
        <w:rPr>
          <w:rFonts w:ascii="Myriad Pro" w:hAnsi="Myriad Pro" w:cstheme="minorHAnsi"/>
          <w:lang w:val="es-PA"/>
        </w:rPr>
        <w:t xml:space="preserve">Formulario de Aprobación del Informe de la </w:t>
      </w:r>
      <w:r w:rsidR="0035215C">
        <w:rPr>
          <w:rFonts w:ascii="Myriad Pro" w:hAnsi="Myriad Pro" w:cstheme="minorHAnsi"/>
          <w:lang w:val="es-PA"/>
        </w:rPr>
        <w:t>ET</w:t>
      </w:r>
    </w:p>
    <w:p w14:paraId="13056CF1" w14:textId="77777777" w:rsidR="006C5DB9" w:rsidRPr="00EB08F0" w:rsidRDefault="006C5DB9" w:rsidP="00B23539">
      <w:pPr>
        <w:rPr>
          <w:rFonts w:ascii="Myriad Pro" w:hAnsi="Myriad Pro"/>
          <w:b/>
          <w:bCs/>
          <w:lang w:val="es-PA"/>
        </w:rPr>
      </w:pPr>
    </w:p>
    <w:p w14:paraId="3E074024" w14:textId="77777777" w:rsidR="006C5DB9" w:rsidRPr="002C08E3" w:rsidRDefault="006C5DB9" w:rsidP="00B23539">
      <w:pPr>
        <w:rPr>
          <w:rFonts w:ascii="Myriad Pro" w:hAnsi="Myriad Pro"/>
          <w:b/>
          <w:bCs/>
        </w:rPr>
      </w:pPr>
    </w:p>
    <w:p w14:paraId="220974DE" w14:textId="0AA873A2" w:rsidR="00EF2D1F" w:rsidRDefault="00EF2D1F" w:rsidP="00EF2D1F">
      <w:pPr>
        <w:rPr>
          <w:rFonts w:ascii="Myriad Pro" w:hAnsi="Myriad Pro"/>
          <w:b/>
        </w:rPr>
        <w:sectPr w:rsidR="00EF2D1F" w:rsidSect="00D34819">
          <w:headerReference w:type="default" r:id="rId13"/>
          <w:footerReference w:type="default" r:id="rId14"/>
          <w:pgSz w:w="11906" w:h="16838" w:code="9"/>
          <w:pgMar w:top="1440" w:right="1440" w:bottom="1440" w:left="1440" w:header="720" w:footer="720" w:gutter="0"/>
          <w:cols w:space="720"/>
          <w:docGrid w:linePitch="360"/>
        </w:sectPr>
      </w:pPr>
    </w:p>
    <w:p w14:paraId="0119D8CF" w14:textId="44EF0E6E" w:rsidR="00EF2D1F" w:rsidRPr="00EF2D1F" w:rsidRDefault="00EF2D1F" w:rsidP="00EF2D1F">
      <w:pPr>
        <w:jc w:val="center"/>
        <w:rPr>
          <w:rFonts w:ascii="Myriad Pro" w:hAnsi="Myriad Pro" w:cstheme="minorHAnsi"/>
          <w:b/>
          <w:bCs/>
          <w:sz w:val="26"/>
          <w:szCs w:val="26"/>
          <w:lang w:val="es-PA"/>
        </w:rPr>
      </w:pPr>
      <w:r w:rsidRPr="00EF2D1F">
        <w:rPr>
          <w:rFonts w:ascii="Myriad Pro" w:hAnsi="Myriad Pro" w:cstheme="minorHAnsi"/>
          <w:b/>
          <w:bCs/>
          <w:sz w:val="26"/>
          <w:szCs w:val="26"/>
          <w:lang w:val="es-PA"/>
        </w:rPr>
        <w:lastRenderedPageBreak/>
        <w:t>Anexo A: Marco de Resultados del Proyecto</w:t>
      </w:r>
    </w:p>
    <w:p w14:paraId="4044C2BE" w14:textId="76865CEA" w:rsidR="00EF2D1F" w:rsidRPr="00EF2D1F" w:rsidRDefault="00EF2D1F" w:rsidP="2328C1DB">
      <w:pPr>
        <w:rPr>
          <w:i/>
          <w:iCs/>
          <w:sz w:val="21"/>
          <w:szCs w:val="21"/>
          <w:lang w:val="es-PA"/>
        </w:rPr>
      </w:pPr>
    </w:p>
    <w:p w14:paraId="2478CF3E" w14:textId="1A3F328D" w:rsidR="00EF2D1F" w:rsidRPr="00EF2D1F" w:rsidRDefault="6D291BA6" w:rsidP="00815FA1">
      <w:pPr>
        <w:pStyle w:val="Ttulo1"/>
      </w:pPr>
      <w:r w:rsidRPr="2328C1DB">
        <w:rPr>
          <w:lang w:val="es-PA"/>
        </w:rPr>
        <w:t xml:space="preserve">  </w:t>
      </w:r>
    </w:p>
    <w:tbl>
      <w:tblPr>
        <w:tblStyle w:val="Tablanormal2"/>
        <w:tblW w:w="0" w:type="auto"/>
        <w:tblLayout w:type="fixed"/>
        <w:tblLook w:val="0420" w:firstRow="1" w:lastRow="0" w:firstColumn="0" w:lastColumn="0" w:noHBand="0" w:noVBand="1"/>
      </w:tblPr>
      <w:tblGrid>
        <w:gridCol w:w="2129"/>
        <w:gridCol w:w="2129"/>
        <w:gridCol w:w="2126"/>
        <w:gridCol w:w="2126"/>
        <w:gridCol w:w="2126"/>
        <w:gridCol w:w="2126"/>
      </w:tblGrid>
      <w:tr w:rsidR="2328C1DB" w14:paraId="17D8F02A" w14:textId="77777777" w:rsidTr="2328C1DB">
        <w:trPr>
          <w:cnfStyle w:val="100000000000" w:firstRow="1" w:lastRow="0" w:firstColumn="0" w:lastColumn="0" w:oddVBand="0" w:evenVBand="0" w:oddHBand="0" w:evenHBand="0" w:firstRowFirstColumn="0" w:firstRowLastColumn="0" w:lastRowFirstColumn="0" w:lastRowLastColumn="0"/>
        </w:trPr>
        <w:tc>
          <w:tcPr>
            <w:tcW w:w="2129"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6A745E79" w14:textId="037DCEED" w:rsidR="2328C1DB" w:rsidRDefault="2328C1DB" w:rsidP="2328C1DB">
            <w:pPr>
              <w:jc w:val="center"/>
            </w:pPr>
            <w:r w:rsidRPr="2328C1DB">
              <w:rPr>
                <w:rFonts w:ascii="Times New Roman" w:eastAsia="Times New Roman" w:hAnsi="Times New Roman" w:cs="Times New Roman"/>
                <w:b w:val="0"/>
                <w:bCs w:val="0"/>
                <w:sz w:val="14"/>
                <w:szCs w:val="14"/>
                <w:lang w:val="es-EC"/>
              </w:rPr>
              <w:t>OBJETIVOS</w:t>
            </w:r>
          </w:p>
        </w:tc>
        <w:tc>
          <w:tcPr>
            <w:tcW w:w="2129"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3FE12BDA" w14:textId="4F302797" w:rsidR="2328C1DB" w:rsidRDefault="2328C1DB" w:rsidP="2328C1DB">
            <w:pPr>
              <w:jc w:val="center"/>
            </w:pPr>
            <w:r w:rsidRPr="2328C1DB">
              <w:rPr>
                <w:rFonts w:ascii="Times New Roman" w:eastAsia="Times New Roman" w:hAnsi="Times New Roman" w:cs="Times New Roman"/>
                <w:b w:val="0"/>
                <w:bCs w:val="0"/>
                <w:sz w:val="14"/>
                <w:szCs w:val="14"/>
                <w:lang w:val="es-EC"/>
              </w:rPr>
              <w:t>INDICADORES DE OBJETIVO Y RESULTADO</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58F3E6C2" w14:textId="404E4482" w:rsidR="2328C1DB" w:rsidRDefault="2328C1DB" w:rsidP="2328C1DB">
            <w:pPr>
              <w:jc w:val="center"/>
            </w:pPr>
            <w:r w:rsidRPr="2328C1DB">
              <w:rPr>
                <w:rFonts w:ascii="Times New Roman" w:eastAsia="Times New Roman" w:hAnsi="Times New Roman" w:cs="Times New Roman"/>
                <w:b w:val="0"/>
                <w:bCs w:val="0"/>
                <w:sz w:val="14"/>
                <w:szCs w:val="14"/>
                <w:lang w:val="es-EC"/>
              </w:rPr>
              <w:t>LÍNEA BASE</w:t>
            </w:r>
          </w:p>
        </w:tc>
        <w:tc>
          <w:tcPr>
            <w:tcW w:w="2126"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6B85BF45" w14:textId="66903284" w:rsidR="2328C1DB" w:rsidRDefault="2328C1DB" w:rsidP="2328C1DB">
            <w:pPr>
              <w:jc w:val="center"/>
            </w:pPr>
            <w:r w:rsidRPr="2328C1DB">
              <w:rPr>
                <w:rFonts w:ascii="Times New Roman" w:eastAsia="Times New Roman" w:hAnsi="Times New Roman" w:cs="Times New Roman"/>
                <w:b w:val="0"/>
                <w:bCs w:val="0"/>
                <w:sz w:val="14"/>
                <w:szCs w:val="14"/>
                <w:lang w:val="es-EC"/>
              </w:rPr>
              <w:t>META DE MEDIO TÉRMINO</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68F4BF1B" w14:textId="55D0859A" w:rsidR="2328C1DB" w:rsidRDefault="2328C1DB" w:rsidP="2328C1DB">
            <w:pPr>
              <w:jc w:val="center"/>
            </w:pPr>
            <w:r w:rsidRPr="2328C1DB">
              <w:rPr>
                <w:rFonts w:ascii="Times New Roman" w:eastAsia="Times New Roman" w:hAnsi="Times New Roman" w:cs="Times New Roman"/>
                <w:b w:val="0"/>
                <w:bCs w:val="0"/>
                <w:sz w:val="14"/>
                <w:szCs w:val="14"/>
                <w:lang w:val="es-EC"/>
              </w:rPr>
              <w:t>META AL FINAL DEL PROYECTO</w:t>
            </w:r>
          </w:p>
        </w:tc>
        <w:tc>
          <w:tcPr>
            <w:tcW w:w="2126"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705B1594" w14:textId="7E114384" w:rsidR="2328C1DB" w:rsidRDefault="2328C1DB" w:rsidP="2328C1DB">
            <w:pPr>
              <w:jc w:val="center"/>
            </w:pPr>
            <w:r w:rsidRPr="2328C1DB">
              <w:rPr>
                <w:rFonts w:ascii="Times New Roman" w:eastAsia="Times New Roman" w:hAnsi="Times New Roman" w:cs="Times New Roman"/>
                <w:b w:val="0"/>
                <w:bCs w:val="0"/>
                <w:sz w:val="14"/>
                <w:szCs w:val="14"/>
                <w:lang w:val="es-EC"/>
              </w:rPr>
              <w:t>SUPUESTOS</w:t>
            </w:r>
          </w:p>
        </w:tc>
      </w:tr>
      <w:tr w:rsidR="2328C1DB" w14:paraId="3E629FF3" w14:textId="77777777" w:rsidTr="2328C1DB">
        <w:trPr>
          <w:cnfStyle w:val="000000100000" w:firstRow="0" w:lastRow="0" w:firstColumn="0" w:lastColumn="0" w:oddVBand="0" w:evenVBand="0" w:oddHBand="1" w:evenHBand="0" w:firstRowFirstColumn="0" w:firstRowLastColumn="0" w:lastRowFirstColumn="0" w:lastRowLastColumn="0"/>
        </w:trPr>
        <w:tc>
          <w:tcPr>
            <w:tcW w:w="2129" w:type="dxa"/>
            <w:tcBorders>
              <w:top w:val="single" w:sz="8" w:space="0" w:color="7F7F7F" w:themeColor="text1" w:themeTint="80"/>
              <w:left w:val="nil"/>
              <w:bottom w:val="nil"/>
              <w:right w:val="nil"/>
            </w:tcBorders>
          </w:tcPr>
          <w:p w14:paraId="7FAAC48D" w14:textId="506479C1" w:rsidR="2328C1DB" w:rsidRDefault="2328C1DB">
            <w:r w:rsidRPr="2328C1DB">
              <w:rPr>
                <w:rFonts w:ascii="Times New Roman" w:eastAsia="Times New Roman" w:hAnsi="Times New Roman" w:cs="Times New Roman"/>
                <w:sz w:val="18"/>
                <w:szCs w:val="18"/>
                <w:lang w:val="es-EC"/>
              </w:rPr>
              <w:t xml:space="preserve"> </w:t>
            </w:r>
          </w:p>
          <w:p w14:paraId="71826512" w14:textId="355DE895" w:rsidR="2328C1DB" w:rsidRDefault="2328C1DB">
            <w:r w:rsidRPr="2328C1DB">
              <w:rPr>
                <w:rFonts w:ascii="Times New Roman" w:eastAsia="Times New Roman" w:hAnsi="Times New Roman" w:cs="Times New Roman"/>
                <w:sz w:val="18"/>
                <w:szCs w:val="18"/>
                <w:u w:val="single"/>
                <w:lang w:val="es-EC"/>
              </w:rPr>
              <w:t>Objetivo del proyecto</w:t>
            </w:r>
            <w:r w:rsidRPr="2328C1DB">
              <w:rPr>
                <w:rFonts w:ascii="Times New Roman" w:eastAsia="Times New Roman" w:hAnsi="Times New Roman" w:cs="Times New Roman"/>
                <w:sz w:val="18"/>
                <w:szCs w:val="18"/>
                <w:lang w:val="es-EC"/>
              </w:rPr>
              <w:t xml:space="preserve">: Demostrar manejo holístico basado en ecosistemas y gobernanza mejorada en las pesquerías costeras del Pacífico </w:t>
            </w:r>
            <w:proofErr w:type="gramStart"/>
            <w:r w:rsidRPr="2328C1DB">
              <w:rPr>
                <w:rFonts w:ascii="Times New Roman" w:eastAsia="Times New Roman" w:hAnsi="Times New Roman" w:cs="Times New Roman"/>
                <w:sz w:val="18"/>
                <w:szCs w:val="18"/>
                <w:lang w:val="es-EC"/>
              </w:rPr>
              <w:t>sudeste</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w:t>
            </w:r>
          </w:p>
        </w:tc>
        <w:tc>
          <w:tcPr>
            <w:tcW w:w="2129" w:type="dxa"/>
            <w:tcBorders>
              <w:top w:val="single" w:sz="8" w:space="0" w:color="7F7F7F" w:themeColor="text1" w:themeTint="80"/>
              <w:left w:val="nil"/>
              <w:bottom w:val="single" w:sz="8" w:space="0" w:color="7F7F7F" w:themeColor="text1" w:themeTint="80"/>
              <w:right w:val="nil"/>
            </w:tcBorders>
          </w:tcPr>
          <w:p w14:paraId="16CF5861" w14:textId="45D3FE8E" w:rsidR="2328C1DB" w:rsidRDefault="2328C1DB">
            <w:r w:rsidRPr="2328C1DB">
              <w:rPr>
                <w:rFonts w:ascii="Times New Roman" w:eastAsia="Times New Roman" w:hAnsi="Times New Roman" w:cs="Times New Roman"/>
                <w:sz w:val="18"/>
                <w:szCs w:val="18"/>
                <w:lang w:val="es-EC"/>
              </w:rPr>
              <w:t xml:space="preserve"> </w:t>
            </w:r>
          </w:p>
          <w:p w14:paraId="1982FB28" w14:textId="15F4745F" w:rsidR="2328C1DB" w:rsidRDefault="2328C1DB">
            <w:r w:rsidRPr="2328C1DB">
              <w:rPr>
                <w:rFonts w:ascii="Times New Roman" w:eastAsia="Times New Roman" w:hAnsi="Times New Roman" w:cs="Times New Roman"/>
                <w:sz w:val="18"/>
                <w:szCs w:val="18"/>
                <w:lang w:val="es-EC"/>
              </w:rPr>
              <w:t xml:space="preserve">Pesquerías costeras del Pacífico Sudeste que han desarrollado las condiciones habilitantes necesarias para lograr una gobernanza basada en derechos, en herramientas de planificación espacial y en procesos de transferencia de </w:t>
            </w:r>
            <w:proofErr w:type="gramStart"/>
            <w:r w:rsidRPr="2328C1DB">
              <w:rPr>
                <w:rFonts w:ascii="Times New Roman" w:eastAsia="Times New Roman" w:hAnsi="Times New Roman" w:cs="Times New Roman"/>
                <w:sz w:val="18"/>
                <w:szCs w:val="18"/>
                <w:lang w:val="es-EC"/>
              </w:rPr>
              <w:t>conocimientos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w:t>
            </w:r>
            <w:r w:rsidRPr="2328C1DB">
              <w:rPr>
                <w:rFonts w:ascii="Times New Roman" w:eastAsia="Times New Roman" w:hAnsi="Times New Roman" w:cs="Times New Roman"/>
                <w:sz w:val="18"/>
                <w:szCs w:val="18"/>
                <w:lang w:val="es-EC"/>
              </w:rPr>
              <w:t xml:space="preserve"> </w:t>
            </w:r>
            <w:r w:rsidRPr="2328C1DB">
              <w:rPr>
                <w:rFonts w:ascii="Times New Roman" w:eastAsia="Times New Roman" w:hAnsi="Times New Roman" w:cs="Times New Roman"/>
                <w:sz w:val="18"/>
                <w:szCs w:val="18"/>
                <w:vertAlign w:val="superscript"/>
                <w:lang w:val="es-EC"/>
              </w:rPr>
              <w:t>[3]</w:t>
            </w:r>
            <w:r w:rsidRPr="2328C1DB">
              <w:rPr>
                <w:rFonts w:ascii="Times New Roman" w:eastAsia="Times New Roman" w:hAnsi="Times New Roman" w:cs="Times New Roman"/>
                <w:sz w:val="18"/>
                <w:szCs w:val="18"/>
                <w:lang w:val="es-EC"/>
              </w:rPr>
              <w:t>.</w:t>
            </w:r>
          </w:p>
        </w:tc>
        <w:tc>
          <w:tcPr>
            <w:tcW w:w="2126" w:type="dxa"/>
            <w:tcBorders>
              <w:top w:val="single" w:sz="8" w:space="0" w:color="7F7F7F" w:themeColor="text1" w:themeTint="80"/>
              <w:left w:val="nil"/>
              <w:bottom w:val="single" w:sz="8" w:space="0" w:color="7F7F7F" w:themeColor="text1" w:themeTint="80"/>
              <w:right w:val="nil"/>
            </w:tcBorders>
          </w:tcPr>
          <w:p w14:paraId="019547BC" w14:textId="10D6EEE5"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756D400F" w14:textId="10BF515D"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77DD8C90" w14:textId="4F387D2D"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49236E66" w14:textId="5244A653" w:rsidR="2328C1DB" w:rsidRDefault="2328C1DB" w:rsidP="2328C1DB">
            <w:pPr>
              <w:jc w:val="center"/>
            </w:pPr>
            <w:r w:rsidRPr="2328C1DB">
              <w:rPr>
                <w:rFonts w:ascii="Times New Roman" w:eastAsia="Times New Roman" w:hAnsi="Times New Roman" w:cs="Times New Roman"/>
                <w:sz w:val="18"/>
                <w:szCs w:val="18"/>
                <w:lang w:val="es-EC"/>
              </w:rPr>
              <w:t>2</w:t>
            </w:r>
          </w:p>
        </w:tc>
        <w:tc>
          <w:tcPr>
            <w:tcW w:w="2126" w:type="dxa"/>
            <w:tcBorders>
              <w:top w:val="single" w:sz="8" w:space="0" w:color="7F7F7F" w:themeColor="text1" w:themeTint="80"/>
              <w:left w:val="nil"/>
              <w:bottom w:val="single" w:sz="8" w:space="0" w:color="7F7F7F" w:themeColor="text1" w:themeTint="80"/>
              <w:right w:val="nil"/>
            </w:tcBorders>
          </w:tcPr>
          <w:p w14:paraId="6F390C88" w14:textId="0623F34B" w:rsidR="2328C1DB" w:rsidRDefault="2328C1DB">
            <w:r w:rsidRPr="2328C1DB">
              <w:rPr>
                <w:rFonts w:ascii="Times New Roman" w:eastAsia="Times New Roman" w:hAnsi="Times New Roman" w:cs="Times New Roman"/>
                <w:sz w:val="18"/>
                <w:szCs w:val="18"/>
                <w:lang w:val="es-EC"/>
              </w:rPr>
              <w:t xml:space="preserve"> </w:t>
            </w:r>
          </w:p>
          <w:p w14:paraId="72DAF54A" w14:textId="62B78352" w:rsidR="2328C1DB" w:rsidRDefault="2328C1DB">
            <w:r w:rsidRPr="2328C1DB">
              <w:rPr>
                <w:rFonts w:ascii="Times New Roman" w:eastAsia="Times New Roman" w:hAnsi="Times New Roman" w:cs="Times New Roman"/>
                <w:sz w:val="18"/>
                <w:szCs w:val="18"/>
                <w:lang w:val="es-EC"/>
              </w:rPr>
              <w:t>Siete (7) pesquerías costeras artesanales del Pacífico Sudeste:</w:t>
            </w:r>
          </w:p>
          <w:p w14:paraId="6DD3061C" w14:textId="63010A91" w:rsidR="2328C1DB" w:rsidRDefault="2328C1DB">
            <w:r w:rsidRPr="2328C1DB">
              <w:rPr>
                <w:rFonts w:ascii="Times New Roman" w:eastAsia="Times New Roman" w:hAnsi="Times New Roman" w:cs="Times New Roman"/>
                <w:sz w:val="18"/>
                <w:szCs w:val="18"/>
                <w:lang w:val="es-EC"/>
              </w:rPr>
              <w:t>Plan Acción Nacional (ECU):</w:t>
            </w:r>
          </w:p>
          <w:p w14:paraId="7932FDDE" w14:textId="43A9E4D6" w:rsidR="2328C1DB" w:rsidRDefault="2328C1DB" w:rsidP="004B64F1">
            <w:pPr>
              <w:pStyle w:val="Prrafodelista"/>
              <w:numPr>
                <w:ilvl w:val="0"/>
                <w:numId w:val="43"/>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Dorado - Atún</w:t>
            </w:r>
          </w:p>
          <w:p w14:paraId="7C757AFC" w14:textId="61A626D0" w:rsidR="2328C1DB" w:rsidRDefault="2328C1DB" w:rsidP="004B64F1">
            <w:pPr>
              <w:pStyle w:val="Prrafodelista"/>
              <w:numPr>
                <w:ilvl w:val="0"/>
                <w:numId w:val="43"/>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Camarón Pomada</w:t>
            </w:r>
          </w:p>
          <w:p w14:paraId="6EDA25DF" w14:textId="46F6A1BB" w:rsidR="2328C1DB" w:rsidRDefault="2328C1DB" w:rsidP="004B64F1">
            <w:pPr>
              <w:pStyle w:val="Prrafodelista"/>
              <w:numPr>
                <w:ilvl w:val="0"/>
                <w:numId w:val="43"/>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 xml:space="preserve">Concha - Cangrejo </w:t>
            </w:r>
          </w:p>
          <w:p w14:paraId="31FC1978" w14:textId="4524F49C" w:rsidR="2328C1DB" w:rsidRDefault="2328C1DB">
            <w:r w:rsidRPr="2328C1DB">
              <w:rPr>
                <w:rFonts w:ascii="Times New Roman" w:eastAsia="Times New Roman" w:hAnsi="Times New Roman" w:cs="Times New Roman"/>
                <w:sz w:val="18"/>
                <w:szCs w:val="18"/>
                <w:lang w:val="es-EC"/>
              </w:rPr>
              <w:t xml:space="preserve"> </w:t>
            </w:r>
          </w:p>
          <w:p w14:paraId="0C022509" w14:textId="3B136EB1" w:rsidR="2328C1DB" w:rsidRDefault="2328C1DB">
            <w:r w:rsidRPr="2328C1DB">
              <w:rPr>
                <w:rFonts w:ascii="Times New Roman" w:eastAsia="Times New Roman" w:hAnsi="Times New Roman" w:cs="Times New Roman"/>
                <w:sz w:val="18"/>
                <w:szCs w:val="18"/>
                <w:lang w:val="es-EC"/>
              </w:rPr>
              <w:t>Arreglos de manejo (PER):</w:t>
            </w:r>
          </w:p>
          <w:p w14:paraId="7C60C79B" w14:textId="176AFC5F" w:rsidR="2328C1DB" w:rsidRDefault="2328C1DB" w:rsidP="004B64F1">
            <w:pPr>
              <w:pStyle w:val="Prrafodelista"/>
              <w:numPr>
                <w:ilvl w:val="0"/>
                <w:numId w:val="42"/>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Concha - Cangrejo</w:t>
            </w:r>
          </w:p>
          <w:p w14:paraId="491EBFE5" w14:textId="4747DF9C" w:rsidR="2328C1DB" w:rsidRDefault="2328C1DB">
            <w:r w:rsidRPr="2328C1DB">
              <w:rPr>
                <w:rFonts w:ascii="Times New Roman" w:eastAsia="Times New Roman" w:hAnsi="Times New Roman" w:cs="Times New Roman"/>
                <w:sz w:val="18"/>
                <w:szCs w:val="18"/>
                <w:lang w:val="es-EC"/>
              </w:rPr>
              <w:t xml:space="preserve"> </w:t>
            </w:r>
          </w:p>
          <w:p w14:paraId="03782823" w14:textId="529B0D76" w:rsidR="2328C1DB" w:rsidRDefault="2328C1DB">
            <w:r w:rsidRPr="2328C1DB">
              <w:rPr>
                <w:rFonts w:ascii="Times New Roman" w:eastAsia="Times New Roman" w:hAnsi="Times New Roman" w:cs="Times New Roman"/>
                <w:sz w:val="18"/>
                <w:szCs w:val="18"/>
                <w:lang w:val="es-EC"/>
              </w:rPr>
              <w:t>P. Estratégica (PER):</w:t>
            </w:r>
          </w:p>
          <w:p w14:paraId="0035FDAC" w14:textId="18955107" w:rsidR="2328C1DB" w:rsidRDefault="2328C1DB" w:rsidP="004B64F1">
            <w:pPr>
              <w:pStyle w:val="Prrafodelista"/>
              <w:numPr>
                <w:ilvl w:val="0"/>
                <w:numId w:val="42"/>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 xml:space="preserve">Gobiernos </w:t>
            </w:r>
            <w:proofErr w:type="gramStart"/>
            <w:r w:rsidRPr="2328C1DB">
              <w:rPr>
                <w:rFonts w:ascii="Times New Roman" w:eastAsia="Times New Roman" w:hAnsi="Times New Roman" w:cs="Times New Roman"/>
                <w:sz w:val="18"/>
                <w:szCs w:val="18"/>
                <w:lang w:val="es-EC"/>
              </w:rPr>
              <w:t>regionales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4]</w:t>
            </w:r>
            <w:r w:rsidRPr="2328C1DB">
              <w:rPr>
                <w:rFonts w:ascii="Times New Roman" w:eastAsia="Times New Roman" w:hAnsi="Times New Roman" w:cs="Times New Roman"/>
                <w:sz w:val="18"/>
                <w:szCs w:val="18"/>
                <w:lang w:val="es-EC"/>
              </w:rPr>
              <w:t>.</w:t>
            </w:r>
          </w:p>
        </w:tc>
        <w:tc>
          <w:tcPr>
            <w:tcW w:w="2126" w:type="dxa"/>
            <w:tcBorders>
              <w:top w:val="single" w:sz="8" w:space="0" w:color="7F7F7F" w:themeColor="text1" w:themeTint="80"/>
              <w:left w:val="nil"/>
              <w:bottom w:val="single" w:sz="8" w:space="0" w:color="7F7F7F" w:themeColor="text1" w:themeTint="80"/>
              <w:right w:val="nil"/>
            </w:tcBorders>
          </w:tcPr>
          <w:p w14:paraId="4765A502" w14:textId="7F8F7336" w:rsidR="2328C1DB" w:rsidRDefault="2328C1DB">
            <w:r w:rsidRPr="2328C1DB">
              <w:rPr>
                <w:rFonts w:ascii="Times New Roman" w:eastAsia="Times New Roman" w:hAnsi="Times New Roman" w:cs="Times New Roman"/>
                <w:sz w:val="18"/>
                <w:szCs w:val="18"/>
                <w:lang w:val="es-EC"/>
              </w:rPr>
              <w:t xml:space="preserve"> </w:t>
            </w:r>
          </w:p>
          <w:p w14:paraId="5CA507B4" w14:textId="0E40ED1C" w:rsidR="2328C1DB" w:rsidRDefault="2328C1DB">
            <w:r w:rsidRPr="2328C1DB">
              <w:rPr>
                <w:rFonts w:ascii="Times New Roman" w:eastAsia="Times New Roman" w:hAnsi="Times New Roman" w:cs="Times New Roman"/>
                <w:sz w:val="18"/>
                <w:szCs w:val="18"/>
                <w:lang w:val="es-EC"/>
              </w:rPr>
              <w:t xml:space="preserve">Las políticas públicas, la legislación, las estrategias, los planes sectoriales nacionales están siendo armonizadas para alcanzar un Manejo Ecosistémico de las Pesquerías (EBFM, por sus siglas en inglés) y facilitar la generación de beneficios sociales, económica y ambientalmente sostenibles, en ambos </w:t>
            </w:r>
            <w:proofErr w:type="gramStart"/>
            <w:r w:rsidRPr="2328C1DB">
              <w:rPr>
                <w:rFonts w:ascii="Times New Roman" w:eastAsia="Times New Roman" w:hAnsi="Times New Roman" w:cs="Times New Roman"/>
                <w:sz w:val="18"/>
                <w:szCs w:val="18"/>
                <w:lang w:val="es-EC"/>
              </w:rPr>
              <w:t>países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5]</w:t>
            </w:r>
            <w:r w:rsidRPr="2328C1DB">
              <w:rPr>
                <w:rFonts w:ascii="Times New Roman" w:eastAsia="Times New Roman" w:hAnsi="Times New Roman" w:cs="Times New Roman"/>
                <w:sz w:val="18"/>
                <w:szCs w:val="18"/>
                <w:lang w:val="es-EC"/>
              </w:rPr>
              <w:t>.</w:t>
            </w:r>
          </w:p>
        </w:tc>
      </w:tr>
      <w:tr w:rsidR="2328C1DB" w14:paraId="4A3405C7" w14:textId="77777777" w:rsidTr="2328C1DB">
        <w:tc>
          <w:tcPr>
            <w:tcW w:w="2129" w:type="dxa"/>
            <w:tcBorders>
              <w:top w:val="nil"/>
              <w:left w:val="nil"/>
              <w:bottom w:val="nil"/>
              <w:right w:val="nil"/>
            </w:tcBorders>
          </w:tcPr>
          <w:p w14:paraId="4E4CE2DF" w14:textId="35262BA3" w:rsidR="2328C1DB" w:rsidRDefault="2328C1DB">
            <w:r w:rsidRPr="2328C1DB">
              <w:rPr>
                <w:rFonts w:ascii="Times New Roman" w:eastAsia="Times New Roman" w:hAnsi="Times New Roman" w:cs="Times New Roman"/>
                <w:sz w:val="18"/>
                <w:szCs w:val="18"/>
                <w:lang w:val="es-EC"/>
              </w:rPr>
              <w:t xml:space="preserve"> </w:t>
            </w:r>
          </w:p>
        </w:tc>
        <w:tc>
          <w:tcPr>
            <w:tcW w:w="2129" w:type="dxa"/>
            <w:tcBorders>
              <w:top w:val="single" w:sz="8" w:space="0" w:color="7F7F7F" w:themeColor="text1" w:themeTint="80"/>
              <w:left w:val="nil"/>
              <w:bottom w:val="nil"/>
              <w:right w:val="nil"/>
            </w:tcBorders>
          </w:tcPr>
          <w:p w14:paraId="06AB9EE7" w14:textId="5C918217" w:rsidR="2328C1DB" w:rsidRDefault="2328C1DB">
            <w:r w:rsidRPr="2328C1DB">
              <w:rPr>
                <w:rFonts w:ascii="Times New Roman" w:eastAsia="Times New Roman" w:hAnsi="Times New Roman" w:cs="Times New Roman"/>
                <w:sz w:val="18"/>
                <w:szCs w:val="18"/>
                <w:lang w:val="es-EC"/>
              </w:rPr>
              <w:t xml:space="preserve"> </w:t>
            </w:r>
          </w:p>
          <w:p w14:paraId="76B545E9" w14:textId="1A5247AA" w:rsidR="2328C1DB" w:rsidRDefault="2328C1DB">
            <w:r w:rsidRPr="2328C1DB">
              <w:rPr>
                <w:rFonts w:ascii="Times New Roman" w:eastAsia="Times New Roman" w:hAnsi="Times New Roman" w:cs="Times New Roman"/>
                <w:sz w:val="18"/>
                <w:szCs w:val="18"/>
                <w:lang w:val="es-EC"/>
              </w:rPr>
              <w:t xml:space="preserve">Porcentaje de desembarques pesqueros que provienen de procesos activos de participación de mujeres, hombres y de autoridades competentes, en nuevos o mejorados sistemas de </w:t>
            </w:r>
            <w:proofErr w:type="gramStart"/>
            <w:r w:rsidRPr="2328C1DB">
              <w:rPr>
                <w:rFonts w:ascii="Times New Roman" w:eastAsia="Times New Roman" w:hAnsi="Times New Roman" w:cs="Times New Roman"/>
                <w:sz w:val="18"/>
                <w:szCs w:val="18"/>
                <w:lang w:val="es-EC"/>
              </w:rPr>
              <w:t>gobernanza</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6]</w:t>
            </w:r>
            <w:r w:rsidRPr="2328C1DB">
              <w:rPr>
                <w:rFonts w:ascii="Times New Roman" w:eastAsia="Times New Roman" w:hAnsi="Times New Roman" w:cs="Times New Roman"/>
                <w:sz w:val="18"/>
                <w:szCs w:val="18"/>
                <w:lang w:val="es-EC"/>
              </w:rPr>
              <w:t xml:space="preserve"> </w:t>
            </w:r>
            <w:r w:rsidRPr="2328C1DB">
              <w:rPr>
                <w:rFonts w:ascii="Times New Roman" w:eastAsia="Times New Roman" w:hAnsi="Times New Roman" w:cs="Times New Roman"/>
                <w:sz w:val="18"/>
                <w:szCs w:val="18"/>
                <w:vertAlign w:val="superscript"/>
                <w:lang w:val="es-EC"/>
              </w:rPr>
              <w:t>[7]</w:t>
            </w:r>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nil"/>
              <w:right w:val="nil"/>
            </w:tcBorders>
          </w:tcPr>
          <w:p w14:paraId="5E86CCDC" w14:textId="287F011A" w:rsidR="2328C1DB" w:rsidRDefault="2328C1DB">
            <w:r w:rsidRPr="2328C1DB">
              <w:rPr>
                <w:rFonts w:ascii="Times New Roman" w:eastAsia="Times New Roman" w:hAnsi="Times New Roman" w:cs="Times New Roman"/>
                <w:sz w:val="18"/>
                <w:szCs w:val="18"/>
                <w:lang w:val="es-EC"/>
              </w:rPr>
              <w:t xml:space="preserve"> </w:t>
            </w:r>
          </w:p>
          <w:p w14:paraId="4CA59DCB" w14:textId="44156A7E" w:rsidR="2328C1DB" w:rsidRDefault="2328C1DB">
            <w:r w:rsidRPr="2328C1DB">
              <w:rPr>
                <w:rFonts w:ascii="Times New Roman" w:eastAsia="Times New Roman" w:hAnsi="Times New Roman" w:cs="Times New Roman"/>
                <w:sz w:val="18"/>
                <w:szCs w:val="18"/>
                <w:lang w:val="es-EC"/>
              </w:rPr>
              <w:t>Concha ECU: 0</w:t>
            </w:r>
          </w:p>
          <w:p w14:paraId="68955ED7" w14:textId="7B1763EA" w:rsidR="2328C1DB" w:rsidRDefault="2328C1DB">
            <w:r w:rsidRPr="2328C1DB">
              <w:rPr>
                <w:rFonts w:ascii="Times New Roman" w:eastAsia="Times New Roman" w:hAnsi="Times New Roman" w:cs="Times New Roman"/>
                <w:sz w:val="18"/>
                <w:szCs w:val="18"/>
                <w:lang w:val="es-EC"/>
              </w:rPr>
              <w:t>Concha PER: 0</w:t>
            </w:r>
          </w:p>
          <w:p w14:paraId="7EF602CD" w14:textId="2B44B4EF" w:rsidR="2328C1DB" w:rsidRDefault="2328C1DB">
            <w:r w:rsidRPr="2328C1DB">
              <w:rPr>
                <w:rFonts w:ascii="Times New Roman" w:eastAsia="Times New Roman" w:hAnsi="Times New Roman" w:cs="Times New Roman"/>
                <w:sz w:val="18"/>
                <w:szCs w:val="18"/>
                <w:lang w:val="es-EC"/>
              </w:rPr>
              <w:t>Cangrejo ECU: 0</w:t>
            </w:r>
          </w:p>
          <w:p w14:paraId="755B1AE5" w14:textId="75D604BE" w:rsidR="2328C1DB" w:rsidRDefault="2328C1DB">
            <w:r w:rsidRPr="2328C1DB">
              <w:rPr>
                <w:rFonts w:ascii="Times New Roman" w:eastAsia="Times New Roman" w:hAnsi="Times New Roman" w:cs="Times New Roman"/>
                <w:sz w:val="18"/>
                <w:szCs w:val="18"/>
                <w:lang w:val="es-EC"/>
              </w:rPr>
              <w:t>Cangrejo PER: 0</w:t>
            </w:r>
          </w:p>
          <w:p w14:paraId="5308A045" w14:textId="5654C71B" w:rsidR="2328C1DB" w:rsidRDefault="2328C1DB">
            <w:r w:rsidRPr="2328C1DB">
              <w:rPr>
                <w:rFonts w:ascii="Times New Roman" w:eastAsia="Times New Roman" w:hAnsi="Times New Roman" w:cs="Times New Roman"/>
                <w:sz w:val="18"/>
                <w:szCs w:val="18"/>
                <w:lang w:val="es-EC"/>
              </w:rPr>
              <w:t>Dorado ECU: 0</w:t>
            </w:r>
          </w:p>
          <w:p w14:paraId="7D0AFE15" w14:textId="1D5E4B6A" w:rsidR="2328C1DB" w:rsidRDefault="2328C1DB">
            <w:r w:rsidRPr="2328C1DB">
              <w:rPr>
                <w:rFonts w:ascii="Times New Roman" w:eastAsia="Times New Roman" w:hAnsi="Times New Roman" w:cs="Times New Roman"/>
                <w:sz w:val="18"/>
                <w:szCs w:val="18"/>
                <w:lang w:val="es-EC"/>
              </w:rPr>
              <w:t>Camarón Pomada ECU: 0</w:t>
            </w:r>
          </w:p>
          <w:p w14:paraId="316D322B" w14:textId="03D99809" w:rsidR="2328C1DB" w:rsidRDefault="2328C1DB">
            <w:r w:rsidRPr="2328C1DB">
              <w:rPr>
                <w:rFonts w:ascii="Times New Roman" w:eastAsia="Times New Roman" w:hAnsi="Times New Roman" w:cs="Times New Roman"/>
                <w:sz w:val="18"/>
                <w:szCs w:val="18"/>
                <w:lang w:val="es-EC"/>
              </w:rPr>
              <w:t>Atún con caña: 0</w:t>
            </w:r>
          </w:p>
        </w:tc>
        <w:tc>
          <w:tcPr>
            <w:tcW w:w="2126" w:type="dxa"/>
            <w:tcBorders>
              <w:top w:val="single" w:sz="8" w:space="0" w:color="7F7F7F" w:themeColor="text1" w:themeTint="80"/>
              <w:left w:val="nil"/>
              <w:bottom w:val="nil"/>
              <w:right w:val="nil"/>
            </w:tcBorders>
          </w:tcPr>
          <w:p w14:paraId="37A73D1B" w14:textId="4B88423B" w:rsidR="2328C1DB" w:rsidRDefault="2328C1DB">
            <w:r w:rsidRPr="2328C1DB">
              <w:rPr>
                <w:rFonts w:ascii="Times New Roman" w:eastAsia="Times New Roman" w:hAnsi="Times New Roman" w:cs="Times New Roman"/>
                <w:sz w:val="18"/>
                <w:szCs w:val="18"/>
                <w:lang w:val="es-EC"/>
              </w:rPr>
              <w:t xml:space="preserve"> </w:t>
            </w:r>
          </w:p>
          <w:p w14:paraId="298B6321" w14:textId="5764BEC9" w:rsidR="2328C1DB" w:rsidRDefault="2328C1DB">
            <w:r w:rsidRPr="2328C1DB">
              <w:rPr>
                <w:rFonts w:ascii="Times New Roman" w:eastAsia="Times New Roman" w:hAnsi="Times New Roman" w:cs="Times New Roman"/>
                <w:sz w:val="18"/>
                <w:szCs w:val="18"/>
                <w:lang w:val="es-EC"/>
              </w:rPr>
              <w:t>Concha ECU: 0</w:t>
            </w:r>
          </w:p>
          <w:p w14:paraId="234EE6CA" w14:textId="41ADAB30" w:rsidR="2328C1DB" w:rsidRDefault="2328C1DB">
            <w:r w:rsidRPr="2328C1DB">
              <w:rPr>
                <w:rFonts w:ascii="Times New Roman" w:eastAsia="Times New Roman" w:hAnsi="Times New Roman" w:cs="Times New Roman"/>
                <w:sz w:val="18"/>
                <w:szCs w:val="18"/>
                <w:lang w:val="es-EC"/>
              </w:rPr>
              <w:t>Concha PER: 0</w:t>
            </w:r>
          </w:p>
          <w:p w14:paraId="733077D1" w14:textId="7B14DE53" w:rsidR="2328C1DB" w:rsidRDefault="2328C1DB">
            <w:r w:rsidRPr="2328C1DB">
              <w:rPr>
                <w:rFonts w:ascii="Times New Roman" w:eastAsia="Times New Roman" w:hAnsi="Times New Roman" w:cs="Times New Roman"/>
                <w:sz w:val="18"/>
                <w:szCs w:val="18"/>
                <w:lang w:val="es-EC"/>
              </w:rPr>
              <w:t>Cangrejo ECU: 0</w:t>
            </w:r>
          </w:p>
          <w:p w14:paraId="477B4B0D" w14:textId="4A1F28BE" w:rsidR="2328C1DB" w:rsidRDefault="2328C1DB">
            <w:r w:rsidRPr="2328C1DB">
              <w:rPr>
                <w:rFonts w:ascii="Times New Roman" w:eastAsia="Times New Roman" w:hAnsi="Times New Roman" w:cs="Times New Roman"/>
                <w:sz w:val="18"/>
                <w:szCs w:val="18"/>
                <w:lang w:val="es-EC"/>
              </w:rPr>
              <w:t>Cangrejo PER: 0</w:t>
            </w:r>
          </w:p>
          <w:p w14:paraId="4570394E" w14:textId="102E1B68" w:rsidR="2328C1DB" w:rsidRDefault="2328C1DB">
            <w:r w:rsidRPr="2328C1DB">
              <w:rPr>
                <w:rFonts w:ascii="Times New Roman" w:eastAsia="Times New Roman" w:hAnsi="Times New Roman" w:cs="Times New Roman"/>
                <w:sz w:val="18"/>
                <w:szCs w:val="18"/>
                <w:lang w:val="es-EC"/>
              </w:rPr>
              <w:t>Dorado ECU: 0</w:t>
            </w:r>
          </w:p>
          <w:p w14:paraId="3E05FB2C" w14:textId="540B667D" w:rsidR="2328C1DB" w:rsidRDefault="2328C1DB">
            <w:r w:rsidRPr="2328C1DB">
              <w:rPr>
                <w:rFonts w:ascii="Times New Roman" w:eastAsia="Times New Roman" w:hAnsi="Times New Roman" w:cs="Times New Roman"/>
                <w:sz w:val="18"/>
                <w:szCs w:val="18"/>
                <w:lang w:val="es-EC"/>
              </w:rPr>
              <w:t>Camarón Pomada ECU: 0</w:t>
            </w:r>
          </w:p>
          <w:p w14:paraId="728C3675" w14:textId="5781913F" w:rsidR="2328C1DB" w:rsidRDefault="2328C1DB">
            <w:r w:rsidRPr="2328C1DB">
              <w:rPr>
                <w:rFonts w:ascii="Times New Roman" w:eastAsia="Times New Roman" w:hAnsi="Times New Roman" w:cs="Times New Roman"/>
                <w:sz w:val="18"/>
                <w:szCs w:val="18"/>
                <w:lang w:val="es-EC"/>
              </w:rPr>
              <w:t>Atún con caña: 0</w:t>
            </w:r>
          </w:p>
        </w:tc>
        <w:tc>
          <w:tcPr>
            <w:tcW w:w="2126" w:type="dxa"/>
            <w:tcBorders>
              <w:top w:val="single" w:sz="8" w:space="0" w:color="7F7F7F" w:themeColor="text1" w:themeTint="80"/>
              <w:left w:val="nil"/>
              <w:bottom w:val="nil"/>
              <w:right w:val="nil"/>
            </w:tcBorders>
          </w:tcPr>
          <w:p w14:paraId="6964516C" w14:textId="273AB504" w:rsidR="2328C1DB" w:rsidRDefault="2328C1DB">
            <w:r w:rsidRPr="2328C1DB">
              <w:rPr>
                <w:rFonts w:ascii="Times New Roman" w:eastAsia="Times New Roman" w:hAnsi="Times New Roman" w:cs="Times New Roman"/>
                <w:sz w:val="18"/>
                <w:szCs w:val="18"/>
                <w:lang w:val="es-EC"/>
              </w:rPr>
              <w:t xml:space="preserve"> </w:t>
            </w:r>
          </w:p>
          <w:p w14:paraId="7AAB2980" w14:textId="4647B15B" w:rsidR="2328C1DB" w:rsidRDefault="2328C1DB">
            <w:r w:rsidRPr="2328C1DB">
              <w:rPr>
                <w:rFonts w:ascii="Times New Roman" w:eastAsia="Times New Roman" w:hAnsi="Times New Roman" w:cs="Times New Roman"/>
                <w:sz w:val="18"/>
                <w:szCs w:val="18"/>
                <w:lang w:val="es-EC"/>
              </w:rPr>
              <w:t>Concha ECU: 40%</w:t>
            </w:r>
          </w:p>
          <w:p w14:paraId="601A52E4" w14:textId="1F829EE5" w:rsidR="2328C1DB" w:rsidRDefault="2328C1DB">
            <w:r w:rsidRPr="2328C1DB">
              <w:rPr>
                <w:rFonts w:ascii="Times New Roman" w:eastAsia="Times New Roman" w:hAnsi="Times New Roman" w:cs="Times New Roman"/>
                <w:sz w:val="18"/>
                <w:szCs w:val="18"/>
                <w:lang w:val="es-EC"/>
              </w:rPr>
              <w:t>Concha PER: 100%</w:t>
            </w:r>
          </w:p>
          <w:p w14:paraId="47B72C47" w14:textId="54F8BA69" w:rsidR="2328C1DB" w:rsidRDefault="2328C1DB">
            <w:r w:rsidRPr="2328C1DB">
              <w:rPr>
                <w:rFonts w:ascii="Times New Roman" w:eastAsia="Times New Roman" w:hAnsi="Times New Roman" w:cs="Times New Roman"/>
                <w:sz w:val="18"/>
                <w:szCs w:val="18"/>
                <w:lang w:val="es-EC"/>
              </w:rPr>
              <w:t>Cangrejo ECU: 100%</w:t>
            </w:r>
          </w:p>
          <w:p w14:paraId="1AFA6921" w14:textId="1600283E" w:rsidR="2328C1DB" w:rsidRDefault="2328C1DB">
            <w:r w:rsidRPr="2328C1DB">
              <w:rPr>
                <w:rFonts w:ascii="Times New Roman" w:eastAsia="Times New Roman" w:hAnsi="Times New Roman" w:cs="Times New Roman"/>
                <w:sz w:val="18"/>
                <w:szCs w:val="18"/>
                <w:lang w:val="es-EC"/>
              </w:rPr>
              <w:t>Cangrejo PER: 100%</w:t>
            </w:r>
          </w:p>
          <w:p w14:paraId="0C5128CE" w14:textId="4DECA205" w:rsidR="2328C1DB" w:rsidRDefault="2328C1DB">
            <w:r w:rsidRPr="2328C1DB">
              <w:rPr>
                <w:rFonts w:ascii="Times New Roman" w:eastAsia="Times New Roman" w:hAnsi="Times New Roman" w:cs="Times New Roman"/>
                <w:sz w:val="18"/>
                <w:szCs w:val="18"/>
                <w:lang w:val="es-EC"/>
              </w:rPr>
              <w:t xml:space="preserve">Dorado ECU: 100% </w:t>
            </w:r>
          </w:p>
          <w:p w14:paraId="48BC7B0D" w14:textId="2203576A" w:rsidR="2328C1DB" w:rsidRDefault="2328C1DB">
            <w:r w:rsidRPr="2328C1DB">
              <w:rPr>
                <w:rFonts w:ascii="Times New Roman" w:eastAsia="Times New Roman" w:hAnsi="Times New Roman" w:cs="Times New Roman"/>
                <w:sz w:val="18"/>
                <w:szCs w:val="18"/>
                <w:lang w:val="es-EC"/>
              </w:rPr>
              <w:t>Camarón Pomada ECU: 100%</w:t>
            </w:r>
          </w:p>
          <w:p w14:paraId="7222CFDF" w14:textId="1E7C6BD2" w:rsidR="2328C1DB" w:rsidRDefault="2328C1DB">
            <w:r w:rsidRPr="2328C1DB">
              <w:rPr>
                <w:rFonts w:ascii="Times New Roman" w:eastAsia="Times New Roman" w:hAnsi="Times New Roman" w:cs="Times New Roman"/>
                <w:sz w:val="18"/>
                <w:szCs w:val="18"/>
                <w:lang w:val="es-EC"/>
              </w:rPr>
              <w:t>Atún con Caña ECU: 100%</w:t>
            </w:r>
          </w:p>
        </w:tc>
        <w:tc>
          <w:tcPr>
            <w:tcW w:w="2126" w:type="dxa"/>
            <w:tcBorders>
              <w:top w:val="single" w:sz="8" w:space="0" w:color="7F7F7F" w:themeColor="text1" w:themeTint="80"/>
              <w:left w:val="nil"/>
              <w:bottom w:val="nil"/>
              <w:right w:val="nil"/>
            </w:tcBorders>
          </w:tcPr>
          <w:p w14:paraId="169DC89A" w14:textId="0AAA580B" w:rsidR="2328C1DB" w:rsidRDefault="2328C1DB">
            <w:r w:rsidRPr="2328C1DB">
              <w:rPr>
                <w:rFonts w:ascii="Times New Roman" w:eastAsia="Times New Roman" w:hAnsi="Times New Roman" w:cs="Times New Roman"/>
                <w:sz w:val="18"/>
                <w:szCs w:val="18"/>
                <w:lang w:val="es-EC"/>
              </w:rPr>
              <w:t xml:space="preserve"> </w:t>
            </w:r>
          </w:p>
          <w:p w14:paraId="716EB3B1" w14:textId="4F496B8D" w:rsidR="2328C1DB" w:rsidRDefault="2328C1DB">
            <w:r w:rsidRPr="2328C1DB">
              <w:rPr>
                <w:rFonts w:ascii="Times New Roman" w:eastAsia="Times New Roman" w:hAnsi="Times New Roman" w:cs="Times New Roman"/>
                <w:sz w:val="18"/>
                <w:szCs w:val="18"/>
                <w:lang w:val="es-EC"/>
              </w:rPr>
              <w:t xml:space="preserve">Se cuenta con compromisos políticos e institucionales reflejados en la disponibilidad de talento humano y recursos financieros adecuados, para: </w:t>
            </w:r>
          </w:p>
        </w:tc>
      </w:tr>
      <w:tr w:rsidR="2328C1DB" w14:paraId="41FB226B" w14:textId="77777777" w:rsidTr="2328C1DB">
        <w:trPr>
          <w:cnfStyle w:val="000000100000" w:firstRow="0" w:lastRow="0" w:firstColumn="0" w:lastColumn="0" w:oddVBand="0" w:evenVBand="0" w:oddHBand="1" w:evenHBand="0" w:firstRowFirstColumn="0" w:firstRowLastColumn="0" w:lastRowFirstColumn="0" w:lastRowLastColumn="0"/>
        </w:trPr>
        <w:tc>
          <w:tcPr>
            <w:tcW w:w="2129" w:type="dxa"/>
            <w:tcBorders>
              <w:top w:val="nil"/>
              <w:left w:val="nil"/>
              <w:bottom w:val="single" w:sz="8" w:space="0" w:color="7F7F7F" w:themeColor="text1" w:themeTint="80"/>
              <w:right w:val="nil"/>
            </w:tcBorders>
          </w:tcPr>
          <w:p w14:paraId="4FD3FC4C" w14:textId="7A60649D" w:rsidR="2328C1DB" w:rsidRDefault="2328C1DB">
            <w:r w:rsidRPr="2328C1DB">
              <w:rPr>
                <w:rFonts w:ascii="Times New Roman" w:eastAsia="Times New Roman" w:hAnsi="Times New Roman" w:cs="Times New Roman"/>
                <w:sz w:val="18"/>
                <w:szCs w:val="18"/>
                <w:lang w:val="es-EC"/>
              </w:rPr>
              <w:lastRenderedPageBreak/>
              <w:t xml:space="preserve"> </w:t>
            </w:r>
          </w:p>
        </w:tc>
        <w:tc>
          <w:tcPr>
            <w:tcW w:w="2129" w:type="dxa"/>
            <w:tcBorders>
              <w:top w:val="single" w:sz="8" w:space="0" w:color="7F7F7F" w:themeColor="text1" w:themeTint="80"/>
              <w:left w:val="nil"/>
              <w:bottom w:val="single" w:sz="8" w:space="0" w:color="7F7F7F" w:themeColor="text1" w:themeTint="80"/>
              <w:right w:val="nil"/>
            </w:tcBorders>
          </w:tcPr>
          <w:p w14:paraId="5156B132" w14:textId="24417834" w:rsidR="2328C1DB" w:rsidRDefault="2328C1DB">
            <w:r w:rsidRPr="2328C1DB">
              <w:rPr>
                <w:rFonts w:ascii="Times New Roman" w:eastAsia="Times New Roman" w:hAnsi="Times New Roman" w:cs="Times New Roman"/>
                <w:sz w:val="18"/>
                <w:szCs w:val="18"/>
                <w:lang w:val="es-EC"/>
              </w:rPr>
              <w:t xml:space="preserve"> </w:t>
            </w:r>
          </w:p>
          <w:p w14:paraId="3EDF8A65" w14:textId="2583FFF1" w:rsidR="2328C1DB" w:rsidRDefault="2328C1DB">
            <w:r w:rsidRPr="2328C1DB">
              <w:rPr>
                <w:rFonts w:ascii="Times New Roman" w:eastAsia="Times New Roman" w:hAnsi="Times New Roman" w:cs="Times New Roman"/>
                <w:sz w:val="18"/>
                <w:szCs w:val="18"/>
                <w:lang w:val="es-EC"/>
              </w:rPr>
              <w:t xml:space="preserve">Actores clave (institucionales, </w:t>
            </w:r>
            <w:proofErr w:type="gramStart"/>
            <w:r w:rsidRPr="2328C1DB">
              <w:rPr>
                <w:rFonts w:ascii="Times New Roman" w:eastAsia="Times New Roman" w:hAnsi="Times New Roman" w:cs="Times New Roman"/>
                <w:sz w:val="18"/>
                <w:szCs w:val="18"/>
                <w:lang w:val="es-EC"/>
              </w:rPr>
              <w:t>hombres  y</w:t>
            </w:r>
            <w:proofErr w:type="gramEnd"/>
            <w:r w:rsidRPr="2328C1DB">
              <w:rPr>
                <w:rFonts w:ascii="Times New Roman" w:eastAsia="Times New Roman" w:hAnsi="Times New Roman" w:cs="Times New Roman"/>
                <w:sz w:val="18"/>
                <w:szCs w:val="18"/>
                <w:lang w:val="es-EC"/>
              </w:rPr>
              <w:t xml:space="preserve"> mujeres, por nacionalidad) que han sido favorecidas por las condiciones habilitantes desarrolladas por el proyecto CFI-AL</w:t>
            </w:r>
            <w:r w:rsidRPr="2328C1DB">
              <w:rPr>
                <w:rFonts w:ascii="Times New Roman" w:eastAsia="Times New Roman" w:hAnsi="Times New Roman" w:cs="Times New Roman"/>
                <w:sz w:val="18"/>
                <w:szCs w:val="18"/>
                <w:vertAlign w:val="superscript"/>
                <w:lang w:val="es-EC"/>
              </w:rPr>
              <w:t>[8]</w:t>
            </w:r>
            <w:r w:rsidRPr="2328C1DB">
              <w:rPr>
                <w:rFonts w:ascii="Times New Roman" w:eastAsia="Times New Roman" w:hAnsi="Times New Roman" w:cs="Times New Roman"/>
                <w:sz w:val="18"/>
                <w:szCs w:val="18"/>
                <w:lang w:val="es-EC"/>
              </w:rPr>
              <w:t>, para generar beneficios sociales (basado en derechos), económicos y ambientalmente sostenibles</w:t>
            </w:r>
            <w:r w:rsidRPr="2328C1DB">
              <w:rPr>
                <w:rFonts w:ascii="Times New Roman" w:eastAsia="Times New Roman" w:hAnsi="Times New Roman" w:cs="Times New Roman"/>
                <w:sz w:val="18"/>
                <w:szCs w:val="18"/>
                <w:vertAlign w:val="superscript"/>
                <w:lang w:val="es-EC"/>
              </w:rPr>
              <w:t>[9]</w:t>
            </w:r>
            <w:r w:rsidRPr="2328C1DB">
              <w:rPr>
                <w:rFonts w:ascii="Times New Roman" w:eastAsia="Times New Roman" w:hAnsi="Times New Roman" w:cs="Times New Roman"/>
                <w:sz w:val="18"/>
                <w:szCs w:val="18"/>
                <w:lang w:val="es-EC"/>
              </w:rPr>
              <w:t>.</w:t>
            </w:r>
          </w:p>
        </w:tc>
        <w:tc>
          <w:tcPr>
            <w:tcW w:w="2126" w:type="dxa"/>
            <w:tcBorders>
              <w:top w:val="single" w:sz="8" w:space="0" w:color="7F7F7F" w:themeColor="text1" w:themeTint="80"/>
              <w:left w:val="nil"/>
              <w:bottom w:val="single" w:sz="8" w:space="0" w:color="7F7F7F" w:themeColor="text1" w:themeTint="80"/>
              <w:right w:val="nil"/>
            </w:tcBorders>
          </w:tcPr>
          <w:p w14:paraId="5F34117D" w14:textId="1FEEF8BE" w:rsidR="2328C1DB" w:rsidRDefault="2328C1DB">
            <w:r w:rsidRPr="2328C1DB">
              <w:rPr>
                <w:rFonts w:ascii="Times New Roman" w:eastAsia="Times New Roman" w:hAnsi="Times New Roman" w:cs="Times New Roman"/>
                <w:sz w:val="18"/>
                <w:szCs w:val="18"/>
                <w:lang w:val="es-EC"/>
              </w:rPr>
              <w:t xml:space="preserve"> </w:t>
            </w:r>
          </w:p>
          <w:p w14:paraId="11A89125" w14:textId="242C1B96" w:rsidR="2328C1DB" w:rsidRDefault="2328C1DB">
            <w:r w:rsidRPr="2328C1DB">
              <w:rPr>
                <w:rFonts w:ascii="Times New Roman" w:eastAsia="Times New Roman" w:hAnsi="Times New Roman" w:cs="Times New Roman"/>
                <w:sz w:val="18"/>
                <w:szCs w:val="18"/>
                <w:lang w:val="es-EC"/>
              </w:rPr>
              <w:t>Concha ECU: 0</w:t>
            </w:r>
          </w:p>
          <w:p w14:paraId="5C540FAB" w14:textId="2E842800" w:rsidR="2328C1DB" w:rsidRDefault="2328C1DB">
            <w:r w:rsidRPr="2328C1DB">
              <w:rPr>
                <w:rFonts w:ascii="Times New Roman" w:eastAsia="Times New Roman" w:hAnsi="Times New Roman" w:cs="Times New Roman"/>
                <w:sz w:val="18"/>
                <w:szCs w:val="18"/>
                <w:lang w:val="es-EC"/>
              </w:rPr>
              <w:t>Concha PER: 0</w:t>
            </w:r>
          </w:p>
          <w:p w14:paraId="4A2D180E" w14:textId="1F7F4F1C" w:rsidR="2328C1DB" w:rsidRDefault="2328C1DB">
            <w:r w:rsidRPr="2328C1DB">
              <w:rPr>
                <w:rFonts w:ascii="Times New Roman" w:eastAsia="Times New Roman" w:hAnsi="Times New Roman" w:cs="Times New Roman"/>
                <w:sz w:val="18"/>
                <w:szCs w:val="18"/>
                <w:lang w:val="es-EC"/>
              </w:rPr>
              <w:t>Cangrejo ECU: 0</w:t>
            </w:r>
          </w:p>
          <w:p w14:paraId="4FD893C1" w14:textId="447B54AD" w:rsidR="2328C1DB" w:rsidRDefault="2328C1DB">
            <w:r w:rsidRPr="2328C1DB">
              <w:rPr>
                <w:rFonts w:ascii="Times New Roman" w:eastAsia="Times New Roman" w:hAnsi="Times New Roman" w:cs="Times New Roman"/>
                <w:sz w:val="18"/>
                <w:szCs w:val="18"/>
                <w:lang w:val="es-EC"/>
              </w:rPr>
              <w:t>Cangrejo PER: 0</w:t>
            </w:r>
          </w:p>
          <w:p w14:paraId="7C243800" w14:textId="1305B948" w:rsidR="2328C1DB" w:rsidRDefault="2328C1DB">
            <w:r w:rsidRPr="2328C1DB">
              <w:rPr>
                <w:rFonts w:ascii="Times New Roman" w:eastAsia="Times New Roman" w:hAnsi="Times New Roman" w:cs="Times New Roman"/>
                <w:sz w:val="18"/>
                <w:szCs w:val="18"/>
                <w:lang w:val="es-EC"/>
              </w:rPr>
              <w:t>Dorado ECU: 0</w:t>
            </w:r>
          </w:p>
          <w:p w14:paraId="65CE6489" w14:textId="55B32E8A" w:rsidR="2328C1DB" w:rsidRDefault="2328C1DB">
            <w:r w:rsidRPr="2328C1DB">
              <w:rPr>
                <w:rFonts w:ascii="Times New Roman" w:eastAsia="Times New Roman" w:hAnsi="Times New Roman" w:cs="Times New Roman"/>
                <w:sz w:val="18"/>
                <w:szCs w:val="18"/>
                <w:lang w:val="es-EC"/>
              </w:rPr>
              <w:t>Camarón Pomada ECU: 0</w:t>
            </w:r>
          </w:p>
          <w:p w14:paraId="0B5BA6E1" w14:textId="5B2EDE11" w:rsidR="2328C1DB" w:rsidRDefault="2328C1DB">
            <w:r w:rsidRPr="2328C1DB">
              <w:rPr>
                <w:rFonts w:ascii="Times New Roman" w:eastAsia="Times New Roman" w:hAnsi="Times New Roman" w:cs="Times New Roman"/>
                <w:sz w:val="18"/>
                <w:szCs w:val="18"/>
                <w:lang w:val="es-EC"/>
              </w:rPr>
              <w:t>Atún con caña: 0</w:t>
            </w:r>
          </w:p>
        </w:tc>
        <w:tc>
          <w:tcPr>
            <w:tcW w:w="2126" w:type="dxa"/>
            <w:tcBorders>
              <w:top w:val="single" w:sz="8" w:space="0" w:color="7F7F7F" w:themeColor="text1" w:themeTint="80"/>
              <w:left w:val="nil"/>
              <w:bottom w:val="single" w:sz="8" w:space="0" w:color="7F7F7F" w:themeColor="text1" w:themeTint="80"/>
              <w:right w:val="nil"/>
            </w:tcBorders>
          </w:tcPr>
          <w:p w14:paraId="78B6C726" w14:textId="50175095" w:rsidR="2328C1DB" w:rsidRDefault="2328C1DB">
            <w:r w:rsidRPr="2328C1DB">
              <w:rPr>
                <w:rFonts w:ascii="Times New Roman" w:eastAsia="Times New Roman" w:hAnsi="Times New Roman" w:cs="Times New Roman"/>
                <w:sz w:val="18"/>
                <w:szCs w:val="18"/>
                <w:lang w:val="es-EC"/>
              </w:rPr>
              <w:t xml:space="preserve"> </w:t>
            </w:r>
          </w:p>
          <w:p w14:paraId="5DD0FC69" w14:textId="5A63E54F" w:rsidR="2328C1DB" w:rsidRDefault="2328C1DB">
            <w:r w:rsidRPr="2328C1DB">
              <w:rPr>
                <w:rFonts w:ascii="Times New Roman" w:eastAsia="Times New Roman" w:hAnsi="Times New Roman" w:cs="Times New Roman"/>
                <w:sz w:val="18"/>
                <w:szCs w:val="18"/>
                <w:lang w:val="es-EC"/>
              </w:rPr>
              <w:t>Concha ECU: 0</w:t>
            </w:r>
          </w:p>
          <w:p w14:paraId="0934627C" w14:textId="39BB1F05" w:rsidR="2328C1DB" w:rsidRDefault="2328C1DB">
            <w:r w:rsidRPr="2328C1DB">
              <w:rPr>
                <w:rFonts w:ascii="Times New Roman" w:eastAsia="Times New Roman" w:hAnsi="Times New Roman" w:cs="Times New Roman"/>
                <w:sz w:val="18"/>
                <w:szCs w:val="18"/>
                <w:lang w:val="es-EC"/>
              </w:rPr>
              <w:t>Concha PER: 0</w:t>
            </w:r>
          </w:p>
          <w:p w14:paraId="66362B3B" w14:textId="393A816E" w:rsidR="2328C1DB" w:rsidRDefault="2328C1DB">
            <w:r w:rsidRPr="2328C1DB">
              <w:rPr>
                <w:rFonts w:ascii="Times New Roman" w:eastAsia="Times New Roman" w:hAnsi="Times New Roman" w:cs="Times New Roman"/>
                <w:sz w:val="18"/>
                <w:szCs w:val="18"/>
                <w:lang w:val="es-EC"/>
              </w:rPr>
              <w:t>Cangrejo ECU: 0</w:t>
            </w:r>
          </w:p>
          <w:p w14:paraId="10E42A03" w14:textId="3F941271" w:rsidR="2328C1DB" w:rsidRDefault="2328C1DB">
            <w:r w:rsidRPr="2328C1DB">
              <w:rPr>
                <w:rFonts w:ascii="Times New Roman" w:eastAsia="Times New Roman" w:hAnsi="Times New Roman" w:cs="Times New Roman"/>
                <w:sz w:val="18"/>
                <w:szCs w:val="18"/>
                <w:lang w:val="es-EC"/>
              </w:rPr>
              <w:t>Cangrejo PER: 0</w:t>
            </w:r>
          </w:p>
          <w:p w14:paraId="77D67EC9" w14:textId="05365FF1" w:rsidR="2328C1DB" w:rsidRDefault="2328C1DB">
            <w:r w:rsidRPr="2328C1DB">
              <w:rPr>
                <w:rFonts w:ascii="Times New Roman" w:eastAsia="Times New Roman" w:hAnsi="Times New Roman" w:cs="Times New Roman"/>
                <w:sz w:val="18"/>
                <w:szCs w:val="18"/>
                <w:lang w:val="es-EC"/>
              </w:rPr>
              <w:t>Dorado ECU: 0</w:t>
            </w:r>
          </w:p>
          <w:p w14:paraId="465D3B6D" w14:textId="2D5542BA" w:rsidR="2328C1DB" w:rsidRDefault="2328C1DB">
            <w:r w:rsidRPr="2328C1DB">
              <w:rPr>
                <w:rFonts w:ascii="Times New Roman" w:eastAsia="Times New Roman" w:hAnsi="Times New Roman" w:cs="Times New Roman"/>
                <w:sz w:val="18"/>
                <w:szCs w:val="18"/>
                <w:lang w:val="es-EC"/>
              </w:rPr>
              <w:t>Camarón Pomada ECU: 0</w:t>
            </w:r>
          </w:p>
          <w:p w14:paraId="0237AE28" w14:textId="4EEC5CB4" w:rsidR="2328C1DB" w:rsidRDefault="2328C1DB">
            <w:r w:rsidRPr="2328C1DB">
              <w:rPr>
                <w:rFonts w:ascii="Times New Roman" w:eastAsia="Times New Roman" w:hAnsi="Times New Roman" w:cs="Times New Roman"/>
                <w:sz w:val="18"/>
                <w:szCs w:val="18"/>
                <w:lang w:val="es-EC"/>
              </w:rPr>
              <w:t>Atún con caña: 0</w:t>
            </w:r>
          </w:p>
        </w:tc>
        <w:tc>
          <w:tcPr>
            <w:tcW w:w="2126" w:type="dxa"/>
            <w:tcBorders>
              <w:top w:val="single" w:sz="8" w:space="0" w:color="7F7F7F" w:themeColor="text1" w:themeTint="80"/>
              <w:left w:val="nil"/>
              <w:bottom w:val="single" w:sz="8" w:space="0" w:color="7F7F7F" w:themeColor="text1" w:themeTint="80"/>
              <w:right w:val="nil"/>
            </w:tcBorders>
          </w:tcPr>
          <w:p w14:paraId="46199579" w14:textId="1A769B2C" w:rsidR="2328C1DB" w:rsidRDefault="2328C1DB">
            <w:r w:rsidRPr="2328C1DB">
              <w:rPr>
                <w:rFonts w:ascii="Times New Roman" w:eastAsia="Times New Roman" w:hAnsi="Times New Roman" w:cs="Times New Roman"/>
                <w:sz w:val="18"/>
                <w:szCs w:val="18"/>
                <w:lang w:val="es-EC"/>
              </w:rPr>
              <w:t xml:space="preserve"> </w:t>
            </w:r>
          </w:p>
          <w:p w14:paraId="6BE5773F" w14:textId="7A48A9E0" w:rsidR="2328C1DB" w:rsidRDefault="2328C1DB">
            <w:r w:rsidRPr="2328C1DB">
              <w:rPr>
                <w:rFonts w:ascii="Times New Roman" w:eastAsia="Times New Roman" w:hAnsi="Times New Roman" w:cs="Times New Roman"/>
                <w:sz w:val="18"/>
                <w:szCs w:val="18"/>
                <w:lang w:val="es-EC"/>
              </w:rPr>
              <w:t xml:space="preserve">Concha ECU: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600</w:t>
            </w:r>
          </w:p>
          <w:p w14:paraId="23078710" w14:textId="6FA8EDEF" w:rsidR="2328C1DB" w:rsidRDefault="2328C1DB">
            <w:r w:rsidRPr="2328C1DB">
              <w:rPr>
                <w:rFonts w:ascii="Times New Roman" w:eastAsia="Times New Roman" w:hAnsi="Times New Roman" w:cs="Times New Roman"/>
                <w:sz w:val="18"/>
                <w:szCs w:val="18"/>
                <w:lang w:val="es-EC"/>
              </w:rPr>
              <w:t xml:space="preserve">Concha PER: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500</w:t>
            </w:r>
          </w:p>
          <w:p w14:paraId="3F0AF5AA" w14:textId="1F5180BA" w:rsidR="2328C1DB" w:rsidRDefault="2328C1DB">
            <w:r w:rsidRPr="2328C1DB">
              <w:rPr>
                <w:rFonts w:ascii="Times New Roman" w:eastAsia="Times New Roman" w:hAnsi="Times New Roman" w:cs="Times New Roman"/>
                <w:sz w:val="18"/>
                <w:szCs w:val="18"/>
                <w:lang w:val="es-EC"/>
              </w:rPr>
              <w:t xml:space="preserve">Cangrejo ECU: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5.000</w:t>
            </w:r>
          </w:p>
          <w:p w14:paraId="2F286576" w14:textId="39EF97B6" w:rsidR="2328C1DB" w:rsidRDefault="2328C1DB">
            <w:r w:rsidRPr="2328C1DB">
              <w:rPr>
                <w:rFonts w:ascii="Times New Roman" w:eastAsia="Times New Roman" w:hAnsi="Times New Roman" w:cs="Times New Roman"/>
                <w:sz w:val="18"/>
                <w:szCs w:val="18"/>
                <w:lang w:val="es-EC"/>
              </w:rPr>
              <w:t xml:space="preserve">Cangrejo PER: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300</w:t>
            </w:r>
          </w:p>
          <w:p w14:paraId="47788D00" w14:textId="68A621CA" w:rsidR="2328C1DB" w:rsidRDefault="2328C1DB">
            <w:r w:rsidRPr="2328C1DB">
              <w:rPr>
                <w:rFonts w:ascii="Times New Roman" w:eastAsia="Times New Roman" w:hAnsi="Times New Roman" w:cs="Times New Roman"/>
                <w:sz w:val="18"/>
                <w:szCs w:val="18"/>
                <w:lang w:val="es-EC"/>
              </w:rPr>
              <w:t xml:space="preserve">Dorado ECU: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10.000</w:t>
            </w:r>
          </w:p>
          <w:p w14:paraId="749A160F" w14:textId="1FF97542" w:rsidR="2328C1DB" w:rsidRDefault="2328C1DB">
            <w:r w:rsidRPr="2328C1DB">
              <w:rPr>
                <w:rFonts w:ascii="Times New Roman" w:eastAsia="Times New Roman" w:hAnsi="Times New Roman" w:cs="Times New Roman"/>
                <w:sz w:val="18"/>
                <w:szCs w:val="18"/>
                <w:lang w:val="es-EC"/>
              </w:rPr>
              <w:t xml:space="preserve">Camarón Pomada ECU: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500</w:t>
            </w:r>
          </w:p>
          <w:p w14:paraId="621A9593" w14:textId="18E81D4E" w:rsidR="2328C1DB" w:rsidRDefault="2328C1DB">
            <w:r w:rsidRPr="2328C1DB">
              <w:rPr>
                <w:rFonts w:ascii="Times New Roman" w:eastAsia="Times New Roman" w:hAnsi="Times New Roman" w:cs="Times New Roman"/>
                <w:sz w:val="18"/>
                <w:szCs w:val="18"/>
                <w:lang w:val="es-EC"/>
              </w:rPr>
              <w:t xml:space="preserve">Atún con Caña: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100</w:t>
            </w:r>
          </w:p>
          <w:p w14:paraId="4CF4FF7C" w14:textId="61877EB6" w:rsidR="2328C1DB" w:rsidRDefault="2328C1DB">
            <w:r w:rsidRPr="2328C1DB">
              <w:rPr>
                <w:rFonts w:ascii="Times New Roman" w:eastAsia="Times New Roman" w:hAnsi="Times New Roman" w:cs="Times New Roman"/>
                <w:sz w:val="18"/>
                <w:szCs w:val="18"/>
                <w:lang w:val="es-EC"/>
              </w:rPr>
              <w:t xml:space="preserve"> </w:t>
            </w:r>
          </w:p>
          <w:p w14:paraId="28F35BA2" w14:textId="34E7F818"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14 </w:t>
            </w:r>
            <w:proofErr w:type="gramStart"/>
            <w:r w:rsidRPr="2328C1DB">
              <w:rPr>
                <w:rFonts w:ascii="Times New Roman" w:eastAsia="Times New Roman" w:hAnsi="Times New Roman" w:cs="Times New Roman"/>
                <w:sz w:val="18"/>
                <w:szCs w:val="18"/>
                <w:lang w:val="es-EC"/>
              </w:rPr>
              <w:t>instituciones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10]</w:t>
            </w:r>
            <w:r w:rsidRPr="2328C1DB">
              <w:rPr>
                <w:rFonts w:ascii="Times New Roman" w:eastAsia="Times New Roman" w:hAnsi="Times New Roman" w:cs="Times New Roman"/>
                <w:sz w:val="18"/>
                <w:szCs w:val="18"/>
                <w:lang w:val="es-EC"/>
              </w:rPr>
              <w:t>.</w:t>
            </w:r>
          </w:p>
        </w:tc>
        <w:tc>
          <w:tcPr>
            <w:tcW w:w="2126" w:type="dxa"/>
            <w:tcBorders>
              <w:top w:val="nil"/>
              <w:left w:val="nil"/>
              <w:bottom w:val="single" w:sz="8" w:space="0" w:color="7F7F7F" w:themeColor="text1" w:themeTint="80"/>
              <w:right w:val="nil"/>
            </w:tcBorders>
          </w:tcPr>
          <w:p w14:paraId="0BB2692B" w14:textId="4CCDE3C8" w:rsidR="2328C1DB" w:rsidRDefault="2328C1DB">
            <w:r w:rsidRPr="2328C1DB">
              <w:rPr>
                <w:rFonts w:ascii="Times New Roman" w:eastAsia="Times New Roman" w:hAnsi="Times New Roman" w:cs="Times New Roman"/>
                <w:sz w:val="18"/>
                <w:szCs w:val="18"/>
                <w:lang w:val="es-EC"/>
              </w:rPr>
              <w:t xml:space="preserve"> </w:t>
            </w:r>
          </w:p>
          <w:p w14:paraId="7C7EB967" w14:textId="2A305136" w:rsidR="2328C1DB" w:rsidRDefault="2328C1DB">
            <w:r w:rsidRPr="2328C1DB">
              <w:rPr>
                <w:rFonts w:ascii="Times New Roman" w:eastAsia="Times New Roman" w:hAnsi="Times New Roman" w:cs="Times New Roman"/>
                <w:sz w:val="18"/>
                <w:szCs w:val="18"/>
                <w:lang w:val="es-EC"/>
              </w:rPr>
              <w:t xml:space="preserve">(i) Sostener y replicar procesos de transferencia de conocimientos, sistemas de gobernanza pesquera inclusivos y sensibles al género, y de ordenamiento de las actividades humanas en espacios marinos y costeros. </w:t>
            </w:r>
          </w:p>
          <w:p w14:paraId="1CDA1103" w14:textId="6AD27F89" w:rsidR="2328C1DB" w:rsidRDefault="2328C1DB">
            <w:r w:rsidRPr="2328C1DB">
              <w:rPr>
                <w:rFonts w:ascii="Times New Roman" w:eastAsia="Times New Roman" w:hAnsi="Times New Roman" w:cs="Times New Roman"/>
                <w:sz w:val="18"/>
                <w:szCs w:val="18"/>
                <w:lang w:val="es-EC"/>
              </w:rPr>
              <w:t xml:space="preserve"> </w:t>
            </w:r>
          </w:p>
          <w:p w14:paraId="53917BBE" w14:textId="12CCFB6E" w:rsidR="2328C1DB" w:rsidRDefault="2328C1DB">
            <w:r w:rsidRPr="2328C1DB">
              <w:rPr>
                <w:rFonts w:ascii="Times New Roman" w:eastAsia="Times New Roman" w:hAnsi="Times New Roman" w:cs="Times New Roman"/>
                <w:sz w:val="18"/>
                <w:szCs w:val="18"/>
                <w:lang w:val="es-EC"/>
              </w:rPr>
              <w:t xml:space="preserve">(ii) Implementar las condiciones habilitantes desarrolladas (i.e., gobernanza mejorada de siete pesquerías costeras, la planificación espacial marina y costera, conocimientos y aprendizajes) en ambos </w:t>
            </w:r>
            <w:proofErr w:type="gramStart"/>
            <w:r w:rsidRPr="2328C1DB">
              <w:rPr>
                <w:rFonts w:ascii="Times New Roman" w:eastAsia="Times New Roman" w:hAnsi="Times New Roman" w:cs="Times New Roman"/>
                <w:sz w:val="18"/>
                <w:szCs w:val="18"/>
                <w:lang w:val="es-EC"/>
              </w:rPr>
              <w:t>países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11]</w:t>
            </w:r>
            <w:r w:rsidRPr="2328C1DB">
              <w:rPr>
                <w:rFonts w:ascii="Times New Roman" w:eastAsia="Times New Roman" w:hAnsi="Times New Roman" w:cs="Times New Roman"/>
                <w:sz w:val="18"/>
                <w:szCs w:val="18"/>
                <w:lang w:val="es-EC"/>
              </w:rPr>
              <w:t>.</w:t>
            </w:r>
          </w:p>
        </w:tc>
      </w:tr>
    </w:tbl>
    <w:p w14:paraId="484EA1BA" w14:textId="53F6B4C1" w:rsidR="00EF2D1F" w:rsidRPr="00EF2D1F" w:rsidRDefault="6D291BA6" w:rsidP="00EF2D1F">
      <w:r w:rsidRPr="2328C1DB">
        <w:rPr>
          <w:lang w:val="es-PA"/>
        </w:rPr>
        <w:t xml:space="preserve"> </w:t>
      </w:r>
    </w:p>
    <w:p w14:paraId="647DABFD" w14:textId="0F29AB60" w:rsidR="00EF2D1F" w:rsidRPr="00EF2D1F" w:rsidRDefault="00EF2D1F" w:rsidP="00EF2D1F">
      <w:r>
        <w:br/>
      </w:r>
    </w:p>
    <w:tbl>
      <w:tblPr>
        <w:tblStyle w:val="Tablanormal2"/>
        <w:tblW w:w="0" w:type="auto"/>
        <w:tblLayout w:type="fixed"/>
        <w:tblLook w:val="0420" w:firstRow="1" w:lastRow="0" w:firstColumn="0" w:lastColumn="0" w:noHBand="0" w:noVBand="1"/>
      </w:tblPr>
      <w:tblGrid>
        <w:gridCol w:w="2126"/>
        <w:gridCol w:w="2126"/>
        <w:gridCol w:w="2129"/>
        <w:gridCol w:w="2126"/>
        <w:gridCol w:w="2126"/>
        <w:gridCol w:w="2129"/>
      </w:tblGrid>
      <w:tr w:rsidR="2328C1DB" w14:paraId="52279053" w14:textId="77777777" w:rsidTr="2328C1DB">
        <w:trPr>
          <w:cnfStyle w:val="100000000000" w:firstRow="1" w:lastRow="0" w:firstColumn="0" w:lastColumn="0" w:oddVBand="0" w:evenVBand="0" w:oddHBand="0" w:evenHBand="0" w:firstRowFirstColumn="0" w:firstRowLastColumn="0" w:lastRowFirstColumn="0" w:lastRowLastColumn="0"/>
        </w:trPr>
        <w:tc>
          <w:tcPr>
            <w:tcW w:w="2126" w:type="dxa"/>
            <w:tcBorders>
              <w:top w:val="single" w:sz="8" w:space="0" w:color="7F7F7F" w:themeColor="text1" w:themeTint="80"/>
              <w:left w:val="nil"/>
              <w:bottom w:val="nil"/>
              <w:right w:val="nil"/>
            </w:tcBorders>
            <w:shd w:val="clear" w:color="auto" w:fill="F2F2F2" w:themeFill="background1" w:themeFillShade="F2"/>
            <w:vAlign w:val="center"/>
          </w:tcPr>
          <w:p w14:paraId="4FB5C858" w14:textId="786FE926" w:rsidR="2328C1DB" w:rsidRDefault="2328C1DB" w:rsidP="2328C1DB">
            <w:pPr>
              <w:jc w:val="center"/>
            </w:pPr>
            <w:r w:rsidRPr="2328C1DB">
              <w:rPr>
                <w:rFonts w:ascii="Times New Roman" w:eastAsia="Times New Roman" w:hAnsi="Times New Roman" w:cs="Times New Roman"/>
                <w:b w:val="0"/>
                <w:bCs w:val="0"/>
                <w:sz w:val="14"/>
                <w:szCs w:val="14"/>
                <w:lang w:val="es-EC"/>
              </w:rPr>
              <w:t>OBJETIVOS</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47AC1CC5" w14:textId="36739991" w:rsidR="2328C1DB" w:rsidRDefault="2328C1DB" w:rsidP="2328C1DB">
            <w:pPr>
              <w:jc w:val="center"/>
            </w:pPr>
            <w:r w:rsidRPr="2328C1DB">
              <w:rPr>
                <w:rFonts w:ascii="Times New Roman" w:eastAsia="Times New Roman" w:hAnsi="Times New Roman" w:cs="Times New Roman"/>
                <w:b w:val="0"/>
                <w:bCs w:val="0"/>
                <w:sz w:val="14"/>
                <w:szCs w:val="14"/>
                <w:lang w:val="es-EC"/>
              </w:rPr>
              <w:t>INDICADORES DE OBJETIVO Y RESULTADO</w:t>
            </w:r>
          </w:p>
        </w:tc>
        <w:tc>
          <w:tcPr>
            <w:tcW w:w="2129"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76B0F7EA" w14:textId="6626B7AE" w:rsidR="2328C1DB" w:rsidRDefault="2328C1DB" w:rsidP="2328C1DB">
            <w:pPr>
              <w:jc w:val="center"/>
            </w:pPr>
            <w:r w:rsidRPr="2328C1DB">
              <w:rPr>
                <w:rFonts w:ascii="Times New Roman" w:eastAsia="Times New Roman" w:hAnsi="Times New Roman" w:cs="Times New Roman"/>
                <w:b w:val="0"/>
                <w:bCs w:val="0"/>
                <w:sz w:val="14"/>
                <w:szCs w:val="14"/>
                <w:lang w:val="es-EC"/>
              </w:rPr>
              <w:t>LÍNEA BASE</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4E913528" w14:textId="3AB04F82" w:rsidR="2328C1DB" w:rsidRDefault="2328C1DB" w:rsidP="2328C1DB">
            <w:pPr>
              <w:jc w:val="center"/>
            </w:pPr>
            <w:r w:rsidRPr="2328C1DB">
              <w:rPr>
                <w:rFonts w:ascii="Times New Roman" w:eastAsia="Times New Roman" w:hAnsi="Times New Roman" w:cs="Times New Roman"/>
                <w:b w:val="0"/>
                <w:bCs w:val="0"/>
                <w:sz w:val="14"/>
                <w:szCs w:val="14"/>
                <w:lang w:val="es-EC"/>
              </w:rPr>
              <w:t>META DE MEDIO TÉRMINO</w:t>
            </w:r>
          </w:p>
        </w:tc>
        <w:tc>
          <w:tcPr>
            <w:tcW w:w="2126"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548C83F5" w14:textId="3CFD705B" w:rsidR="2328C1DB" w:rsidRDefault="2328C1DB" w:rsidP="2328C1DB">
            <w:pPr>
              <w:jc w:val="center"/>
            </w:pPr>
            <w:r w:rsidRPr="2328C1DB">
              <w:rPr>
                <w:rFonts w:ascii="Times New Roman" w:eastAsia="Times New Roman" w:hAnsi="Times New Roman" w:cs="Times New Roman"/>
                <w:b w:val="0"/>
                <w:bCs w:val="0"/>
                <w:sz w:val="14"/>
                <w:szCs w:val="14"/>
                <w:lang w:val="es-EC"/>
              </w:rPr>
              <w:t>META AL FINAL DEL PROYECTO</w:t>
            </w:r>
          </w:p>
        </w:tc>
        <w:tc>
          <w:tcPr>
            <w:tcW w:w="2129"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2A8A4269" w14:textId="5DCA7088" w:rsidR="2328C1DB" w:rsidRDefault="2328C1DB" w:rsidP="2328C1DB">
            <w:pPr>
              <w:jc w:val="center"/>
            </w:pPr>
            <w:r w:rsidRPr="2328C1DB">
              <w:rPr>
                <w:rFonts w:ascii="Times New Roman" w:eastAsia="Times New Roman" w:hAnsi="Times New Roman" w:cs="Times New Roman"/>
                <w:b w:val="0"/>
                <w:bCs w:val="0"/>
                <w:sz w:val="14"/>
                <w:szCs w:val="14"/>
                <w:lang w:val="es-EC"/>
              </w:rPr>
              <w:t>SUPUESTOS</w:t>
            </w:r>
          </w:p>
        </w:tc>
      </w:tr>
      <w:tr w:rsidR="2328C1DB" w14:paraId="615E5278" w14:textId="77777777" w:rsidTr="2328C1DB">
        <w:trPr>
          <w:cnfStyle w:val="000000100000" w:firstRow="0" w:lastRow="0" w:firstColumn="0" w:lastColumn="0" w:oddVBand="0" w:evenVBand="0" w:oddHBand="1" w:evenHBand="0" w:firstRowFirstColumn="0" w:firstRowLastColumn="0" w:lastRowFirstColumn="0" w:lastRowLastColumn="0"/>
        </w:trPr>
        <w:tc>
          <w:tcPr>
            <w:tcW w:w="2126" w:type="dxa"/>
            <w:vMerge w:val="restart"/>
            <w:tcBorders>
              <w:top w:val="single" w:sz="8" w:space="0" w:color="7F7F7F" w:themeColor="text1" w:themeTint="80"/>
              <w:left w:val="nil"/>
              <w:bottom w:val="nil"/>
              <w:right w:val="nil"/>
            </w:tcBorders>
          </w:tcPr>
          <w:p w14:paraId="0F53B655" w14:textId="091F9957" w:rsidR="2328C1DB" w:rsidRDefault="2328C1DB">
            <w:r w:rsidRPr="2328C1DB">
              <w:rPr>
                <w:rFonts w:ascii="Times New Roman" w:eastAsia="Times New Roman" w:hAnsi="Times New Roman" w:cs="Times New Roman"/>
                <w:sz w:val="18"/>
                <w:szCs w:val="18"/>
                <w:lang w:val="es-EC"/>
              </w:rPr>
              <w:t xml:space="preserve"> </w:t>
            </w:r>
          </w:p>
          <w:p w14:paraId="5F9C8F22" w14:textId="295C0E54" w:rsidR="2328C1DB" w:rsidRDefault="2328C1DB">
            <w:r w:rsidRPr="2328C1DB">
              <w:rPr>
                <w:rFonts w:ascii="Times New Roman" w:eastAsia="Times New Roman" w:hAnsi="Times New Roman" w:cs="Times New Roman"/>
                <w:sz w:val="18"/>
                <w:szCs w:val="18"/>
                <w:u w:val="single"/>
                <w:lang w:val="es-EC"/>
              </w:rPr>
              <w:t>Componente 1</w:t>
            </w:r>
            <w:r w:rsidRPr="2328C1DB">
              <w:rPr>
                <w:rFonts w:ascii="Times New Roman" w:eastAsia="Times New Roman" w:hAnsi="Times New Roman" w:cs="Times New Roman"/>
                <w:sz w:val="18"/>
                <w:szCs w:val="18"/>
                <w:lang w:val="es-EC"/>
              </w:rPr>
              <w:t xml:space="preserve">. Incrementar y fortalecer las capacidades de los actores clave para una mejor gobernanza de las pesquerías costeras con enfoque inclusivo de </w:t>
            </w:r>
            <w:r w:rsidRPr="2328C1DB">
              <w:rPr>
                <w:rFonts w:ascii="Times New Roman" w:eastAsia="Times New Roman" w:hAnsi="Times New Roman" w:cs="Times New Roman"/>
                <w:sz w:val="18"/>
                <w:szCs w:val="18"/>
                <w:lang w:val="es-EC"/>
              </w:rPr>
              <w:lastRenderedPageBreak/>
              <w:t>reducción de la pobreza y sensible al género.</w:t>
            </w:r>
          </w:p>
          <w:p w14:paraId="2BFE16D1" w14:textId="232DCD32" w:rsidR="2328C1DB" w:rsidRDefault="2328C1DB">
            <w:r w:rsidRPr="2328C1DB">
              <w:rPr>
                <w:rFonts w:ascii="Times New Roman" w:eastAsia="Times New Roman" w:hAnsi="Times New Roman" w:cs="Times New Roman"/>
                <w:sz w:val="18"/>
                <w:szCs w:val="18"/>
                <w:lang w:val="es-EC"/>
              </w:rPr>
              <w:t xml:space="preserve"> </w:t>
            </w:r>
          </w:p>
          <w:p w14:paraId="56BB2576" w14:textId="5ED7B86D" w:rsidR="2328C1DB" w:rsidRDefault="2328C1DB">
            <w:r w:rsidRPr="2328C1DB">
              <w:rPr>
                <w:rFonts w:ascii="Times New Roman" w:eastAsia="Times New Roman" w:hAnsi="Times New Roman" w:cs="Times New Roman"/>
                <w:sz w:val="18"/>
                <w:szCs w:val="18"/>
                <w:u w:val="single"/>
                <w:lang w:val="es-EC"/>
              </w:rPr>
              <w:t>Resultado 1</w:t>
            </w:r>
            <w:r w:rsidRPr="2328C1DB">
              <w:rPr>
                <w:rFonts w:ascii="Times New Roman" w:eastAsia="Times New Roman" w:hAnsi="Times New Roman" w:cs="Times New Roman"/>
                <w:sz w:val="18"/>
                <w:szCs w:val="18"/>
                <w:lang w:val="es-EC"/>
              </w:rPr>
              <w:t>. Condiciones habilitantes mejoradas para la gobernanza de siete pesquerías costeras de Ecuador y Perú.</w:t>
            </w:r>
          </w:p>
        </w:tc>
        <w:tc>
          <w:tcPr>
            <w:tcW w:w="2126" w:type="dxa"/>
            <w:tcBorders>
              <w:top w:val="single" w:sz="8" w:space="0" w:color="7F7F7F" w:themeColor="text1" w:themeTint="80"/>
              <w:left w:val="nil"/>
              <w:bottom w:val="single" w:sz="8" w:space="0" w:color="7F7F7F" w:themeColor="text1" w:themeTint="80"/>
              <w:right w:val="nil"/>
            </w:tcBorders>
          </w:tcPr>
          <w:p w14:paraId="412D57EF" w14:textId="679D875A" w:rsidR="2328C1DB" w:rsidRDefault="2328C1DB">
            <w:r w:rsidRPr="2328C1DB">
              <w:rPr>
                <w:rFonts w:ascii="Times New Roman" w:eastAsia="Times New Roman" w:hAnsi="Times New Roman" w:cs="Times New Roman"/>
                <w:sz w:val="18"/>
                <w:szCs w:val="18"/>
                <w:lang w:val="es-EC"/>
              </w:rPr>
              <w:lastRenderedPageBreak/>
              <w:t xml:space="preserve"> </w:t>
            </w:r>
          </w:p>
          <w:p w14:paraId="72DC8785" w14:textId="1BC59206" w:rsidR="2328C1DB" w:rsidRDefault="2328C1DB">
            <w:r w:rsidRPr="2328C1DB">
              <w:rPr>
                <w:rFonts w:ascii="Times New Roman" w:eastAsia="Times New Roman" w:hAnsi="Times New Roman" w:cs="Times New Roman"/>
                <w:sz w:val="18"/>
                <w:szCs w:val="18"/>
                <w:lang w:val="es-EC"/>
              </w:rPr>
              <w:t xml:space="preserve">Grado de implementación de acciones priorizadas por el CFI en el marco de los instrumentos (nuevos o modificados) de gobernanza de las pesquerías costeras de Ecuador y Perú, en </w:t>
            </w:r>
            <w:r w:rsidRPr="2328C1DB">
              <w:rPr>
                <w:rFonts w:ascii="Times New Roman" w:eastAsia="Times New Roman" w:hAnsi="Times New Roman" w:cs="Times New Roman"/>
                <w:sz w:val="18"/>
                <w:szCs w:val="18"/>
                <w:lang w:val="es-EC"/>
              </w:rPr>
              <w:lastRenderedPageBreak/>
              <w:t xml:space="preserve">consideración a criterios de pesca responsable, directrices de sostenibilidad y enfoque de </w:t>
            </w:r>
            <w:proofErr w:type="gramStart"/>
            <w:r w:rsidRPr="2328C1DB">
              <w:rPr>
                <w:rFonts w:ascii="Times New Roman" w:eastAsia="Times New Roman" w:hAnsi="Times New Roman" w:cs="Times New Roman"/>
                <w:sz w:val="18"/>
                <w:szCs w:val="18"/>
                <w:lang w:val="es-EC"/>
              </w:rPr>
              <w:t>género</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12]</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28CC07C1" w14:textId="043F654B" w:rsidR="2328C1DB" w:rsidRDefault="2328C1DB" w:rsidP="2328C1DB">
            <w:pPr>
              <w:jc w:val="center"/>
            </w:pPr>
            <w:r w:rsidRPr="2328C1DB">
              <w:rPr>
                <w:rFonts w:ascii="Times New Roman" w:eastAsia="Times New Roman" w:hAnsi="Times New Roman" w:cs="Times New Roman"/>
                <w:sz w:val="18"/>
                <w:szCs w:val="18"/>
                <w:lang w:val="es-EC"/>
              </w:rPr>
              <w:lastRenderedPageBreak/>
              <w:t xml:space="preserve"> </w:t>
            </w:r>
          </w:p>
          <w:p w14:paraId="291CB573" w14:textId="22EE6A65"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087F2A21" w14:textId="3B439A04"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0B82C9C1" w14:textId="5C01DA5C" w:rsidR="2328C1DB" w:rsidRDefault="2328C1DB" w:rsidP="2328C1DB">
            <w:pPr>
              <w:jc w:val="center"/>
            </w:pPr>
            <w:r w:rsidRPr="2328C1DB">
              <w:rPr>
                <w:rFonts w:ascii="Times New Roman" w:eastAsia="Times New Roman" w:hAnsi="Times New Roman" w:cs="Times New Roman"/>
                <w:sz w:val="18"/>
                <w:szCs w:val="18"/>
                <w:lang w:val="es-EC"/>
              </w:rPr>
              <w:t>3</w:t>
            </w:r>
          </w:p>
        </w:tc>
        <w:tc>
          <w:tcPr>
            <w:tcW w:w="2126" w:type="dxa"/>
            <w:tcBorders>
              <w:top w:val="single" w:sz="8" w:space="0" w:color="7F7F7F" w:themeColor="text1" w:themeTint="80"/>
              <w:left w:val="nil"/>
              <w:bottom w:val="single" w:sz="8" w:space="0" w:color="7F7F7F" w:themeColor="text1" w:themeTint="80"/>
              <w:right w:val="nil"/>
            </w:tcBorders>
          </w:tcPr>
          <w:p w14:paraId="01508F0E" w14:textId="29371BFD" w:rsidR="2328C1DB" w:rsidRDefault="2328C1DB">
            <w:r w:rsidRPr="2328C1DB">
              <w:rPr>
                <w:rFonts w:ascii="Times New Roman" w:eastAsia="Times New Roman" w:hAnsi="Times New Roman" w:cs="Times New Roman"/>
                <w:sz w:val="18"/>
                <w:szCs w:val="18"/>
                <w:lang w:val="es-EC"/>
              </w:rPr>
              <w:t xml:space="preserve"> </w:t>
            </w:r>
          </w:p>
          <w:p w14:paraId="238F99B6" w14:textId="7533D97A"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24 acciones priorizadas:</w:t>
            </w:r>
          </w:p>
          <w:p w14:paraId="23DA5D1E" w14:textId="78DA2CE7" w:rsidR="2328C1DB" w:rsidRDefault="2328C1DB" w:rsidP="004B64F1">
            <w:pPr>
              <w:pStyle w:val="Prrafodelista"/>
              <w:numPr>
                <w:ilvl w:val="0"/>
                <w:numId w:val="41"/>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PAN Dorado: 3 (monitoreo, gobernabilidad y trazabilidad).</w:t>
            </w:r>
          </w:p>
          <w:p w14:paraId="231D3AED" w14:textId="6173E681" w:rsidR="2328C1DB" w:rsidRDefault="2328C1DB" w:rsidP="004B64F1">
            <w:pPr>
              <w:pStyle w:val="Prrafodelista"/>
              <w:numPr>
                <w:ilvl w:val="0"/>
                <w:numId w:val="41"/>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 xml:space="preserve">PAN Pomada: 5 (monitoreo, </w:t>
            </w:r>
            <w:r w:rsidRPr="2328C1DB">
              <w:rPr>
                <w:rFonts w:ascii="Times New Roman" w:eastAsia="Times New Roman" w:hAnsi="Times New Roman" w:cs="Times New Roman"/>
                <w:sz w:val="18"/>
                <w:szCs w:val="18"/>
                <w:lang w:val="es-EC"/>
              </w:rPr>
              <w:lastRenderedPageBreak/>
              <w:t>gobernabilidad, trazabilidad, línea base y partida NANDINA).</w:t>
            </w:r>
          </w:p>
          <w:p w14:paraId="098327B5" w14:textId="5B2F0460" w:rsidR="2328C1DB" w:rsidRDefault="2328C1DB" w:rsidP="004B64F1">
            <w:pPr>
              <w:pStyle w:val="Prrafodelista"/>
              <w:numPr>
                <w:ilvl w:val="0"/>
                <w:numId w:val="41"/>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PAP Concha: 3 (monitoreo, gobernabilidad e investigación)</w:t>
            </w:r>
          </w:p>
          <w:p w14:paraId="5A2A8073" w14:textId="4618429B" w:rsidR="2328C1DB" w:rsidRDefault="2328C1DB" w:rsidP="004B64F1">
            <w:pPr>
              <w:pStyle w:val="Prrafodelista"/>
              <w:numPr>
                <w:ilvl w:val="0"/>
                <w:numId w:val="41"/>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PAP Cangrejo: 2 (monitoreo y gobernabilidad)</w:t>
            </w:r>
          </w:p>
          <w:p w14:paraId="64894755" w14:textId="15DBB4D1" w:rsidR="2328C1DB" w:rsidRDefault="2328C1DB" w:rsidP="004B64F1">
            <w:pPr>
              <w:pStyle w:val="Prrafodelista"/>
              <w:numPr>
                <w:ilvl w:val="0"/>
                <w:numId w:val="41"/>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PAN Atún: 5 (monitoreo, gobernabilidad, trazabilidad, calidad y Comercio Justo (Fair Trade).</w:t>
            </w:r>
          </w:p>
          <w:p w14:paraId="263299CC" w14:textId="5FA17E60" w:rsidR="2328C1DB" w:rsidRDefault="2328C1DB" w:rsidP="004B64F1">
            <w:pPr>
              <w:pStyle w:val="Prrafodelista"/>
              <w:numPr>
                <w:ilvl w:val="0"/>
                <w:numId w:val="41"/>
              </w:numPr>
              <w:spacing w:line="264" w:lineRule="auto"/>
              <w:rPr>
                <w:rFonts w:asciiTheme="minorHAnsi" w:eastAsiaTheme="minorEastAsia" w:hAnsiTheme="minorHAnsi" w:cstheme="minorBidi"/>
                <w:sz w:val="18"/>
                <w:szCs w:val="18"/>
              </w:rPr>
            </w:pPr>
            <w:r w:rsidRPr="2328C1DB">
              <w:rPr>
                <w:rFonts w:ascii="Times New Roman" w:eastAsia="Times New Roman" w:hAnsi="Times New Roman" w:cs="Times New Roman"/>
                <w:sz w:val="18"/>
                <w:szCs w:val="18"/>
                <w:lang w:val="es-EC"/>
              </w:rPr>
              <w:t xml:space="preserve">Acuerdos Gestión para Concha y Cangrejo: 6 (manejo, monitoreo, </w:t>
            </w:r>
            <w:proofErr w:type="gramStart"/>
            <w:r w:rsidRPr="2328C1DB">
              <w:rPr>
                <w:rFonts w:ascii="Times New Roman" w:eastAsia="Times New Roman" w:hAnsi="Times New Roman" w:cs="Times New Roman"/>
                <w:sz w:val="18"/>
                <w:szCs w:val="18"/>
                <w:lang w:val="es-EC"/>
              </w:rPr>
              <w:t>investigación,  trazabilidad</w:t>
            </w:r>
            <w:proofErr w:type="gramEnd"/>
            <w:r w:rsidRPr="2328C1DB">
              <w:rPr>
                <w:rFonts w:ascii="Times New Roman" w:eastAsia="Times New Roman" w:hAnsi="Times New Roman" w:cs="Times New Roman"/>
                <w:sz w:val="18"/>
                <w:szCs w:val="18"/>
                <w:lang w:val="es-EC"/>
              </w:rPr>
              <w:t xml:space="preserve">, Mesa Técnica de Recursos Bentónicos de Tumbes, Reglamentos de </w:t>
            </w:r>
            <w:r w:rsidRPr="2328C1DB">
              <w:rPr>
                <w:rFonts w:ascii="Times New Roman" w:eastAsia="Times New Roman" w:hAnsi="Times New Roman" w:cs="Times New Roman"/>
                <w:sz w:val="18"/>
                <w:szCs w:val="18"/>
                <w:lang w:val="es-EC"/>
              </w:rPr>
              <w:lastRenderedPageBreak/>
              <w:t>Ordenamiento Pesquero)</w:t>
            </w:r>
            <w:r w:rsidRPr="2328C1DB">
              <w:rPr>
                <w:rFonts w:ascii="Times New Roman" w:eastAsia="Times New Roman" w:hAnsi="Times New Roman" w:cs="Times New Roman"/>
                <w:sz w:val="18"/>
                <w:szCs w:val="18"/>
                <w:vertAlign w:val="superscript"/>
                <w:lang w:val="es-EC"/>
              </w:rPr>
              <w:t>[13]</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453D9E8C" w14:textId="4D59A18D" w:rsidR="2328C1DB" w:rsidRDefault="2328C1DB">
            <w:r w:rsidRPr="2328C1DB">
              <w:rPr>
                <w:rFonts w:ascii="Times New Roman" w:eastAsia="Times New Roman" w:hAnsi="Times New Roman" w:cs="Times New Roman"/>
                <w:sz w:val="18"/>
                <w:szCs w:val="18"/>
                <w:lang w:val="es-EC"/>
              </w:rPr>
              <w:lastRenderedPageBreak/>
              <w:t xml:space="preserve"> </w:t>
            </w:r>
          </w:p>
          <w:p w14:paraId="6FF12A9B" w14:textId="5022C64E" w:rsidR="2328C1DB" w:rsidRDefault="2328C1DB">
            <w:r w:rsidRPr="2328C1DB">
              <w:rPr>
                <w:rFonts w:ascii="Times New Roman" w:eastAsia="Times New Roman" w:hAnsi="Times New Roman" w:cs="Times New Roman"/>
                <w:sz w:val="18"/>
                <w:szCs w:val="18"/>
                <w:lang w:val="es-EC"/>
              </w:rPr>
              <w:t xml:space="preserve">Las autoridades pesqueras de ambos países han desarrollado / adaptado marcos legales y normativos para la protección de stocks y su biodiversidad asociada, para asegurar </w:t>
            </w:r>
            <w:r w:rsidRPr="2328C1DB">
              <w:rPr>
                <w:rFonts w:ascii="Times New Roman" w:eastAsia="Times New Roman" w:hAnsi="Times New Roman" w:cs="Times New Roman"/>
                <w:sz w:val="18"/>
                <w:szCs w:val="18"/>
                <w:lang w:val="es-EC"/>
              </w:rPr>
              <w:lastRenderedPageBreak/>
              <w:t xml:space="preserve">rendimientos pesqueros sostenibles, reglas de acceso y esfuerzo pesquero, mecanismos de control, vigilancia y sanción, necesarios para una mejor </w:t>
            </w:r>
            <w:proofErr w:type="gramStart"/>
            <w:r w:rsidRPr="2328C1DB">
              <w:rPr>
                <w:rFonts w:ascii="Times New Roman" w:eastAsia="Times New Roman" w:hAnsi="Times New Roman" w:cs="Times New Roman"/>
                <w:sz w:val="18"/>
                <w:szCs w:val="18"/>
                <w:lang w:val="es-EC"/>
              </w:rPr>
              <w:t>gobernanza</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14]</w:t>
            </w:r>
            <w:r w:rsidRPr="2328C1DB">
              <w:rPr>
                <w:rFonts w:ascii="Times New Roman" w:eastAsia="Times New Roman" w:hAnsi="Times New Roman" w:cs="Times New Roman"/>
                <w:sz w:val="18"/>
                <w:szCs w:val="18"/>
                <w:lang w:val="es-EC"/>
              </w:rPr>
              <w:t>.</w:t>
            </w:r>
          </w:p>
        </w:tc>
      </w:tr>
      <w:tr w:rsidR="2328C1DB" w14:paraId="695ACBB4" w14:textId="77777777" w:rsidTr="2328C1DB">
        <w:tc>
          <w:tcPr>
            <w:tcW w:w="2126" w:type="dxa"/>
            <w:vMerge/>
            <w:tcBorders>
              <w:left w:val="nil"/>
            </w:tcBorders>
            <w:vAlign w:val="center"/>
          </w:tcPr>
          <w:p w14:paraId="1E965B76" w14:textId="77777777" w:rsidR="00946456" w:rsidRDefault="00946456"/>
        </w:tc>
        <w:tc>
          <w:tcPr>
            <w:tcW w:w="2126" w:type="dxa"/>
            <w:tcBorders>
              <w:top w:val="single" w:sz="8" w:space="0" w:color="7F7F7F" w:themeColor="text1" w:themeTint="80"/>
              <w:left w:val="nil"/>
              <w:bottom w:val="nil"/>
              <w:right w:val="nil"/>
            </w:tcBorders>
          </w:tcPr>
          <w:p w14:paraId="582B694B" w14:textId="17AF6F98" w:rsidR="2328C1DB" w:rsidRDefault="2328C1DB">
            <w:r w:rsidRPr="2328C1DB">
              <w:rPr>
                <w:rFonts w:ascii="Times New Roman" w:eastAsia="Times New Roman" w:hAnsi="Times New Roman" w:cs="Times New Roman"/>
                <w:sz w:val="18"/>
                <w:szCs w:val="18"/>
                <w:lang w:val="es-EC"/>
              </w:rPr>
              <w:t xml:space="preserve"> </w:t>
            </w:r>
          </w:p>
          <w:p w14:paraId="0A19FFDC" w14:textId="68491750" w:rsidR="2328C1DB" w:rsidRDefault="2328C1DB">
            <w:r w:rsidRPr="2328C1DB">
              <w:rPr>
                <w:rFonts w:ascii="Times New Roman" w:eastAsia="Times New Roman" w:hAnsi="Times New Roman" w:cs="Times New Roman"/>
                <w:sz w:val="18"/>
                <w:szCs w:val="18"/>
                <w:lang w:val="es-EC"/>
              </w:rPr>
              <w:t xml:space="preserve">Actores clave (instituciones, hombres y mujeres por nacionalidad) que participan en Comunidades de Práctica y Sistemas de Gobernanza de las pesquerías costeras del Pacífico Sudeste de Ecuador y Perú, que han iniciado su proceso de </w:t>
            </w:r>
            <w:proofErr w:type="gramStart"/>
            <w:r w:rsidRPr="2328C1DB">
              <w:rPr>
                <w:rFonts w:ascii="Times New Roman" w:eastAsia="Times New Roman" w:hAnsi="Times New Roman" w:cs="Times New Roman"/>
                <w:sz w:val="18"/>
                <w:szCs w:val="18"/>
                <w:lang w:val="es-EC"/>
              </w:rPr>
              <w:t>implementación</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15]</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nil"/>
              <w:right w:val="nil"/>
            </w:tcBorders>
          </w:tcPr>
          <w:p w14:paraId="5841A382" w14:textId="44585E59"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3F6EF769" w14:textId="0FF9C006"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nil"/>
              <w:right w:val="nil"/>
            </w:tcBorders>
          </w:tcPr>
          <w:p w14:paraId="4DF64FD8" w14:textId="27B01F26" w:rsidR="2328C1DB" w:rsidRDefault="2328C1DB">
            <w:r w:rsidRPr="2328C1DB">
              <w:rPr>
                <w:rFonts w:ascii="Times New Roman" w:eastAsia="Times New Roman" w:hAnsi="Times New Roman" w:cs="Times New Roman"/>
                <w:sz w:val="18"/>
                <w:szCs w:val="18"/>
                <w:lang w:val="es-EC"/>
              </w:rPr>
              <w:t xml:space="preserve"> </w:t>
            </w:r>
          </w:p>
          <w:p w14:paraId="7C9B5A24" w14:textId="0078E56B"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600 personas</w:t>
            </w:r>
          </w:p>
          <w:p w14:paraId="6B3016C7" w14:textId="459CD49E" w:rsidR="2328C1DB" w:rsidRDefault="2328C1DB">
            <w:r w:rsidRPr="2328C1DB">
              <w:rPr>
                <w:rFonts w:ascii="Times New Roman" w:eastAsia="Times New Roman" w:hAnsi="Times New Roman" w:cs="Times New Roman"/>
                <w:sz w:val="18"/>
                <w:szCs w:val="18"/>
                <w:lang w:val="es-EC"/>
              </w:rPr>
              <w:t xml:space="preserve"> </w:t>
            </w:r>
          </w:p>
          <w:p w14:paraId="6BF0E917" w14:textId="1C29A0B3"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30% mujeres</w:t>
            </w:r>
          </w:p>
          <w:p w14:paraId="22A2FAE0" w14:textId="08B185C8" w:rsidR="2328C1DB" w:rsidRDefault="2328C1DB">
            <w:r w:rsidRPr="2328C1DB">
              <w:rPr>
                <w:rFonts w:ascii="Times New Roman" w:eastAsia="Times New Roman" w:hAnsi="Times New Roman" w:cs="Times New Roman"/>
                <w:sz w:val="18"/>
                <w:szCs w:val="18"/>
                <w:lang w:val="es-EC"/>
              </w:rPr>
              <w:t xml:space="preserve"> </w:t>
            </w:r>
          </w:p>
          <w:p w14:paraId="60687C64" w14:textId="63C9A9E2"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nil"/>
              <w:right w:val="nil"/>
            </w:tcBorders>
          </w:tcPr>
          <w:p w14:paraId="2627EF1A" w14:textId="109B7605" w:rsidR="2328C1DB" w:rsidRDefault="2328C1DB">
            <w:r w:rsidRPr="2328C1DB">
              <w:rPr>
                <w:rFonts w:ascii="Times New Roman" w:eastAsia="Times New Roman" w:hAnsi="Times New Roman" w:cs="Times New Roman"/>
                <w:sz w:val="18"/>
                <w:szCs w:val="18"/>
                <w:lang w:val="es-EC"/>
              </w:rPr>
              <w:t xml:space="preserve"> </w:t>
            </w:r>
          </w:p>
          <w:p w14:paraId="0C749A5E" w14:textId="002ECAC5"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1.500 personas</w:t>
            </w:r>
          </w:p>
          <w:p w14:paraId="689BF6C1" w14:textId="27269A96" w:rsidR="2328C1DB" w:rsidRDefault="2328C1DB">
            <w:r w:rsidRPr="2328C1DB">
              <w:rPr>
                <w:rFonts w:ascii="Times New Roman" w:eastAsia="Times New Roman" w:hAnsi="Times New Roman" w:cs="Times New Roman"/>
                <w:sz w:val="18"/>
                <w:szCs w:val="18"/>
                <w:lang w:val="es-EC"/>
              </w:rPr>
              <w:t xml:space="preserve"> </w:t>
            </w:r>
          </w:p>
          <w:p w14:paraId="2DC31E92" w14:textId="128CB9B3"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30% mujeres</w:t>
            </w:r>
          </w:p>
          <w:p w14:paraId="23E9A38D" w14:textId="6374AEA6" w:rsidR="2328C1DB" w:rsidRDefault="2328C1DB">
            <w:r w:rsidRPr="2328C1DB">
              <w:rPr>
                <w:rFonts w:ascii="Times New Roman" w:eastAsia="Times New Roman" w:hAnsi="Times New Roman" w:cs="Times New Roman"/>
                <w:sz w:val="18"/>
                <w:szCs w:val="18"/>
                <w:lang w:val="es-EC"/>
              </w:rPr>
              <w:t xml:space="preserve"> </w:t>
            </w:r>
          </w:p>
          <w:p w14:paraId="60C53198" w14:textId="34750DFF"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15 </w:t>
            </w:r>
            <w:proofErr w:type="gramStart"/>
            <w:r w:rsidRPr="2328C1DB">
              <w:rPr>
                <w:rFonts w:ascii="Times New Roman" w:eastAsia="Times New Roman" w:hAnsi="Times New Roman" w:cs="Times New Roman"/>
                <w:sz w:val="18"/>
                <w:szCs w:val="18"/>
                <w:lang w:val="es-EC"/>
              </w:rPr>
              <w:t>instituciones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16]</w:t>
            </w:r>
          </w:p>
        </w:tc>
        <w:tc>
          <w:tcPr>
            <w:tcW w:w="2129" w:type="dxa"/>
            <w:tcBorders>
              <w:top w:val="single" w:sz="8" w:space="0" w:color="7F7F7F" w:themeColor="text1" w:themeTint="80"/>
              <w:left w:val="nil"/>
              <w:bottom w:val="nil"/>
              <w:right w:val="nil"/>
            </w:tcBorders>
          </w:tcPr>
          <w:p w14:paraId="14719B8F" w14:textId="220011D2" w:rsidR="2328C1DB" w:rsidRDefault="2328C1DB">
            <w:r w:rsidRPr="2328C1DB">
              <w:rPr>
                <w:rFonts w:ascii="Times New Roman" w:eastAsia="Times New Roman" w:hAnsi="Times New Roman" w:cs="Times New Roman"/>
                <w:sz w:val="18"/>
                <w:szCs w:val="18"/>
                <w:lang w:val="es-EC"/>
              </w:rPr>
              <w:t xml:space="preserve"> </w:t>
            </w:r>
          </w:p>
          <w:p w14:paraId="31F3C054" w14:textId="29F526BA" w:rsidR="2328C1DB" w:rsidRDefault="2328C1DB">
            <w:r w:rsidRPr="2328C1DB">
              <w:rPr>
                <w:rFonts w:ascii="Times New Roman" w:eastAsia="Times New Roman" w:hAnsi="Times New Roman" w:cs="Times New Roman"/>
                <w:sz w:val="18"/>
                <w:szCs w:val="18"/>
                <w:lang w:val="es-EC"/>
              </w:rPr>
              <w:t xml:space="preserve">Pescadores y otros actores clave han desarrollado mecanismos emergentes frente a la pandemia del COVID 19, para contribuir a la recuperación económica de las pesquerías artesanales y realizar sus operaciones bajo normas de </w:t>
            </w:r>
            <w:proofErr w:type="gramStart"/>
            <w:r w:rsidRPr="2328C1DB">
              <w:rPr>
                <w:rFonts w:ascii="Times New Roman" w:eastAsia="Times New Roman" w:hAnsi="Times New Roman" w:cs="Times New Roman"/>
                <w:sz w:val="18"/>
                <w:szCs w:val="18"/>
                <w:lang w:val="es-EC"/>
              </w:rPr>
              <w:t>bioseguridad</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17]</w:t>
            </w:r>
            <w:r w:rsidRPr="2328C1DB">
              <w:rPr>
                <w:rFonts w:ascii="Times New Roman" w:eastAsia="Times New Roman" w:hAnsi="Times New Roman" w:cs="Times New Roman"/>
                <w:sz w:val="18"/>
                <w:szCs w:val="18"/>
                <w:lang w:val="es-EC"/>
              </w:rPr>
              <w:t>.</w:t>
            </w:r>
          </w:p>
        </w:tc>
      </w:tr>
      <w:tr w:rsidR="2328C1DB" w14:paraId="28F7E642" w14:textId="77777777" w:rsidTr="2328C1DB">
        <w:trPr>
          <w:cnfStyle w:val="000000100000" w:firstRow="0" w:lastRow="0" w:firstColumn="0" w:lastColumn="0" w:oddVBand="0" w:evenVBand="0" w:oddHBand="1" w:evenHBand="0" w:firstRowFirstColumn="0" w:firstRowLastColumn="0" w:lastRowFirstColumn="0" w:lastRowLastColumn="0"/>
        </w:trPr>
        <w:tc>
          <w:tcPr>
            <w:tcW w:w="2126" w:type="dxa"/>
            <w:tcBorders>
              <w:top w:val="nil"/>
              <w:left w:val="nil"/>
              <w:bottom w:val="single" w:sz="8" w:space="0" w:color="7F7F7F" w:themeColor="text1" w:themeTint="80"/>
              <w:right w:val="nil"/>
            </w:tcBorders>
          </w:tcPr>
          <w:p w14:paraId="431749EC" w14:textId="1FFEE4B2"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single" w:sz="8" w:space="0" w:color="7F7F7F" w:themeColor="text1" w:themeTint="80"/>
              <w:right w:val="nil"/>
            </w:tcBorders>
          </w:tcPr>
          <w:p w14:paraId="5E04D1FD" w14:textId="5DB535DC" w:rsidR="2328C1DB" w:rsidRDefault="2328C1DB">
            <w:r w:rsidRPr="2328C1DB">
              <w:rPr>
                <w:rFonts w:ascii="Times New Roman" w:eastAsia="Times New Roman" w:hAnsi="Times New Roman" w:cs="Times New Roman"/>
                <w:sz w:val="18"/>
                <w:szCs w:val="18"/>
                <w:lang w:val="es-EC"/>
              </w:rPr>
              <w:t xml:space="preserve"> </w:t>
            </w:r>
          </w:p>
          <w:p w14:paraId="3CEAC136" w14:textId="11D21ECC" w:rsidR="2328C1DB" w:rsidRDefault="2328C1DB">
            <w:r w:rsidRPr="2328C1DB">
              <w:rPr>
                <w:rFonts w:ascii="Times New Roman" w:eastAsia="Times New Roman" w:hAnsi="Times New Roman" w:cs="Times New Roman"/>
                <w:sz w:val="18"/>
                <w:szCs w:val="18"/>
                <w:lang w:val="es-EC"/>
              </w:rPr>
              <w:t xml:space="preserve">Número y superficie de áreas marinas costeras protegidas y otras modalidades de conservación de Ecuador y Perú, bajo procesos de implementación </w:t>
            </w:r>
            <w:proofErr w:type="gramStart"/>
            <w:r w:rsidRPr="2328C1DB">
              <w:rPr>
                <w:rFonts w:ascii="Times New Roman" w:eastAsia="Times New Roman" w:hAnsi="Times New Roman" w:cs="Times New Roman"/>
                <w:sz w:val="18"/>
                <w:szCs w:val="18"/>
                <w:lang w:val="es-EC"/>
              </w:rPr>
              <w:t>de  sistemas</w:t>
            </w:r>
            <w:proofErr w:type="gramEnd"/>
            <w:r w:rsidRPr="2328C1DB">
              <w:rPr>
                <w:rFonts w:ascii="Times New Roman" w:eastAsia="Times New Roman" w:hAnsi="Times New Roman" w:cs="Times New Roman"/>
                <w:sz w:val="18"/>
                <w:szCs w:val="18"/>
                <w:lang w:val="es-EC"/>
              </w:rPr>
              <w:t xml:space="preserve"> formales de gobernanza participativa, para la sostenibilidad de las pesquerías costeras del Pacífico sudeste</w:t>
            </w:r>
            <w:r w:rsidRPr="2328C1DB">
              <w:rPr>
                <w:rFonts w:ascii="Times New Roman" w:eastAsia="Times New Roman" w:hAnsi="Times New Roman" w:cs="Times New Roman"/>
                <w:sz w:val="18"/>
                <w:szCs w:val="18"/>
                <w:vertAlign w:val="superscript"/>
                <w:lang w:val="es-EC"/>
              </w:rPr>
              <w:t>[18]</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54A66FC3" w14:textId="30319B10"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579063EE" w14:textId="6D03AA7E"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77EF85B5" w14:textId="73B531C7" w:rsidR="2328C1DB" w:rsidRDefault="2328C1DB">
            <w:r w:rsidRPr="2328C1DB">
              <w:rPr>
                <w:rFonts w:ascii="Times New Roman" w:eastAsia="Times New Roman" w:hAnsi="Times New Roman" w:cs="Times New Roman"/>
                <w:sz w:val="18"/>
                <w:szCs w:val="18"/>
                <w:lang w:val="es-EC"/>
              </w:rPr>
              <w:t xml:space="preserve"> </w:t>
            </w:r>
          </w:p>
          <w:p w14:paraId="14334E15" w14:textId="1F3ED7AA" w:rsidR="2328C1DB" w:rsidRDefault="2328C1DB">
            <w:r w:rsidRPr="2328C1DB">
              <w:rPr>
                <w:rFonts w:ascii="Times New Roman" w:eastAsia="Times New Roman" w:hAnsi="Times New Roman" w:cs="Times New Roman"/>
                <w:sz w:val="18"/>
                <w:szCs w:val="18"/>
                <w:lang w:val="es-EC"/>
              </w:rPr>
              <w:t>Número = 1</w:t>
            </w:r>
          </w:p>
          <w:p w14:paraId="3F17915A" w14:textId="5F14D156" w:rsidR="2328C1DB" w:rsidRDefault="2328C1DB">
            <w:r w:rsidRPr="2328C1DB">
              <w:rPr>
                <w:rFonts w:ascii="Times New Roman" w:eastAsia="Times New Roman" w:hAnsi="Times New Roman" w:cs="Times New Roman"/>
                <w:sz w:val="18"/>
                <w:szCs w:val="18"/>
                <w:lang w:val="es-EC"/>
              </w:rPr>
              <w:t xml:space="preserve"> </w:t>
            </w:r>
          </w:p>
          <w:p w14:paraId="023E9751" w14:textId="14B463E1" w:rsidR="2328C1DB" w:rsidRDefault="2328C1DB">
            <w:r w:rsidRPr="2328C1DB">
              <w:rPr>
                <w:rFonts w:ascii="Times New Roman" w:eastAsia="Times New Roman" w:hAnsi="Times New Roman" w:cs="Times New Roman"/>
                <w:sz w:val="18"/>
                <w:szCs w:val="18"/>
                <w:lang w:val="es-EC"/>
              </w:rPr>
              <w:t xml:space="preserve">Superficie: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20.000 has.</w:t>
            </w:r>
          </w:p>
        </w:tc>
        <w:tc>
          <w:tcPr>
            <w:tcW w:w="2126" w:type="dxa"/>
            <w:tcBorders>
              <w:top w:val="single" w:sz="8" w:space="0" w:color="7F7F7F" w:themeColor="text1" w:themeTint="80"/>
              <w:left w:val="nil"/>
              <w:bottom w:val="single" w:sz="8" w:space="0" w:color="7F7F7F" w:themeColor="text1" w:themeTint="80"/>
              <w:right w:val="nil"/>
            </w:tcBorders>
          </w:tcPr>
          <w:p w14:paraId="1E302453" w14:textId="561D3430" w:rsidR="2328C1DB" w:rsidRDefault="2328C1DB">
            <w:r w:rsidRPr="2328C1DB">
              <w:rPr>
                <w:rFonts w:ascii="Times New Roman" w:eastAsia="Times New Roman" w:hAnsi="Times New Roman" w:cs="Times New Roman"/>
                <w:sz w:val="18"/>
                <w:szCs w:val="18"/>
                <w:lang w:val="es-EC"/>
              </w:rPr>
              <w:t xml:space="preserve"> </w:t>
            </w:r>
          </w:p>
          <w:p w14:paraId="4AF27E97" w14:textId="3A371CCE"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4</w:t>
            </w:r>
          </w:p>
          <w:p w14:paraId="6FE39130" w14:textId="5E43E51C" w:rsidR="2328C1DB" w:rsidRDefault="2328C1DB">
            <w:r w:rsidRPr="2328C1DB">
              <w:rPr>
                <w:rFonts w:ascii="Times New Roman" w:eastAsia="Times New Roman" w:hAnsi="Times New Roman" w:cs="Times New Roman"/>
                <w:sz w:val="18"/>
                <w:szCs w:val="18"/>
                <w:lang w:val="es-EC"/>
              </w:rPr>
              <w:t xml:space="preserve"> </w:t>
            </w:r>
          </w:p>
          <w:p w14:paraId="1C09A417" w14:textId="1F61486E" w:rsidR="2328C1DB" w:rsidRDefault="2328C1DB">
            <w:r w:rsidRPr="2328C1DB">
              <w:rPr>
                <w:rFonts w:ascii="Times New Roman" w:eastAsia="Times New Roman" w:hAnsi="Times New Roman" w:cs="Times New Roman"/>
                <w:sz w:val="18"/>
                <w:szCs w:val="18"/>
                <w:lang w:val="es-EC"/>
              </w:rPr>
              <w:t>Reserva Ecológica Manglares Churute (Ecuador).</w:t>
            </w:r>
          </w:p>
          <w:p w14:paraId="0A462B74" w14:textId="5CF80639" w:rsidR="2328C1DB" w:rsidRDefault="2328C1DB">
            <w:r w:rsidRPr="2328C1DB">
              <w:rPr>
                <w:rFonts w:ascii="Times New Roman" w:eastAsia="Times New Roman" w:hAnsi="Times New Roman" w:cs="Times New Roman"/>
                <w:sz w:val="18"/>
                <w:szCs w:val="18"/>
                <w:lang w:val="es-EC"/>
              </w:rPr>
              <w:t xml:space="preserve"> </w:t>
            </w:r>
          </w:p>
          <w:p w14:paraId="65577815" w14:textId="1CB06DC8" w:rsidR="2328C1DB" w:rsidRDefault="2328C1DB">
            <w:r w:rsidRPr="2328C1DB">
              <w:rPr>
                <w:rFonts w:ascii="Times New Roman" w:eastAsia="Times New Roman" w:hAnsi="Times New Roman" w:cs="Times New Roman"/>
                <w:sz w:val="18"/>
                <w:szCs w:val="18"/>
                <w:lang w:val="es-EC"/>
              </w:rPr>
              <w:t>Refugio de Vida Silvestre Manglares El Morro (Ecuador).</w:t>
            </w:r>
          </w:p>
          <w:p w14:paraId="024970FD" w14:textId="053CCE13" w:rsidR="2328C1DB" w:rsidRDefault="2328C1DB">
            <w:r w:rsidRPr="2328C1DB">
              <w:rPr>
                <w:rFonts w:ascii="Times New Roman" w:eastAsia="Times New Roman" w:hAnsi="Times New Roman" w:cs="Times New Roman"/>
                <w:sz w:val="18"/>
                <w:szCs w:val="18"/>
                <w:lang w:val="es-EC"/>
              </w:rPr>
              <w:t xml:space="preserve"> </w:t>
            </w:r>
          </w:p>
          <w:p w14:paraId="64B3ED6B" w14:textId="7EE0C46C" w:rsidR="2328C1DB" w:rsidRDefault="2328C1DB">
            <w:r w:rsidRPr="2328C1DB">
              <w:rPr>
                <w:rFonts w:ascii="Times New Roman" w:eastAsia="Times New Roman" w:hAnsi="Times New Roman" w:cs="Times New Roman"/>
                <w:sz w:val="18"/>
                <w:szCs w:val="18"/>
                <w:lang w:val="es-EC"/>
              </w:rPr>
              <w:t>Acuerdos de Uso Sostenible y Custodia del Ecosistema de Manglar, (Ecuador).</w:t>
            </w:r>
          </w:p>
          <w:p w14:paraId="457E17B3" w14:textId="12354293" w:rsidR="2328C1DB" w:rsidRDefault="2328C1DB">
            <w:r w:rsidRPr="2328C1DB">
              <w:rPr>
                <w:rFonts w:ascii="Times New Roman" w:eastAsia="Times New Roman" w:hAnsi="Times New Roman" w:cs="Times New Roman"/>
                <w:sz w:val="18"/>
                <w:szCs w:val="18"/>
                <w:lang w:val="es-EC"/>
              </w:rPr>
              <w:t xml:space="preserve"> </w:t>
            </w:r>
          </w:p>
          <w:p w14:paraId="6A7644A4" w14:textId="56CCF67D" w:rsidR="2328C1DB" w:rsidRDefault="2328C1DB">
            <w:r w:rsidRPr="2328C1DB">
              <w:rPr>
                <w:rFonts w:ascii="Times New Roman" w:eastAsia="Times New Roman" w:hAnsi="Times New Roman" w:cs="Times New Roman"/>
                <w:sz w:val="18"/>
                <w:szCs w:val="18"/>
                <w:lang w:val="es-EC"/>
              </w:rPr>
              <w:t>Santuario Nacional Manglares de Tumbes (Perú).</w:t>
            </w:r>
          </w:p>
          <w:p w14:paraId="771F6525" w14:textId="160EA001" w:rsidR="2328C1DB" w:rsidRDefault="2328C1DB">
            <w:r w:rsidRPr="2328C1DB">
              <w:rPr>
                <w:rFonts w:ascii="Times New Roman" w:eastAsia="Times New Roman" w:hAnsi="Times New Roman" w:cs="Times New Roman"/>
                <w:sz w:val="18"/>
                <w:szCs w:val="18"/>
                <w:lang w:val="es-EC"/>
              </w:rPr>
              <w:t xml:space="preserve"> </w:t>
            </w:r>
          </w:p>
          <w:p w14:paraId="4128F95C" w14:textId="78E7CC2B" w:rsidR="2328C1DB" w:rsidRDefault="2328C1DB">
            <w:r w:rsidRPr="2328C1DB">
              <w:rPr>
                <w:rFonts w:ascii="Times New Roman" w:eastAsia="Times New Roman" w:hAnsi="Times New Roman" w:cs="Times New Roman"/>
                <w:sz w:val="18"/>
                <w:szCs w:val="18"/>
                <w:lang w:val="es-EC"/>
              </w:rPr>
              <w:t xml:space="preserve">Superficie: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50.000 has.</w:t>
            </w:r>
          </w:p>
        </w:tc>
        <w:tc>
          <w:tcPr>
            <w:tcW w:w="2129" w:type="dxa"/>
            <w:tcBorders>
              <w:top w:val="single" w:sz="8" w:space="0" w:color="7F7F7F" w:themeColor="text1" w:themeTint="80"/>
              <w:left w:val="nil"/>
              <w:bottom w:val="single" w:sz="8" w:space="0" w:color="7F7F7F" w:themeColor="text1" w:themeTint="80"/>
              <w:right w:val="nil"/>
            </w:tcBorders>
          </w:tcPr>
          <w:p w14:paraId="49DCD72E" w14:textId="46648E35" w:rsidR="2328C1DB" w:rsidRDefault="2328C1DB">
            <w:r w:rsidRPr="2328C1DB">
              <w:rPr>
                <w:rFonts w:ascii="Times New Roman" w:eastAsia="Times New Roman" w:hAnsi="Times New Roman" w:cs="Times New Roman"/>
                <w:sz w:val="18"/>
                <w:szCs w:val="18"/>
                <w:lang w:val="es-EC"/>
              </w:rPr>
              <w:t xml:space="preserve"> </w:t>
            </w:r>
          </w:p>
          <w:p w14:paraId="03482063" w14:textId="2BF68776" w:rsidR="2328C1DB" w:rsidRDefault="2328C1DB">
            <w:r w:rsidRPr="2328C1DB">
              <w:rPr>
                <w:rFonts w:ascii="Times New Roman" w:eastAsia="Times New Roman" w:hAnsi="Times New Roman" w:cs="Times New Roman"/>
                <w:sz w:val="18"/>
                <w:szCs w:val="18"/>
                <w:lang w:val="es-EC"/>
              </w:rPr>
              <w:t xml:space="preserve">Las autoridades y entidades públicas relacionadas con la gobernanza pesquera promueven e impulsan bajo un enfoque de género, la participación, visibilización y empoderamiento económico, en todos los eslabones de la cadena de valor de recursos </w:t>
            </w:r>
            <w:proofErr w:type="gramStart"/>
            <w:r w:rsidRPr="2328C1DB">
              <w:rPr>
                <w:rFonts w:ascii="Times New Roman" w:eastAsia="Times New Roman" w:hAnsi="Times New Roman" w:cs="Times New Roman"/>
                <w:sz w:val="18"/>
                <w:szCs w:val="18"/>
                <w:lang w:val="es-EC"/>
              </w:rPr>
              <w:t>pesqueros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19]</w:t>
            </w:r>
            <w:r w:rsidRPr="2328C1DB">
              <w:rPr>
                <w:rFonts w:ascii="Times New Roman" w:eastAsia="Times New Roman" w:hAnsi="Times New Roman" w:cs="Times New Roman"/>
                <w:sz w:val="18"/>
                <w:szCs w:val="18"/>
                <w:lang w:val="es-EC"/>
              </w:rPr>
              <w:t>.</w:t>
            </w:r>
          </w:p>
        </w:tc>
      </w:tr>
    </w:tbl>
    <w:p w14:paraId="1A28CF34" w14:textId="66AD4690" w:rsidR="00EF2D1F" w:rsidRPr="00EF2D1F" w:rsidRDefault="6D291BA6" w:rsidP="00EF2D1F">
      <w:r w:rsidRPr="2328C1DB">
        <w:rPr>
          <w:lang w:val="es-PA"/>
        </w:rPr>
        <w:lastRenderedPageBreak/>
        <w:t xml:space="preserve"> </w:t>
      </w:r>
    </w:p>
    <w:p w14:paraId="7DB6F9F8" w14:textId="505FE4BC" w:rsidR="00EF2D1F" w:rsidRPr="00EF2D1F" w:rsidRDefault="00EF2D1F" w:rsidP="00EF2D1F">
      <w:r>
        <w:br/>
      </w:r>
    </w:p>
    <w:tbl>
      <w:tblPr>
        <w:tblStyle w:val="Tablanormal2"/>
        <w:tblW w:w="0" w:type="auto"/>
        <w:tblLayout w:type="fixed"/>
        <w:tblLook w:val="0420" w:firstRow="1" w:lastRow="0" w:firstColumn="0" w:lastColumn="0" w:noHBand="0" w:noVBand="1"/>
      </w:tblPr>
      <w:tblGrid>
        <w:gridCol w:w="2126"/>
        <w:gridCol w:w="2126"/>
        <w:gridCol w:w="2129"/>
        <w:gridCol w:w="2126"/>
        <w:gridCol w:w="2126"/>
        <w:gridCol w:w="2129"/>
      </w:tblGrid>
      <w:tr w:rsidR="2328C1DB" w14:paraId="69DFC2B3" w14:textId="77777777" w:rsidTr="2328C1DB">
        <w:trPr>
          <w:cnfStyle w:val="100000000000" w:firstRow="1" w:lastRow="0" w:firstColumn="0" w:lastColumn="0" w:oddVBand="0" w:evenVBand="0" w:oddHBand="0" w:evenHBand="0" w:firstRowFirstColumn="0" w:firstRowLastColumn="0" w:lastRowFirstColumn="0" w:lastRowLastColumn="0"/>
        </w:trPr>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545B93FE" w14:textId="737F41B7" w:rsidR="2328C1DB" w:rsidRDefault="2328C1DB" w:rsidP="2328C1DB">
            <w:pPr>
              <w:jc w:val="center"/>
            </w:pPr>
            <w:r w:rsidRPr="2328C1DB">
              <w:rPr>
                <w:rFonts w:ascii="Times New Roman" w:eastAsia="Times New Roman" w:hAnsi="Times New Roman" w:cs="Times New Roman"/>
                <w:b w:val="0"/>
                <w:bCs w:val="0"/>
                <w:sz w:val="14"/>
                <w:szCs w:val="14"/>
                <w:lang w:val="es-EC"/>
              </w:rPr>
              <w:t>OBJETIVOS</w:t>
            </w:r>
          </w:p>
        </w:tc>
        <w:tc>
          <w:tcPr>
            <w:tcW w:w="2126"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6FBCF663" w14:textId="093D98F9" w:rsidR="2328C1DB" w:rsidRDefault="2328C1DB" w:rsidP="2328C1DB">
            <w:pPr>
              <w:jc w:val="center"/>
            </w:pPr>
            <w:r w:rsidRPr="2328C1DB">
              <w:rPr>
                <w:rFonts w:ascii="Times New Roman" w:eastAsia="Times New Roman" w:hAnsi="Times New Roman" w:cs="Times New Roman"/>
                <w:b w:val="0"/>
                <w:bCs w:val="0"/>
                <w:sz w:val="14"/>
                <w:szCs w:val="14"/>
                <w:lang w:val="es-EC"/>
              </w:rPr>
              <w:t>INDICADORES DE OBJETIVO Y RESULTADO</w:t>
            </w:r>
          </w:p>
        </w:tc>
        <w:tc>
          <w:tcPr>
            <w:tcW w:w="2129"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2CA631F5" w14:textId="1A65BC78" w:rsidR="2328C1DB" w:rsidRDefault="2328C1DB" w:rsidP="2328C1DB">
            <w:pPr>
              <w:jc w:val="center"/>
            </w:pPr>
            <w:r w:rsidRPr="2328C1DB">
              <w:rPr>
                <w:rFonts w:ascii="Times New Roman" w:eastAsia="Times New Roman" w:hAnsi="Times New Roman" w:cs="Times New Roman"/>
                <w:b w:val="0"/>
                <w:bCs w:val="0"/>
                <w:sz w:val="14"/>
                <w:szCs w:val="14"/>
                <w:lang w:val="es-EC"/>
              </w:rPr>
              <w:t>LÍNEA BASE</w:t>
            </w:r>
          </w:p>
        </w:tc>
        <w:tc>
          <w:tcPr>
            <w:tcW w:w="2126"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472EA7BB" w14:textId="25A27CDD" w:rsidR="2328C1DB" w:rsidRDefault="2328C1DB" w:rsidP="2328C1DB">
            <w:pPr>
              <w:jc w:val="center"/>
            </w:pPr>
            <w:r w:rsidRPr="2328C1DB">
              <w:rPr>
                <w:rFonts w:ascii="Times New Roman" w:eastAsia="Times New Roman" w:hAnsi="Times New Roman" w:cs="Times New Roman"/>
                <w:b w:val="0"/>
                <w:bCs w:val="0"/>
                <w:sz w:val="14"/>
                <w:szCs w:val="14"/>
                <w:lang w:val="es-EC"/>
              </w:rPr>
              <w:t>META DE MEDIO TÉRMINO</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31CBB390" w14:textId="7AF68F1C" w:rsidR="2328C1DB" w:rsidRDefault="2328C1DB" w:rsidP="2328C1DB">
            <w:pPr>
              <w:jc w:val="center"/>
            </w:pPr>
            <w:r w:rsidRPr="2328C1DB">
              <w:rPr>
                <w:rFonts w:ascii="Times New Roman" w:eastAsia="Times New Roman" w:hAnsi="Times New Roman" w:cs="Times New Roman"/>
                <w:b w:val="0"/>
                <w:bCs w:val="0"/>
                <w:sz w:val="14"/>
                <w:szCs w:val="14"/>
                <w:lang w:val="es-EC"/>
              </w:rPr>
              <w:t>META AL FINAL DEL PROYECTO</w:t>
            </w:r>
          </w:p>
        </w:tc>
        <w:tc>
          <w:tcPr>
            <w:tcW w:w="2129"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28943171" w14:textId="21B92992" w:rsidR="2328C1DB" w:rsidRDefault="2328C1DB" w:rsidP="2328C1DB">
            <w:pPr>
              <w:jc w:val="center"/>
            </w:pPr>
            <w:r w:rsidRPr="2328C1DB">
              <w:rPr>
                <w:rFonts w:ascii="Times New Roman" w:eastAsia="Times New Roman" w:hAnsi="Times New Roman" w:cs="Times New Roman"/>
                <w:b w:val="0"/>
                <w:bCs w:val="0"/>
                <w:sz w:val="14"/>
                <w:szCs w:val="14"/>
                <w:lang w:val="es-EC"/>
              </w:rPr>
              <w:t>SUPUESTOS</w:t>
            </w:r>
          </w:p>
        </w:tc>
      </w:tr>
      <w:tr w:rsidR="2328C1DB" w14:paraId="7FAEEF8C" w14:textId="77777777" w:rsidTr="2328C1DB">
        <w:trPr>
          <w:cnfStyle w:val="000000100000" w:firstRow="0" w:lastRow="0" w:firstColumn="0" w:lastColumn="0" w:oddVBand="0" w:evenVBand="0" w:oddHBand="1" w:evenHBand="0" w:firstRowFirstColumn="0" w:firstRowLastColumn="0" w:lastRowFirstColumn="0" w:lastRowLastColumn="0"/>
        </w:trPr>
        <w:tc>
          <w:tcPr>
            <w:tcW w:w="2126" w:type="dxa"/>
            <w:tcBorders>
              <w:top w:val="single" w:sz="8" w:space="0" w:color="7F7F7F" w:themeColor="text1" w:themeTint="80"/>
              <w:left w:val="nil"/>
              <w:bottom w:val="single" w:sz="8" w:space="0" w:color="7F7F7F" w:themeColor="text1" w:themeTint="80"/>
              <w:right w:val="nil"/>
            </w:tcBorders>
          </w:tcPr>
          <w:p w14:paraId="3E676FBB" w14:textId="3DC03566" w:rsidR="2328C1DB" w:rsidRDefault="2328C1DB">
            <w:r w:rsidRPr="2328C1DB">
              <w:rPr>
                <w:rFonts w:ascii="Times New Roman" w:eastAsia="Times New Roman" w:hAnsi="Times New Roman" w:cs="Times New Roman"/>
                <w:sz w:val="18"/>
                <w:szCs w:val="18"/>
                <w:lang w:val="es-EC"/>
              </w:rPr>
              <w:t xml:space="preserve"> </w:t>
            </w:r>
          </w:p>
          <w:p w14:paraId="1A4021C1" w14:textId="2C1AEBA4" w:rsidR="2328C1DB" w:rsidRDefault="2328C1DB">
            <w:r w:rsidRPr="2328C1DB">
              <w:rPr>
                <w:rFonts w:ascii="Times New Roman" w:eastAsia="Times New Roman" w:hAnsi="Times New Roman" w:cs="Times New Roman"/>
                <w:sz w:val="18"/>
                <w:szCs w:val="18"/>
                <w:u w:val="single"/>
                <w:lang w:val="es-EC"/>
              </w:rPr>
              <w:t>Componente 2</w:t>
            </w:r>
            <w:r w:rsidRPr="2328C1DB">
              <w:rPr>
                <w:rFonts w:ascii="Times New Roman" w:eastAsia="Times New Roman" w:hAnsi="Times New Roman" w:cs="Times New Roman"/>
                <w:sz w:val="18"/>
                <w:szCs w:val="18"/>
                <w:lang w:val="es-EC"/>
              </w:rPr>
              <w:t>. Probar métodos y herramientas para planificación espacial marina y costera, con enfoque de reducción de riesgos de desastres basado en ecosistemas.</w:t>
            </w:r>
          </w:p>
          <w:p w14:paraId="5CBE4E16" w14:textId="7F0BDA5B" w:rsidR="2328C1DB" w:rsidRDefault="2328C1DB">
            <w:r w:rsidRPr="2328C1DB">
              <w:rPr>
                <w:rFonts w:ascii="Times New Roman" w:eastAsia="Times New Roman" w:hAnsi="Times New Roman" w:cs="Times New Roman"/>
                <w:sz w:val="18"/>
                <w:szCs w:val="18"/>
                <w:lang w:val="es-EC"/>
              </w:rPr>
              <w:t xml:space="preserve"> </w:t>
            </w:r>
          </w:p>
          <w:p w14:paraId="2AC0F7ED" w14:textId="4E686C93" w:rsidR="2328C1DB" w:rsidRDefault="2328C1DB">
            <w:r w:rsidRPr="2328C1DB">
              <w:rPr>
                <w:rFonts w:ascii="Times New Roman" w:eastAsia="Times New Roman" w:hAnsi="Times New Roman" w:cs="Times New Roman"/>
                <w:sz w:val="18"/>
                <w:szCs w:val="18"/>
                <w:u w:val="single"/>
                <w:lang w:val="es-EC"/>
              </w:rPr>
              <w:t>Resultado 2</w:t>
            </w:r>
            <w:r w:rsidRPr="2328C1DB">
              <w:rPr>
                <w:rFonts w:ascii="Times New Roman" w:eastAsia="Times New Roman" w:hAnsi="Times New Roman" w:cs="Times New Roman"/>
                <w:sz w:val="18"/>
                <w:szCs w:val="18"/>
                <w:lang w:val="es-EC"/>
              </w:rPr>
              <w:t>. Condiciones habilitantes mejoradas para la planificación espacial marina y costera en Ecuador y Perú.</w:t>
            </w:r>
          </w:p>
        </w:tc>
        <w:tc>
          <w:tcPr>
            <w:tcW w:w="2126" w:type="dxa"/>
            <w:tcBorders>
              <w:top w:val="single" w:sz="8" w:space="0" w:color="7F7F7F" w:themeColor="text1" w:themeTint="80"/>
              <w:left w:val="nil"/>
              <w:bottom w:val="single" w:sz="8" w:space="0" w:color="7F7F7F" w:themeColor="text1" w:themeTint="80"/>
              <w:right w:val="nil"/>
            </w:tcBorders>
          </w:tcPr>
          <w:p w14:paraId="2BDAFD6E" w14:textId="214C1EC1" w:rsidR="2328C1DB" w:rsidRDefault="2328C1DB">
            <w:r w:rsidRPr="2328C1DB">
              <w:rPr>
                <w:rFonts w:ascii="Times New Roman" w:eastAsia="Times New Roman" w:hAnsi="Times New Roman" w:cs="Times New Roman"/>
                <w:sz w:val="18"/>
                <w:szCs w:val="18"/>
                <w:lang w:val="es-EC"/>
              </w:rPr>
              <w:t xml:space="preserve"> </w:t>
            </w:r>
          </w:p>
          <w:p w14:paraId="05787193" w14:textId="5531C5DA" w:rsidR="2328C1DB" w:rsidRDefault="2328C1DB">
            <w:r w:rsidRPr="2328C1DB">
              <w:rPr>
                <w:rFonts w:ascii="Times New Roman" w:eastAsia="Times New Roman" w:hAnsi="Times New Roman" w:cs="Times New Roman"/>
                <w:sz w:val="18"/>
                <w:szCs w:val="18"/>
                <w:lang w:val="es-EC"/>
              </w:rPr>
              <w:t>Superficie marina costera de Ecuador y Perú bajo procesos de planificación espacial y plataformas formales de gobernanza, en función a información del Índice de Salud de los Océanos y del Sistema de Monitoreo y Evaluación en tiempo real de las condiciones habilitantes promovidas por el proyecto CFI-</w:t>
            </w:r>
            <w:proofErr w:type="gramStart"/>
            <w:r w:rsidRPr="2328C1DB">
              <w:rPr>
                <w:rFonts w:ascii="Times New Roman" w:eastAsia="Times New Roman" w:hAnsi="Times New Roman" w:cs="Times New Roman"/>
                <w:sz w:val="18"/>
                <w:szCs w:val="18"/>
                <w:lang w:val="es-EC"/>
              </w:rPr>
              <w:t>AL</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20]</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334AD3CA" w14:textId="7B50E69D"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708CAF63" w14:textId="33C902FE"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020C3EC3" w14:textId="4050E485" w:rsidR="2328C1DB" w:rsidRDefault="2328C1DB">
            <w:r w:rsidRPr="2328C1DB">
              <w:rPr>
                <w:rFonts w:ascii="Times New Roman" w:eastAsia="Times New Roman" w:hAnsi="Times New Roman" w:cs="Times New Roman"/>
                <w:sz w:val="18"/>
                <w:szCs w:val="18"/>
                <w:lang w:val="es-EC"/>
              </w:rPr>
              <w:t xml:space="preserve"> </w:t>
            </w:r>
          </w:p>
          <w:p w14:paraId="496578E1" w14:textId="7B845440" w:rsidR="2328C1DB" w:rsidRDefault="2328C1DB">
            <w:r w:rsidRPr="2328C1DB">
              <w:rPr>
                <w:rFonts w:ascii="Times New Roman" w:eastAsia="Times New Roman" w:hAnsi="Times New Roman" w:cs="Times New Roman"/>
                <w:sz w:val="18"/>
                <w:szCs w:val="18"/>
                <w:lang w:val="es-EC"/>
              </w:rPr>
              <w:t>Ecuador = 751.000 has.</w:t>
            </w:r>
          </w:p>
          <w:p w14:paraId="6A6CDCB3" w14:textId="73ACE595" w:rsidR="2328C1DB" w:rsidRDefault="2328C1DB">
            <w:r w:rsidRPr="2328C1DB">
              <w:rPr>
                <w:rFonts w:ascii="Times New Roman" w:eastAsia="Times New Roman" w:hAnsi="Times New Roman" w:cs="Times New Roman"/>
                <w:sz w:val="18"/>
                <w:szCs w:val="18"/>
                <w:lang w:val="es-EC"/>
              </w:rPr>
              <w:t xml:space="preserve"> </w:t>
            </w:r>
          </w:p>
          <w:p w14:paraId="248819BD" w14:textId="49AA74EA" w:rsidR="2328C1DB" w:rsidRDefault="2328C1DB">
            <w:r w:rsidRPr="2328C1DB">
              <w:rPr>
                <w:rFonts w:ascii="Times New Roman" w:eastAsia="Times New Roman" w:hAnsi="Times New Roman" w:cs="Times New Roman"/>
                <w:sz w:val="18"/>
                <w:szCs w:val="18"/>
                <w:lang w:val="es-EC"/>
              </w:rPr>
              <w:t>Perú = 222.000 has.</w:t>
            </w:r>
          </w:p>
        </w:tc>
        <w:tc>
          <w:tcPr>
            <w:tcW w:w="2126" w:type="dxa"/>
            <w:tcBorders>
              <w:top w:val="single" w:sz="8" w:space="0" w:color="7F7F7F" w:themeColor="text1" w:themeTint="80"/>
              <w:left w:val="nil"/>
              <w:bottom w:val="single" w:sz="8" w:space="0" w:color="7F7F7F" w:themeColor="text1" w:themeTint="80"/>
              <w:right w:val="nil"/>
            </w:tcBorders>
          </w:tcPr>
          <w:p w14:paraId="5CE039DA" w14:textId="26BBBFE1" w:rsidR="2328C1DB" w:rsidRDefault="2328C1DB">
            <w:r w:rsidRPr="2328C1DB">
              <w:rPr>
                <w:rFonts w:ascii="Times New Roman" w:eastAsia="Times New Roman" w:hAnsi="Times New Roman" w:cs="Times New Roman"/>
                <w:sz w:val="18"/>
                <w:szCs w:val="18"/>
                <w:lang w:val="es-EC"/>
              </w:rPr>
              <w:t xml:space="preserve"> </w:t>
            </w:r>
          </w:p>
          <w:p w14:paraId="40F3E520" w14:textId="3BB00EE4" w:rsidR="2328C1DB" w:rsidRDefault="2328C1DB">
            <w:r w:rsidRPr="2328C1DB">
              <w:rPr>
                <w:rFonts w:ascii="Times New Roman" w:eastAsia="Times New Roman" w:hAnsi="Times New Roman" w:cs="Times New Roman"/>
                <w:sz w:val="18"/>
                <w:szCs w:val="18"/>
                <w:lang w:val="es-EC"/>
              </w:rPr>
              <w:t>Ecuador = 751.000 has.</w:t>
            </w:r>
          </w:p>
          <w:p w14:paraId="3EDB4F7B" w14:textId="4F75A363" w:rsidR="2328C1DB" w:rsidRDefault="2328C1DB">
            <w:r w:rsidRPr="2328C1DB">
              <w:rPr>
                <w:rFonts w:ascii="Times New Roman" w:eastAsia="Times New Roman" w:hAnsi="Times New Roman" w:cs="Times New Roman"/>
                <w:sz w:val="18"/>
                <w:szCs w:val="18"/>
                <w:lang w:val="es-EC"/>
              </w:rPr>
              <w:t xml:space="preserve"> </w:t>
            </w:r>
          </w:p>
          <w:p w14:paraId="58BFE876" w14:textId="538201F3" w:rsidR="2328C1DB" w:rsidRDefault="2328C1DB">
            <w:r w:rsidRPr="2328C1DB">
              <w:rPr>
                <w:rFonts w:ascii="Times New Roman" w:eastAsia="Times New Roman" w:hAnsi="Times New Roman" w:cs="Times New Roman"/>
                <w:sz w:val="18"/>
                <w:szCs w:val="18"/>
                <w:lang w:val="es-EC"/>
              </w:rPr>
              <w:t>Perú = 222.000 has.</w:t>
            </w:r>
          </w:p>
        </w:tc>
        <w:tc>
          <w:tcPr>
            <w:tcW w:w="2129" w:type="dxa"/>
            <w:tcBorders>
              <w:top w:val="single" w:sz="8" w:space="0" w:color="7F7F7F" w:themeColor="text1" w:themeTint="80"/>
              <w:left w:val="nil"/>
              <w:bottom w:val="single" w:sz="8" w:space="0" w:color="7F7F7F" w:themeColor="text1" w:themeTint="80"/>
              <w:right w:val="nil"/>
            </w:tcBorders>
          </w:tcPr>
          <w:p w14:paraId="03A397D5" w14:textId="381FE963" w:rsidR="2328C1DB" w:rsidRDefault="2328C1DB">
            <w:r w:rsidRPr="2328C1DB">
              <w:rPr>
                <w:rFonts w:ascii="Times New Roman" w:eastAsia="Times New Roman" w:hAnsi="Times New Roman" w:cs="Times New Roman"/>
                <w:sz w:val="18"/>
                <w:szCs w:val="18"/>
                <w:lang w:val="es-EC"/>
              </w:rPr>
              <w:t xml:space="preserve"> </w:t>
            </w:r>
          </w:p>
          <w:p w14:paraId="303FA6B3" w14:textId="5D4E1F58" w:rsidR="2328C1DB" w:rsidRDefault="2328C1DB">
            <w:r w:rsidRPr="2328C1DB">
              <w:rPr>
                <w:rFonts w:ascii="Times New Roman" w:eastAsia="Times New Roman" w:hAnsi="Times New Roman" w:cs="Times New Roman"/>
                <w:sz w:val="18"/>
                <w:szCs w:val="18"/>
                <w:lang w:val="es-EC"/>
              </w:rPr>
              <w:t xml:space="preserve">Se cuenta con compromisos políticos e institucionales reflejados en la disponibilidad de talento humano y recursos financieros adecuados, que permitan la institucionalización de la PEMC, el IdSO u otros métodos de procesamiento de información, como herramientas de planificación multisectorial y toma de decisiones en el ámbito marino costero, en ambos </w:t>
            </w:r>
            <w:proofErr w:type="gramStart"/>
            <w:r w:rsidRPr="2328C1DB">
              <w:rPr>
                <w:rFonts w:ascii="Times New Roman" w:eastAsia="Times New Roman" w:hAnsi="Times New Roman" w:cs="Times New Roman"/>
                <w:sz w:val="18"/>
                <w:szCs w:val="18"/>
                <w:lang w:val="es-EC"/>
              </w:rPr>
              <w:t>países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21]</w:t>
            </w:r>
            <w:r w:rsidRPr="2328C1DB">
              <w:rPr>
                <w:rFonts w:ascii="Times New Roman" w:eastAsia="Times New Roman" w:hAnsi="Times New Roman" w:cs="Times New Roman"/>
                <w:sz w:val="18"/>
                <w:szCs w:val="18"/>
                <w:lang w:val="es-EC"/>
              </w:rPr>
              <w:t>.</w:t>
            </w:r>
          </w:p>
        </w:tc>
      </w:tr>
      <w:tr w:rsidR="2328C1DB" w14:paraId="20ED786D" w14:textId="77777777" w:rsidTr="2328C1DB">
        <w:tc>
          <w:tcPr>
            <w:tcW w:w="2126" w:type="dxa"/>
            <w:tcBorders>
              <w:top w:val="single" w:sz="8" w:space="0" w:color="7F7F7F" w:themeColor="text1" w:themeTint="80"/>
              <w:left w:val="nil"/>
              <w:bottom w:val="nil"/>
              <w:right w:val="nil"/>
            </w:tcBorders>
          </w:tcPr>
          <w:p w14:paraId="2E7A05DF" w14:textId="02F7EA4D"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nil"/>
              <w:right w:val="nil"/>
            </w:tcBorders>
          </w:tcPr>
          <w:p w14:paraId="2C0E291C" w14:textId="59E5385A" w:rsidR="2328C1DB" w:rsidRDefault="2328C1DB">
            <w:r w:rsidRPr="2328C1DB">
              <w:rPr>
                <w:rFonts w:ascii="Times New Roman" w:eastAsia="Times New Roman" w:hAnsi="Times New Roman" w:cs="Times New Roman"/>
                <w:sz w:val="18"/>
                <w:szCs w:val="18"/>
                <w:lang w:val="es-EC"/>
              </w:rPr>
              <w:t xml:space="preserve"> </w:t>
            </w:r>
          </w:p>
          <w:p w14:paraId="662DBB4E" w14:textId="0F70D455" w:rsidR="2328C1DB" w:rsidRDefault="2328C1DB">
            <w:r w:rsidRPr="2328C1DB">
              <w:rPr>
                <w:rFonts w:ascii="Times New Roman" w:eastAsia="Times New Roman" w:hAnsi="Times New Roman" w:cs="Times New Roman"/>
                <w:sz w:val="18"/>
                <w:szCs w:val="18"/>
                <w:lang w:val="es-EC"/>
              </w:rPr>
              <w:t xml:space="preserve">Superficie de Áreas Marinas Costeras Protegidas y otras modalidades de conservación de Ecuador y Perú bajo procesos de planificación espacial y plataformas formales de gobernanza, en función a información del Índice de Salud de los Océanos y </w:t>
            </w:r>
            <w:r w:rsidRPr="2328C1DB">
              <w:rPr>
                <w:rFonts w:ascii="Times New Roman" w:eastAsia="Times New Roman" w:hAnsi="Times New Roman" w:cs="Times New Roman"/>
                <w:sz w:val="18"/>
                <w:szCs w:val="18"/>
                <w:lang w:val="es-EC"/>
              </w:rPr>
              <w:lastRenderedPageBreak/>
              <w:t>del Sistema de Monitoreo y Evaluación en tiempo real de las condiciones habilitantes promovidas por el proyecto CFI-</w:t>
            </w:r>
            <w:proofErr w:type="gramStart"/>
            <w:r w:rsidRPr="2328C1DB">
              <w:rPr>
                <w:rFonts w:ascii="Times New Roman" w:eastAsia="Times New Roman" w:hAnsi="Times New Roman" w:cs="Times New Roman"/>
                <w:sz w:val="18"/>
                <w:szCs w:val="18"/>
                <w:lang w:val="es-EC"/>
              </w:rPr>
              <w:t>AL</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22]</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nil"/>
              <w:right w:val="nil"/>
            </w:tcBorders>
          </w:tcPr>
          <w:p w14:paraId="0EEB982A" w14:textId="7220B2FA" w:rsidR="2328C1DB" w:rsidRDefault="2328C1DB" w:rsidP="2328C1DB">
            <w:pPr>
              <w:jc w:val="center"/>
            </w:pPr>
            <w:r w:rsidRPr="2328C1DB">
              <w:rPr>
                <w:rFonts w:ascii="Times New Roman" w:eastAsia="Times New Roman" w:hAnsi="Times New Roman" w:cs="Times New Roman"/>
                <w:sz w:val="18"/>
                <w:szCs w:val="18"/>
                <w:lang w:val="es-EC"/>
              </w:rPr>
              <w:lastRenderedPageBreak/>
              <w:t xml:space="preserve"> </w:t>
            </w:r>
          </w:p>
          <w:p w14:paraId="28A7EDF5" w14:textId="2962FAC6"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nil"/>
              <w:right w:val="nil"/>
            </w:tcBorders>
          </w:tcPr>
          <w:p w14:paraId="2050DC53" w14:textId="398DC113" w:rsidR="2328C1DB" w:rsidRDefault="2328C1DB">
            <w:r w:rsidRPr="2328C1DB">
              <w:rPr>
                <w:rFonts w:ascii="Times New Roman" w:eastAsia="Times New Roman" w:hAnsi="Times New Roman" w:cs="Times New Roman"/>
                <w:sz w:val="18"/>
                <w:szCs w:val="18"/>
                <w:lang w:val="es-EC"/>
              </w:rPr>
              <w:t xml:space="preserve"> </w:t>
            </w:r>
          </w:p>
          <w:p w14:paraId="222FDF23" w14:textId="2658AA83" w:rsidR="2328C1DB" w:rsidRDefault="2328C1DB">
            <w:r w:rsidRPr="2328C1DB">
              <w:rPr>
                <w:rFonts w:ascii="Times New Roman" w:eastAsia="Times New Roman" w:hAnsi="Times New Roman" w:cs="Times New Roman"/>
                <w:sz w:val="18"/>
                <w:szCs w:val="18"/>
                <w:lang w:val="es-EC"/>
              </w:rPr>
              <w:t xml:space="preserve">Ecuador: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64.000 has.</w:t>
            </w:r>
          </w:p>
          <w:p w14:paraId="111AE466" w14:textId="73A69FA3" w:rsidR="2328C1DB" w:rsidRDefault="2328C1DB">
            <w:r w:rsidRPr="2328C1DB">
              <w:rPr>
                <w:rFonts w:ascii="Times New Roman" w:eastAsia="Times New Roman" w:hAnsi="Times New Roman" w:cs="Times New Roman"/>
                <w:sz w:val="18"/>
                <w:szCs w:val="18"/>
                <w:lang w:val="es-EC"/>
              </w:rPr>
              <w:t xml:space="preserve"> </w:t>
            </w:r>
          </w:p>
          <w:p w14:paraId="3C6E3465" w14:textId="47AD2F96" w:rsidR="2328C1DB" w:rsidRDefault="2328C1DB">
            <w:r w:rsidRPr="2328C1DB">
              <w:rPr>
                <w:rFonts w:ascii="Times New Roman" w:eastAsia="Times New Roman" w:hAnsi="Times New Roman" w:cs="Times New Roman"/>
                <w:sz w:val="18"/>
                <w:szCs w:val="18"/>
                <w:lang w:val="es-EC"/>
              </w:rPr>
              <w:t xml:space="preserve">Perú: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54.000 has.</w:t>
            </w:r>
          </w:p>
        </w:tc>
        <w:tc>
          <w:tcPr>
            <w:tcW w:w="2126" w:type="dxa"/>
            <w:tcBorders>
              <w:top w:val="single" w:sz="8" w:space="0" w:color="7F7F7F" w:themeColor="text1" w:themeTint="80"/>
              <w:left w:val="nil"/>
              <w:bottom w:val="nil"/>
              <w:right w:val="nil"/>
            </w:tcBorders>
          </w:tcPr>
          <w:p w14:paraId="09001F9B" w14:textId="1BD890C8" w:rsidR="2328C1DB" w:rsidRDefault="2328C1DB">
            <w:r w:rsidRPr="2328C1DB">
              <w:rPr>
                <w:rFonts w:ascii="Times New Roman" w:eastAsia="Times New Roman" w:hAnsi="Times New Roman" w:cs="Times New Roman"/>
                <w:sz w:val="18"/>
                <w:szCs w:val="18"/>
                <w:lang w:val="es-EC"/>
              </w:rPr>
              <w:t xml:space="preserve"> </w:t>
            </w:r>
          </w:p>
          <w:p w14:paraId="75A3E476" w14:textId="38136C7A" w:rsidR="2328C1DB" w:rsidRDefault="2328C1DB">
            <w:r w:rsidRPr="2328C1DB">
              <w:rPr>
                <w:rFonts w:ascii="Times New Roman" w:eastAsia="Times New Roman" w:hAnsi="Times New Roman" w:cs="Times New Roman"/>
                <w:sz w:val="18"/>
                <w:szCs w:val="18"/>
                <w:lang w:val="es-EC"/>
              </w:rPr>
              <w:t xml:space="preserve">Ecuador: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64.000 has.</w:t>
            </w:r>
          </w:p>
          <w:p w14:paraId="5E61630D" w14:textId="05A4331E" w:rsidR="2328C1DB" w:rsidRDefault="2328C1DB">
            <w:r w:rsidRPr="2328C1DB">
              <w:rPr>
                <w:rFonts w:ascii="Times New Roman" w:eastAsia="Times New Roman" w:hAnsi="Times New Roman" w:cs="Times New Roman"/>
                <w:sz w:val="18"/>
                <w:szCs w:val="18"/>
                <w:lang w:val="es-EC"/>
              </w:rPr>
              <w:t xml:space="preserve"> </w:t>
            </w:r>
          </w:p>
          <w:p w14:paraId="1EEC7931" w14:textId="6BF998BC" w:rsidR="2328C1DB" w:rsidRDefault="2328C1DB">
            <w:r w:rsidRPr="2328C1DB">
              <w:rPr>
                <w:rFonts w:ascii="Times New Roman" w:eastAsia="Times New Roman" w:hAnsi="Times New Roman" w:cs="Times New Roman"/>
                <w:sz w:val="18"/>
                <w:szCs w:val="18"/>
                <w:lang w:val="es-EC"/>
              </w:rPr>
              <w:t xml:space="preserve">Perú: </w:t>
            </w:r>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54.000 has.</w:t>
            </w:r>
          </w:p>
        </w:tc>
        <w:tc>
          <w:tcPr>
            <w:tcW w:w="2129" w:type="dxa"/>
            <w:tcBorders>
              <w:top w:val="single" w:sz="8" w:space="0" w:color="7F7F7F" w:themeColor="text1" w:themeTint="80"/>
              <w:left w:val="nil"/>
              <w:bottom w:val="nil"/>
              <w:right w:val="nil"/>
            </w:tcBorders>
          </w:tcPr>
          <w:p w14:paraId="55C23810" w14:textId="547F9349" w:rsidR="2328C1DB" w:rsidRDefault="2328C1DB">
            <w:r w:rsidRPr="2328C1DB">
              <w:rPr>
                <w:rFonts w:ascii="Times New Roman" w:eastAsia="Times New Roman" w:hAnsi="Times New Roman" w:cs="Times New Roman"/>
                <w:sz w:val="18"/>
                <w:szCs w:val="18"/>
                <w:lang w:val="es-EC"/>
              </w:rPr>
              <w:t xml:space="preserve"> </w:t>
            </w:r>
          </w:p>
          <w:p w14:paraId="537F56A7" w14:textId="14CC2651" w:rsidR="2328C1DB" w:rsidRDefault="2328C1DB">
            <w:r w:rsidRPr="2328C1DB">
              <w:rPr>
                <w:rFonts w:ascii="Times New Roman" w:eastAsia="Times New Roman" w:hAnsi="Times New Roman" w:cs="Times New Roman"/>
                <w:sz w:val="18"/>
                <w:szCs w:val="18"/>
                <w:lang w:val="es-EC"/>
              </w:rPr>
              <w:t xml:space="preserve">Las autoridades, entidades públicas y sectores productivos vinculados con el medio marino y costero aportan datos (multisectoriales) para evaluar los cambios en la salud de los océanos, de ambos </w:t>
            </w:r>
            <w:proofErr w:type="gramStart"/>
            <w:r w:rsidRPr="2328C1DB">
              <w:rPr>
                <w:rFonts w:ascii="Times New Roman" w:eastAsia="Times New Roman" w:hAnsi="Times New Roman" w:cs="Times New Roman"/>
                <w:sz w:val="18"/>
                <w:szCs w:val="18"/>
                <w:lang w:val="es-EC"/>
              </w:rPr>
              <w:t>países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23]</w:t>
            </w:r>
            <w:r w:rsidRPr="2328C1DB">
              <w:rPr>
                <w:rFonts w:ascii="Times New Roman" w:eastAsia="Times New Roman" w:hAnsi="Times New Roman" w:cs="Times New Roman"/>
                <w:sz w:val="18"/>
                <w:szCs w:val="18"/>
                <w:lang w:val="es-EC"/>
              </w:rPr>
              <w:t>.</w:t>
            </w:r>
          </w:p>
        </w:tc>
      </w:tr>
      <w:tr w:rsidR="2328C1DB" w14:paraId="78560E4E" w14:textId="77777777" w:rsidTr="2328C1DB">
        <w:trPr>
          <w:cnfStyle w:val="000000100000" w:firstRow="0" w:lastRow="0" w:firstColumn="0" w:lastColumn="0" w:oddVBand="0" w:evenVBand="0" w:oddHBand="1" w:evenHBand="0" w:firstRowFirstColumn="0" w:firstRowLastColumn="0" w:lastRowFirstColumn="0" w:lastRowLastColumn="0"/>
        </w:trPr>
        <w:tc>
          <w:tcPr>
            <w:tcW w:w="2126" w:type="dxa"/>
            <w:tcBorders>
              <w:top w:val="nil"/>
              <w:left w:val="nil"/>
              <w:bottom w:val="single" w:sz="8" w:space="0" w:color="7F7F7F" w:themeColor="text1" w:themeTint="80"/>
              <w:right w:val="nil"/>
            </w:tcBorders>
          </w:tcPr>
          <w:p w14:paraId="550C1445" w14:textId="196A2C9F"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single" w:sz="8" w:space="0" w:color="7F7F7F" w:themeColor="text1" w:themeTint="80"/>
              <w:right w:val="nil"/>
            </w:tcBorders>
          </w:tcPr>
          <w:p w14:paraId="17BFE0EE" w14:textId="0DA8E62D" w:rsidR="2328C1DB" w:rsidRDefault="2328C1DB">
            <w:r w:rsidRPr="2328C1DB">
              <w:rPr>
                <w:rFonts w:ascii="Times New Roman" w:eastAsia="Times New Roman" w:hAnsi="Times New Roman" w:cs="Times New Roman"/>
                <w:sz w:val="18"/>
                <w:szCs w:val="18"/>
                <w:lang w:val="es-EC"/>
              </w:rPr>
              <w:t xml:space="preserve"> </w:t>
            </w:r>
          </w:p>
          <w:p w14:paraId="12EACD95" w14:textId="2B4E36D1" w:rsidR="2328C1DB" w:rsidRDefault="2328C1DB">
            <w:r w:rsidRPr="2328C1DB">
              <w:rPr>
                <w:rFonts w:ascii="Times New Roman" w:eastAsia="Times New Roman" w:hAnsi="Times New Roman" w:cs="Times New Roman"/>
                <w:sz w:val="18"/>
                <w:szCs w:val="18"/>
                <w:lang w:val="es-EC"/>
              </w:rPr>
              <w:t>Actores clave (instituciones, hombres y mujeres por nacionalidad) que participan y toman acción en procesos de PEMC e IDSO, generan información y alimentan el sistema de monitoreo y evaluación en tiempo real de las condiciones habilitantes promovidas por el proyecto CFI-</w:t>
            </w:r>
            <w:proofErr w:type="gramStart"/>
            <w:r w:rsidRPr="2328C1DB">
              <w:rPr>
                <w:rFonts w:ascii="Times New Roman" w:eastAsia="Times New Roman" w:hAnsi="Times New Roman" w:cs="Times New Roman"/>
                <w:sz w:val="18"/>
                <w:szCs w:val="18"/>
                <w:lang w:val="es-EC"/>
              </w:rPr>
              <w:t>AL</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24]</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7AD70922" w14:textId="125D393D"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0BFFCB0E" w14:textId="479B63E1"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1A94ACE0" w14:textId="02E66823" w:rsidR="2328C1DB" w:rsidRDefault="2328C1DB">
            <w:r w:rsidRPr="2328C1DB">
              <w:rPr>
                <w:rFonts w:ascii="Times New Roman" w:eastAsia="Times New Roman" w:hAnsi="Times New Roman" w:cs="Times New Roman"/>
                <w:sz w:val="18"/>
                <w:szCs w:val="18"/>
                <w:lang w:val="es-EC"/>
              </w:rPr>
              <w:t xml:space="preserve"> </w:t>
            </w:r>
          </w:p>
          <w:p w14:paraId="4777471B" w14:textId="0C097298"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200</w:t>
            </w:r>
          </w:p>
          <w:p w14:paraId="12A01E08" w14:textId="7FF34295" w:rsidR="2328C1DB" w:rsidRDefault="2328C1DB">
            <w:r w:rsidRPr="2328C1DB">
              <w:rPr>
                <w:rFonts w:ascii="Times New Roman" w:eastAsia="Times New Roman" w:hAnsi="Times New Roman" w:cs="Times New Roman"/>
                <w:sz w:val="18"/>
                <w:szCs w:val="18"/>
                <w:lang w:val="es-EC"/>
              </w:rPr>
              <w:t xml:space="preserve"> </w:t>
            </w:r>
          </w:p>
          <w:p w14:paraId="794A1E23" w14:textId="2B1FC29D"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50% mujeres</w:t>
            </w:r>
          </w:p>
          <w:p w14:paraId="0D72B1CB" w14:textId="12222C70" w:rsidR="2328C1DB" w:rsidRDefault="2328C1DB">
            <w:r w:rsidRPr="2328C1DB">
              <w:rPr>
                <w:rFonts w:ascii="Times New Roman" w:eastAsia="Times New Roman" w:hAnsi="Times New Roman" w:cs="Times New Roman"/>
                <w:sz w:val="18"/>
                <w:szCs w:val="18"/>
                <w:lang w:val="es-EC"/>
              </w:rPr>
              <w:t xml:space="preserve"> </w:t>
            </w:r>
          </w:p>
          <w:p w14:paraId="26A44889" w14:textId="2BFECCDE" w:rsidR="2328C1DB" w:rsidRDefault="2328C1DB">
            <w:r w:rsidRPr="2328C1DB">
              <w:rPr>
                <w:rFonts w:ascii="Times New Roman" w:eastAsia="Times New Roman" w:hAnsi="Times New Roman" w:cs="Times New Roman"/>
                <w:sz w:val="18"/>
                <w:szCs w:val="18"/>
                <w:lang w:val="es-EC"/>
              </w:rPr>
              <w:t xml:space="preserve">Grupos de usuarios, actores clave, ONG, personal de gobiernos locales y </w:t>
            </w:r>
            <w:proofErr w:type="gramStart"/>
            <w:r w:rsidRPr="2328C1DB">
              <w:rPr>
                <w:rFonts w:ascii="Times New Roman" w:eastAsia="Times New Roman" w:hAnsi="Times New Roman" w:cs="Times New Roman"/>
                <w:sz w:val="18"/>
                <w:szCs w:val="18"/>
                <w:lang w:val="es-EC"/>
              </w:rPr>
              <w:t>nacionales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25]</w:t>
            </w:r>
            <w:r w:rsidRPr="2328C1DB">
              <w:rPr>
                <w:rFonts w:ascii="Times New Roman" w:eastAsia="Times New Roman" w:hAnsi="Times New Roman" w:cs="Times New Roman"/>
                <w:sz w:val="18"/>
                <w:szCs w:val="18"/>
                <w:lang w:val="es-EC"/>
              </w:rPr>
              <w:t>.</w:t>
            </w:r>
          </w:p>
          <w:p w14:paraId="0686BBA4" w14:textId="435D4979" w:rsidR="2328C1DB" w:rsidRDefault="2328C1DB">
            <w:r w:rsidRPr="2328C1DB">
              <w:rPr>
                <w:rFonts w:ascii="Times New Roman" w:eastAsia="Times New Roman" w:hAnsi="Times New Roman" w:cs="Times New Roman"/>
                <w:sz w:val="18"/>
                <w:szCs w:val="18"/>
                <w:lang w:val="es-EC"/>
              </w:rPr>
              <w:t xml:space="preserve"> </w:t>
            </w:r>
          </w:p>
          <w:p w14:paraId="195AAD71" w14:textId="07B27B11" w:rsidR="2328C1DB" w:rsidRDefault="2328C1DB">
            <w:r w:rsidRPr="2328C1DB">
              <w:rPr>
                <w:rFonts w:ascii="Times New Roman" w:eastAsia="Times New Roman" w:hAnsi="Times New Roman" w:cs="Times New Roman"/>
                <w:sz w:val="18"/>
                <w:szCs w:val="18"/>
                <w:lang w:val="es-EC"/>
              </w:rPr>
              <w:t xml:space="preserve"> </w:t>
            </w:r>
          </w:p>
          <w:p w14:paraId="23548337" w14:textId="41E5B826"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single" w:sz="8" w:space="0" w:color="7F7F7F" w:themeColor="text1" w:themeTint="80"/>
              <w:right w:val="nil"/>
            </w:tcBorders>
          </w:tcPr>
          <w:p w14:paraId="1199AE5C" w14:textId="632495BC" w:rsidR="2328C1DB" w:rsidRDefault="2328C1DB">
            <w:r w:rsidRPr="2328C1DB">
              <w:rPr>
                <w:rFonts w:ascii="Times New Roman" w:eastAsia="Times New Roman" w:hAnsi="Times New Roman" w:cs="Times New Roman"/>
                <w:sz w:val="18"/>
                <w:szCs w:val="18"/>
                <w:lang w:val="es-EC"/>
              </w:rPr>
              <w:t xml:space="preserve"> </w:t>
            </w:r>
          </w:p>
          <w:p w14:paraId="64A6FEFC" w14:textId="7CB6CB0A"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400</w:t>
            </w:r>
          </w:p>
          <w:p w14:paraId="552CA495" w14:textId="100FC8AC" w:rsidR="2328C1DB" w:rsidRDefault="2328C1DB">
            <w:r w:rsidRPr="2328C1DB">
              <w:rPr>
                <w:rFonts w:ascii="Times New Roman" w:eastAsia="Times New Roman" w:hAnsi="Times New Roman" w:cs="Times New Roman"/>
                <w:sz w:val="18"/>
                <w:szCs w:val="18"/>
                <w:lang w:val="es-EC"/>
              </w:rPr>
              <w:t xml:space="preserve"> </w:t>
            </w:r>
          </w:p>
          <w:p w14:paraId="51A9306D" w14:textId="194D27F4"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50% mujeres</w:t>
            </w:r>
          </w:p>
          <w:p w14:paraId="2C7740D7" w14:textId="5CA2E10E" w:rsidR="2328C1DB" w:rsidRDefault="2328C1DB">
            <w:r w:rsidRPr="2328C1DB">
              <w:rPr>
                <w:rFonts w:ascii="Times New Roman" w:eastAsia="Times New Roman" w:hAnsi="Times New Roman" w:cs="Times New Roman"/>
                <w:sz w:val="18"/>
                <w:szCs w:val="18"/>
                <w:lang w:val="es-EC"/>
              </w:rPr>
              <w:t xml:space="preserve"> </w:t>
            </w:r>
          </w:p>
          <w:p w14:paraId="3D0C2A66" w14:textId="1D191A10" w:rsidR="2328C1DB" w:rsidRDefault="2328C1DB">
            <w:r w:rsidRPr="2328C1DB">
              <w:rPr>
                <w:rFonts w:ascii="Times New Roman" w:eastAsia="Times New Roman" w:hAnsi="Times New Roman" w:cs="Times New Roman"/>
                <w:sz w:val="18"/>
                <w:szCs w:val="18"/>
                <w:lang w:val="es-EC"/>
              </w:rPr>
              <w:t xml:space="preserve">Grupos de usuarios, actores clave, ONG, personal de gobiernos locales y </w:t>
            </w:r>
            <w:proofErr w:type="gramStart"/>
            <w:r w:rsidRPr="2328C1DB">
              <w:rPr>
                <w:rFonts w:ascii="Times New Roman" w:eastAsia="Times New Roman" w:hAnsi="Times New Roman" w:cs="Times New Roman"/>
                <w:sz w:val="18"/>
                <w:szCs w:val="18"/>
                <w:lang w:val="es-EC"/>
              </w:rPr>
              <w:t>nacionales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26]</w:t>
            </w:r>
            <w:r w:rsidRPr="2328C1DB">
              <w:rPr>
                <w:rFonts w:ascii="Times New Roman" w:eastAsia="Times New Roman" w:hAnsi="Times New Roman" w:cs="Times New Roman"/>
                <w:sz w:val="18"/>
                <w:szCs w:val="18"/>
                <w:lang w:val="es-EC"/>
              </w:rPr>
              <w:t>.</w:t>
            </w:r>
          </w:p>
          <w:p w14:paraId="3378693A" w14:textId="4248E503" w:rsidR="2328C1DB" w:rsidRDefault="2328C1DB">
            <w:r w:rsidRPr="2328C1DB">
              <w:rPr>
                <w:rFonts w:ascii="Times New Roman" w:eastAsia="Times New Roman" w:hAnsi="Times New Roman" w:cs="Times New Roman"/>
                <w:sz w:val="18"/>
                <w:szCs w:val="18"/>
                <w:lang w:val="es-EC"/>
              </w:rPr>
              <w:t xml:space="preserve"> </w:t>
            </w:r>
          </w:p>
          <w:p w14:paraId="09B8F766" w14:textId="7D431098"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10 </w:t>
            </w:r>
            <w:proofErr w:type="gramStart"/>
            <w:r w:rsidRPr="2328C1DB">
              <w:rPr>
                <w:rFonts w:ascii="Times New Roman" w:eastAsia="Times New Roman" w:hAnsi="Times New Roman" w:cs="Times New Roman"/>
                <w:sz w:val="18"/>
                <w:szCs w:val="18"/>
                <w:lang w:val="es-EC"/>
              </w:rPr>
              <w:t>instituciones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27]</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690DA606" w14:textId="539BBAE6" w:rsidR="2328C1DB" w:rsidRDefault="2328C1DB">
            <w:r w:rsidRPr="2328C1DB">
              <w:rPr>
                <w:rFonts w:ascii="Times New Roman" w:eastAsia="Times New Roman" w:hAnsi="Times New Roman" w:cs="Times New Roman"/>
                <w:sz w:val="18"/>
                <w:szCs w:val="18"/>
                <w:lang w:val="es-EC"/>
              </w:rPr>
              <w:t xml:space="preserve"> </w:t>
            </w:r>
          </w:p>
          <w:p w14:paraId="242FCBDB" w14:textId="3AF27F54" w:rsidR="2328C1DB" w:rsidRDefault="2328C1DB">
            <w:r w:rsidRPr="2328C1DB">
              <w:rPr>
                <w:rFonts w:ascii="Times New Roman" w:eastAsia="Times New Roman" w:hAnsi="Times New Roman" w:cs="Times New Roman"/>
                <w:sz w:val="18"/>
                <w:szCs w:val="18"/>
                <w:lang w:val="es-EC"/>
              </w:rPr>
              <w:t xml:space="preserve">Los comités intersectoriales de alto nivel de decisión de Ecuador y Perú, reconocen que las metodologías de PEMC, el IdSO u otros métodos de procesamiento de información, constituyen importantes mecanismos que facilitan la gestión adaptativa y la articulación multisectorial en la toma de decisiones sobre los ecosistemas marinos y </w:t>
            </w:r>
            <w:proofErr w:type="gramStart"/>
            <w:r w:rsidRPr="2328C1DB">
              <w:rPr>
                <w:rFonts w:ascii="Times New Roman" w:eastAsia="Times New Roman" w:hAnsi="Times New Roman" w:cs="Times New Roman"/>
                <w:sz w:val="18"/>
                <w:szCs w:val="18"/>
                <w:lang w:val="es-EC"/>
              </w:rPr>
              <w:t>costeros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28]</w:t>
            </w:r>
            <w:r w:rsidRPr="2328C1DB">
              <w:rPr>
                <w:rFonts w:ascii="Times New Roman" w:eastAsia="Times New Roman" w:hAnsi="Times New Roman" w:cs="Times New Roman"/>
                <w:sz w:val="18"/>
                <w:szCs w:val="18"/>
                <w:lang w:val="es-EC"/>
              </w:rPr>
              <w:t>.</w:t>
            </w:r>
          </w:p>
        </w:tc>
      </w:tr>
    </w:tbl>
    <w:p w14:paraId="588E2B47" w14:textId="4749F795" w:rsidR="00EF2D1F" w:rsidRPr="00EF2D1F" w:rsidRDefault="6D291BA6" w:rsidP="00EF2D1F">
      <w:r w:rsidRPr="2328C1DB">
        <w:rPr>
          <w:lang w:val="es-PA"/>
        </w:rPr>
        <w:t xml:space="preserve"> </w:t>
      </w:r>
    </w:p>
    <w:p w14:paraId="1BFDD89D" w14:textId="5C374FE3" w:rsidR="00EF2D1F" w:rsidRPr="00EF2D1F" w:rsidRDefault="00EF2D1F" w:rsidP="00EF2D1F">
      <w:r>
        <w:br/>
      </w:r>
    </w:p>
    <w:tbl>
      <w:tblPr>
        <w:tblStyle w:val="Tablanormal2"/>
        <w:tblW w:w="0" w:type="auto"/>
        <w:tblLayout w:type="fixed"/>
        <w:tblLook w:val="0420" w:firstRow="1" w:lastRow="0" w:firstColumn="0" w:lastColumn="0" w:noHBand="0" w:noVBand="1"/>
      </w:tblPr>
      <w:tblGrid>
        <w:gridCol w:w="2126"/>
        <w:gridCol w:w="2126"/>
        <w:gridCol w:w="2129"/>
        <w:gridCol w:w="2126"/>
        <w:gridCol w:w="2126"/>
        <w:gridCol w:w="2129"/>
      </w:tblGrid>
      <w:tr w:rsidR="2328C1DB" w14:paraId="34649763" w14:textId="77777777" w:rsidTr="2328C1DB">
        <w:trPr>
          <w:cnfStyle w:val="100000000000" w:firstRow="1" w:lastRow="0" w:firstColumn="0" w:lastColumn="0" w:oddVBand="0" w:evenVBand="0" w:oddHBand="0" w:evenHBand="0" w:firstRowFirstColumn="0" w:firstRowLastColumn="0" w:lastRowFirstColumn="0" w:lastRowLastColumn="0"/>
        </w:trPr>
        <w:tc>
          <w:tcPr>
            <w:tcW w:w="2126" w:type="dxa"/>
            <w:tcBorders>
              <w:top w:val="single" w:sz="8" w:space="0" w:color="7F7F7F" w:themeColor="text1" w:themeTint="80"/>
              <w:left w:val="nil"/>
              <w:bottom w:val="nil"/>
              <w:right w:val="nil"/>
            </w:tcBorders>
            <w:shd w:val="clear" w:color="auto" w:fill="F2F2F2" w:themeFill="background1" w:themeFillShade="F2"/>
            <w:vAlign w:val="center"/>
          </w:tcPr>
          <w:p w14:paraId="72546C86" w14:textId="653CDE6D" w:rsidR="2328C1DB" w:rsidRDefault="2328C1DB" w:rsidP="2328C1DB">
            <w:pPr>
              <w:jc w:val="center"/>
            </w:pPr>
            <w:r w:rsidRPr="2328C1DB">
              <w:rPr>
                <w:rFonts w:ascii="Times New Roman" w:eastAsia="Times New Roman" w:hAnsi="Times New Roman" w:cs="Times New Roman"/>
                <w:b w:val="0"/>
                <w:bCs w:val="0"/>
                <w:sz w:val="14"/>
                <w:szCs w:val="14"/>
                <w:lang w:val="es-EC"/>
              </w:rPr>
              <w:t>OBJETIVOS</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726F85EC" w14:textId="1F503740" w:rsidR="2328C1DB" w:rsidRDefault="2328C1DB" w:rsidP="2328C1DB">
            <w:pPr>
              <w:jc w:val="center"/>
            </w:pPr>
            <w:r w:rsidRPr="2328C1DB">
              <w:rPr>
                <w:rFonts w:ascii="Times New Roman" w:eastAsia="Times New Roman" w:hAnsi="Times New Roman" w:cs="Times New Roman"/>
                <w:b w:val="0"/>
                <w:bCs w:val="0"/>
                <w:sz w:val="14"/>
                <w:szCs w:val="14"/>
                <w:lang w:val="es-EC"/>
              </w:rPr>
              <w:t>INDICADORES DE OBJETIVO Y RESULTADO</w:t>
            </w:r>
          </w:p>
        </w:tc>
        <w:tc>
          <w:tcPr>
            <w:tcW w:w="2129"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781D27FB" w14:textId="2D867BF8" w:rsidR="2328C1DB" w:rsidRDefault="2328C1DB" w:rsidP="2328C1DB">
            <w:pPr>
              <w:jc w:val="center"/>
            </w:pPr>
            <w:r w:rsidRPr="2328C1DB">
              <w:rPr>
                <w:rFonts w:ascii="Times New Roman" w:eastAsia="Times New Roman" w:hAnsi="Times New Roman" w:cs="Times New Roman"/>
                <w:b w:val="0"/>
                <w:bCs w:val="0"/>
                <w:sz w:val="14"/>
                <w:szCs w:val="14"/>
                <w:lang w:val="es-EC"/>
              </w:rPr>
              <w:t>LÍNEA BASE</w:t>
            </w:r>
          </w:p>
        </w:tc>
        <w:tc>
          <w:tcPr>
            <w:tcW w:w="2126"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40BFA359" w14:textId="3D16EF6C" w:rsidR="2328C1DB" w:rsidRDefault="2328C1DB" w:rsidP="2328C1DB">
            <w:pPr>
              <w:jc w:val="center"/>
            </w:pPr>
            <w:r w:rsidRPr="2328C1DB">
              <w:rPr>
                <w:rFonts w:ascii="Times New Roman" w:eastAsia="Times New Roman" w:hAnsi="Times New Roman" w:cs="Times New Roman"/>
                <w:b w:val="0"/>
                <w:bCs w:val="0"/>
                <w:sz w:val="14"/>
                <w:szCs w:val="14"/>
                <w:lang w:val="es-EC"/>
              </w:rPr>
              <w:t xml:space="preserve">META DE MEDIO </w:t>
            </w:r>
            <w:proofErr w:type="gramStart"/>
            <w:r w:rsidRPr="2328C1DB">
              <w:rPr>
                <w:rFonts w:ascii="Times New Roman" w:eastAsia="Times New Roman" w:hAnsi="Times New Roman" w:cs="Times New Roman"/>
                <w:b w:val="0"/>
                <w:bCs w:val="0"/>
                <w:sz w:val="14"/>
                <w:szCs w:val="14"/>
                <w:lang w:val="es-EC"/>
              </w:rPr>
              <w:t>TÉRMINO</w:t>
            </w:r>
            <w:r w:rsidRPr="2328C1DB">
              <w:rPr>
                <w:rFonts w:ascii="Times New Roman" w:eastAsia="Times New Roman" w:hAnsi="Times New Roman" w:cs="Times New Roman"/>
                <w:b w:val="0"/>
                <w:bCs w:val="0"/>
                <w:sz w:val="14"/>
                <w:szCs w:val="14"/>
                <w:vertAlign w:val="superscript"/>
                <w:lang w:val="es-EC"/>
              </w:rPr>
              <w:t>[</w:t>
            </w:r>
            <w:proofErr w:type="gramEnd"/>
            <w:r w:rsidRPr="2328C1DB">
              <w:rPr>
                <w:rFonts w:ascii="Times New Roman" w:eastAsia="Times New Roman" w:hAnsi="Times New Roman" w:cs="Times New Roman"/>
                <w:b w:val="0"/>
                <w:bCs w:val="0"/>
                <w:sz w:val="14"/>
                <w:szCs w:val="14"/>
                <w:vertAlign w:val="superscript"/>
                <w:lang w:val="es-EC"/>
              </w:rPr>
              <w:t>29]</w:t>
            </w:r>
          </w:p>
        </w:tc>
        <w:tc>
          <w:tcPr>
            <w:tcW w:w="2126" w:type="dxa"/>
            <w:tcBorders>
              <w:top w:val="single" w:sz="8" w:space="0" w:color="7F7F7F" w:themeColor="text1" w:themeTint="80"/>
              <w:left w:val="nil"/>
              <w:bottom w:val="single" w:sz="8" w:space="0" w:color="7F7F7F" w:themeColor="text1" w:themeTint="80"/>
              <w:right w:val="nil"/>
            </w:tcBorders>
            <w:shd w:val="clear" w:color="auto" w:fill="F2F2F2" w:themeFill="background1" w:themeFillShade="F2"/>
            <w:vAlign w:val="center"/>
          </w:tcPr>
          <w:p w14:paraId="5FB850E9" w14:textId="62F59BFF" w:rsidR="2328C1DB" w:rsidRDefault="2328C1DB" w:rsidP="2328C1DB">
            <w:pPr>
              <w:jc w:val="center"/>
            </w:pPr>
            <w:r w:rsidRPr="2328C1DB">
              <w:rPr>
                <w:rFonts w:ascii="Times New Roman" w:eastAsia="Times New Roman" w:hAnsi="Times New Roman" w:cs="Times New Roman"/>
                <w:b w:val="0"/>
                <w:bCs w:val="0"/>
                <w:sz w:val="14"/>
                <w:szCs w:val="14"/>
                <w:lang w:val="es-EC"/>
              </w:rPr>
              <w:t xml:space="preserve">META AL FINAL DEL </w:t>
            </w:r>
            <w:proofErr w:type="gramStart"/>
            <w:r w:rsidRPr="2328C1DB">
              <w:rPr>
                <w:rFonts w:ascii="Times New Roman" w:eastAsia="Times New Roman" w:hAnsi="Times New Roman" w:cs="Times New Roman"/>
                <w:b w:val="0"/>
                <w:bCs w:val="0"/>
                <w:sz w:val="14"/>
                <w:szCs w:val="14"/>
                <w:lang w:val="es-EC"/>
              </w:rPr>
              <w:t>PROYECTO</w:t>
            </w:r>
            <w:r w:rsidRPr="2328C1DB">
              <w:rPr>
                <w:rFonts w:ascii="Times New Roman" w:eastAsia="Times New Roman" w:hAnsi="Times New Roman" w:cs="Times New Roman"/>
                <w:b w:val="0"/>
                <w:bCs w:val="0"/>
                <w:sz w:val="14"/>
                <w:szCs w:val="14"/>
                <w:vertAlign w:val="superscript"/>
                <w:lang w:val="es-EC"/>
              </w:rPr>
              <w:t>[</w:t>
            </w:r>
            <w:proofErr w:type="gramEnd"/>
            <w:r w:rsidRPr="2328C1DB">
              <w:rPr>
                <w:rFonts w:ascii="Times New Roman" w:eastAsia="Times New Roman" w:hAnsi="Times New Roman" w:cs="Times New Roman"/>
                <w:b w:val="0"/>
                <w:bCs w:val="0"/>
                <w:sz w:val="14"/>
                <w:szCs w:val="14"/>
                <w:vertAlign w:val="superscript"/>
                <w:lang w:val="es-EC"/>
              </w:rPr>
              <w:t>30]</w:t>
            </w:r>
          </w:p>
        </w:tc>
        <w:tc>
          <w:tcPr>
            <w:tcW w:w="2129" w:type="dxa"/>
            <w:tcBorders>
              <w:top w:val="single" w:sz="8" w:space="0" w:color="7F7F7F" w:themeColor="text1" w:themeTint="80"/>
              <w:left w:val="nil"/>
              <w:bottom w:val="single" w:sz="8" w:space="0" w:color="7F7F7F" w:themeColor="text1" w:themeTint="80"/>
              <w:right w:val="nil"/>
            </w:tcBorders>
            <w:shd w:val="clear" w:color="auto" w:fill="EEECE1" w:themeFill="background2"/>
            <w:vAlign w:val="center"/>
          </w:tcPr>
          <w:p w14:paraId="2E458D89" w14:textId="5C95EBD2" w:rsidR="2328C1DB" w:rsidRDefault="2328C1DB" w:rsidP="2328C1DB">
            <w:pPr>
              <w:jc w:val="center"/>
            </w:pPr>
            <w:r w:rsidRPr="2328C1DB">
              <w:rPr>
                <w:rFonts w:ascii="Times New Roman" w:eastAsia="Times New Roman" w:hAnsi="Times New Roman" w:cs="Times New Roman"/>
                <w:b w:val="0"/>
                <w:bCs w:val="0"/>
                <w:sz w:val="14"/>
                <w:szCs w:val="14"/>
                <w:lang w:val="es-EC"/>
              </w:rPr>
              <w:t>SUPUESTOS</w:t>
            </w:r>
          </w:p>
        </w:tc>
      </w:tr>
      <w:tr w:rsidR="2328C1DB" w14:paraId="5C198668" w14:textId="77777777" w:rsidTr="2328C1DB">
        <w:trPr>
          <w:cnfStyle w:val="000000100000" w:firstRow="0" w:lastRow="0" w:firstColumn="0" w:lastColumn="0" w:oddVBand="0" w:evenVBand="0" w:oddHBand="1" w:evenHBand="0" w:firstRowFirstColumn="0" w:firstRowLastColumn="0" w:lastRowFirstColumn="0" w:lastRowLastColumn="0"/>
        </w:trPr>
        <w:tc>
          <w:tcPr>
            <w:tcW w:w="2126" w:type="dxa"/>
            <w:tcBorders>
              <w:top w:val="single" w:sz="8" w:space="0" w:color="7F7F7F" w:themeColor="text1" w:themeTint="80"/>
              <w:left w:val="nil"/>
              <w:bottom w:val="nil"/>
              <w:right w:val="nil"/>
            </w:tcBorders>
          </w:tcPr>
          <w:p w14:paraId="222B5E85" w14:textId="16D6CC6C" w:rsidR="2328C1DB" w:rsidRDefault="2328C1DB">
            <w:r w:rsidRPr="2328C1DB">
              <w:rPr>
                <w:rFonts w:ascii="Times New Roman" w:eastAsia="Times New Roman" w:hAnsi="Times New Roman" w:cs="Times New Roman"/>
                <w:sz w:val="18"/>
                <w:szCs w:val="18"/>
                <w:lang w:val="es-EC"/>
              </w:rPr>
              <w:t xml:space="preserve"> </w:t>
            </w:r>
          </w:p>
          <w:p w14:paraId="3A616788" w14:textId="36092B00" w:rsidR="2328C1DB" w:rsidRDefault="2328C1DB">
            <w:r w:rsidRPr="2328C1DB">
              <w:rPr>
                <w:rFonts w:ascii="Times New Roman" w:eastAsia="Times New Roman" w:hAnsi="Times New Roman" w:cs="Times New Roman"/>
                <w:sz w:val="18"/>
                <w:szCs w:val="18"/>
                <w:u w:val="single"/>
                <w:lang w:val="es-EC"/>
              </w:rPr>
              <w:t>Componente 3</w:t>
            </w:r>
            <w:r w:rsidRPr="2328C1DB">
              <w:rPr>
                <w:rFonts w:ascii="Times New Roman" w:eastAsia="Times New Roman" w:hAnsi="Times New Roman" w:cs="Times New Roman"/>
                <w:sz w:val="18"/>
                <w:szCs w:val="18"/>
                <w:lang w:val="es-EC"/>
              </w:rPr>
              <w:t>. Gestión del conocimiento y M&amp;</w:t>
            </w:r>
            <w:proofErr w:type="gramStart"/>
            <w:r w:rsidRPr="2328C1DB">
              <w:rPr>
                <w:rFonts w:ascii="Times New Roman" w:eastAsia="Times New Roman" w:hAnsi="Times New Roman" w:cs="Times New Roman"/>
                <w:sz w:val="18"/>
                <w:szCs w:val="18"/>
                <w:lang w:val="es-EC"/>
              </w:rPr>
              <w:t>E</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31]</w:t>
            </w:r>
            <w:r w:rsidRPr="2328C1DB">
              <w:rPr>
                <w:rFonts w:ascii="Times New Roman" w:eastAsia="Times New Roman" w:hAnsi="Times New Roman" w:cs="Times New Roman"/>
                <w:sz w:val="18"/>
                <w:szCs w:val="18"/>
                <w:lang w:val="es-EC"/>
              </w:rPr>
              <w:t>.</w:t>
            </w:r>
          </w:p>
          <w:p w14:paraId="11EAA689" w14:textId="61A1E999" w:rsidR="2328C1DB" w:rsidRDefault="2328C1DB">
            <w:r w:rsidRPr="2328C1DB">
              <w:rPr>
                <w:rFonts w:ascii="Times New Roman" w:eastAsia="Times New Roman" w:hAnsi="Times New Roman" w:cs="Times New Roman"/>
                <w:sz w:val="18"/>
                <w:szCs w:val="18"/>
                <w:lang w:val="es-EC"/>
              </w:rPr>
              <w:t xml:space="preserve"> </w:t>
            </w:r>
          </w:p>
          <w:p w14:paraId="27BA6A1C" w14:textId="7BF040AC" w:rsidR="2328C1DB" w:rsidRDefault="2328C1DB">
            <w:r w:rsidRPr="2328C1DB">
              <w:rPr>
                <w:rFonts w:ascii="Times New Roman" w:eastAsia="Times New Roman" w:hAnsi="Times New Roman" w:cs="Times New Roman"/>
                <w:sz w:val="18"/>
                <w:szCs w:val="18"/>
                <w:u w:val="single"/>
                <w:lang w:val="es-EC"/>
              </w:rPr>
              <w:t>Resultado 3</w:t>
            </w:r>
            <w:r w:rsidRPr="2328C1DB">
              <w:rPr>
                <w:rFonts w:ascii="Times New Roman" w:eastAsia="Times New Roman" w:hAnsi="Times New Roman" w:cs="Times New Roman"/>
                <w:sz w:val="18"/>
                <w:szCs w:val="18"/>
                <w:lang w:val="es-EC"/>
              </w:rPr>
              <w:t xml:space="preserve">. Las lecciones y buenas prácticas para mejorar la </w:t>
            </w:r>
            <w:r w:rsidRPr="2328C1DB">
              <w:rPr>
                <w:rFonts w:ascii="Times New Roman" w:eastAsia="Times New Roman" w:hAnsi="Times New Roman" w:cs="Times New Roman"/>
                <w:sz w:val="18"/>
                <w:szCs w:val="18"/>
                <w:lang w:val="es-EC"/>
              </w:rPr>
              <w:lastRenderedPageBreak/>
              <w:t>gobernanza pesquera y el ordenamiento espacial marino y costero se han compartido con actores clave dentro de cada país, entre ambos países, y con los socios globales del programa CFI.</w:t>
            </w:r>
          </w:p>
        </w:tc>
        <w:tc>
          <w:tcPr>
            <w:tcW w:w="2126" w:type="dxa"/>
            <w:tcBorders>
              <w:top w:val="single" w:sz="8" w:space="0" w:color="7F7F7F" w:themeColor="text1" w:themeTint="80"/>
              <w:left w:val="nil"/>
              <w:bottom w:val="single" w:sz="8" w:space="0" w:color="7F7F7F" w:themeColor="text1" w:themeTint="80"/>
              <w:right w:val="nil"/>
            </w:tcBorders>
          </w:tcPr>
          <w:p w14:paraId="1CB97F91" w14:textId="7346F021" w:rsidR="2328C1DB" w:rsidRDefault="2328C1DB">
            <w:r w:rsidRPr="2328C1DB">
              <w:rPr>
                <w:rFonts w:ascii="Times New Roman" w:eastAsia="Times New Roman" w:hAnsi="Times New Roman" w:cs="Times New Roman"/>
                <w:sz w:val="18"/>
                <w:szCs w:val="18"/>
                <w:lang w:val="es-EC"/>
              </w:rPr>
              <w:lastRenderedPageBreak/>
              <w:t xml:space="preserve"> </w:t>
            </w:r>
          </w:p>
          <w:p w14:paraId="2CA93E85" w14:textId="3F90D09C" w:rsidR="2328C1DB" w:rsidRDefault="2328C1DB">
            <w:r w:rsidRPr="2328C1DB">
              <w:rPr>
                <w:rFonts w:ascii="Times New Roman" w:eastAsia="Times New Roman" w:hAnsi="Times New Roman" w:cs="Times New Roman"/>
                <w:sz w:val="18"/>
                <w:szCs w:val="18"/>
                <w:vertAlign w:val="superscript"/>
                <w:lang w:val="es-EC"/>
              </w:rPr>
              <w:t>[32]</w:t>
            </w:r>
            <w:r w:rsidRPr="2328C1DB">
              <w:rPr>
                <w:rFonts w:ascii="Times New Roman" w:eastAsia="Times New Roman" w:hAnsi="Times New Roman" w:cs="Times New Roman"/>
                <w:sz w:val="18"/>
                <w:szCs w:val="18"/>
                <w:lang w:val="es-EC"/>
              </w:rPr>
              <w:t xml:space="preserve">Actores clave (instituciones, hombres y mujeres por nacionalidad) que luego de participar en procesos de transferencia de conocimientos, han logrado mejoras </w:t>
            </w:r>
            <w:r w:rsidRPr="2328C1DB">
              <w:rPr>
                <w:rFonts w:ascii="Times New Roman" w:eastAsia="Times New Roman" w:hAnsi="Times New Roman" w:cs="Times New Roman"/>
                <w:sz w:val="18"/>
                <w:szCs w:val="18"/>
                <w:lang w:val="es-EC"/>
              </w:rPr>
              <w:lastRenderedPageBreak/>
              <w:t xml:space="preserve">(cambios) en: (i) Desempeño de sus actividades y prácticas pesqueras dentro de la cadena de valor; y (ii) Desarrollo e implementación de mecanismos de gobernanza pesquera </w:t>
            </w:r>
            <w:proofErr w:type="gramStart"/>
            <w:r w:rsidRPr="2328C1DB">
              <w:rPr>
                <w:rFonts w:ascii="Times New Roman" w:eastAsia="Times New Roman" w:hAnsi="Times New Roman" w:cs="Times New Roman"/>
                <w:sz w:val="18"/>
                <w:szCs w:val="18"/>
                <w:lang w:val="es-EC"/>
              </w:rPr>
              <w:t>mejorada</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33]</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09C57590" w14:textId="50A2700C" w:rsidR="2328C1DB" w:rsidRDefault="2328C1DB" w:rsidP="2328C1DB">
            <w:pPr>
              <w:jc w:val="center"/>
            </w:pPr>
            <w:r w:rsidRPr="2328C1DB">
              <w:rPr>
                <w:rFonts w:ascii="Times New Roman" w:eastAsia="Times New Roman" w:hAnsi="Times New Roman" w:cs="Times New Roman"/>
                <w:sz w:val="18"/>
                <w:szCs w:val="18"/>
                <w:lang w:val="es-EC"/>
              </w:rPr>
              <w:lastRenderedPageBreak/>
              <w:t xml:space="preserve"> </w:t>
            </w:r>
          </w:p>
          <w:p w14:paraId="61FD85DE" w14:textId="70EAFBED"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4A4F452C" w14:textId="7DED4DDD" w:rsidR="2328C1DB" w:rsidRDefault="2328C1DB">
            <w:r w:rsidRPr="2328C1DB">
              <w:rPr>
                <w:rFonts w:ascii="Times New Roman" w:eastAsia="Times New Roman" w:hAnsi="Times New Roman" w:cs="Times New Roman"/>
                <w:sz w:val="18"/>
                <w:szCs w:val="18"/>
                <w:lang w:val="es-EC"/>
              </w:rPr>
              <w:t xml:space="preserve"> </w:t>
            </w:r>
          </w:p>
          <w:p w14:paraId="6F57211B" w14:textId="650EF993"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single" w:sz="8" w:space="0" w:color="7F7F7F" w:themeColor="text1" w:themeTint="80"/>
              <w:right w:val="nil"/>
            </w:tcBorders>
          </w:tcPr>
          <w:p w14:paraId="43248C18" w14:textId="670F7415" w:rsidR="2328C1DB" w:rsidRDefault="2328C1DB">
            <w:r w:rsidRPr="2328C1DB">
              <w:rPr>
                <w:rFonts w:ascii="Times New Roman" w:eastAsia="Times New Roman" w:hAnsi="Times New Roman" w:cs="Times New Roman"/>
                <w:sz w:val="18"/>
                <w:szCs w:val="18"/>
                <w:lang w:val="es-EC"/>
              </w:rPr>
              <w:t xml:space="preserve"> </w:t>
            </w:r>
          </w:p>
          <w:p w14:paraId="34583975" w14:textId="4304B8A3"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14 instituciones, que comprenden: </w:t>
            </w:r>
          </w:p>
          <w:p w14:paraId="7098D5B8" w14:textId="23D82C9D" w:rsidR="2328C1DB" w:rsidRDefault="2328C1DB">
            <w:r w:rsidRPr="2328C1DB">
              <w:rPr>
                <w:rFonts w:ascii="Times New Roman" w:eastAsia="Times New Roman" w:hAnsi="Times New Roman" w:cs="Times New Roman"/>
                <w:sz w:val="18"/>
                <w:szCs w:val="18"/>
                <w:lang w:val="es-EC"/>
              </w:rPr>
              <w:t xml:space="preserve">Consorcio de seis (6) Organizaciones Sociales de Pescadores Artesanales de Perú, cuatro (4) de Ecuador, SRP, </w:t>
            </w:r>
            <w:r w:rsidRPr="2328C1DB">
              <w:rPr>
                <w:rFonts w:ascii="Times New Roman" w:eastAsia="Times New Roman" w:hAnsi="Times New Roman" w:cs="Times New Roman"/>
                <w:sz w:val="18"/>
                <w:szCs w:val="18"/>
                <w:lang w:val="es-EC"/>
              </w:rPr>
              <w:lastRenderedPageBreak/>
              <w:t>SERNANP, DIREPRO Piura, DIREPRO Tumbes.</w:t>
            </w:r>
          </w:p>
          <w:p w14:paraId="367B8100" w14:textId="005FB66D" w:rsidR="2328C1DB" w:rsidRDefault="2328C1DB">
            <w:r w:rsidRPr="2328C1DB">
              <w:rPr>
                <w:rFonts w:ascii="Times New Roman" w:eastAsia="Times New Roman" w:hAnsi="Times New Roman" w:cs="Times New Roman"/>
                <w:sz w:val="18"/>
                <w:szCs w:val="18"/>
                <w:lang w:val="es-EC"/>
              </w:rPr>
              <w:t xml:space="preserve"> </w:t>
            </w:r>
          </w:p>
          <w:p w14:paraId="75448D4A" w14:textId="2129B963"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400 </w:t>
            </w:r>
            <w:proofErr w:type="gramStart"/>
            <w:r w:rsidRPr="2328C1DB">
              <w:rPr>
                <w:rFonts w:ascii="Times New Roman" w:eastAsia="Times New Roman" w:hAnsi="Times New Roman" w:cs="Times New Roman"/>
                <w:sz w:val="18"/>
                <w:szCs w:val="18"/>
                <w:lang w:val="es-EC"/>
              </w:rPr>
              <w:t>personas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34]</w:t>
            </w:r>
            <w:r w:rsidRPr="2328C1DB">
              <w:rPr>
                <w:rFonts w:ascii="Times New Roman" w:eastAsia="Times New Roman" w:hAnsi="Times New Roman" w:cs="Times New Roman"/>
                <w:sz w:val="18"/>
                <w:szCs w:val="18"/>
                <w:lang w:val="es-EC"/>
              </w:rPr>
              <w:t>.</w:t>
            </w:r>
          </w:p>
          <w:p w14:paraId="3D42B714" w14:textId="0AD738FF" w:rsidR="2328C1DB" w:rsidRDefault="2328C1DB">
            <w:r w:rsidRPr="2328C1DB">
              <w:rPr>
                <w:rFonts w:ascii="Times New Roman" w:eastAsia="Times New Roman" w:hAnsi="Times New Roman" w:cs="Times New Roman"/>
                <w:sz w:val="18"/>
                <w:szCs w:val="18"/>
                <w:lang w:val="es-EC"/>
              </w:rPr>
              <w:t xml:space="preserve"> </w:t>
            </w:r>
          </w:p>
          <w:p w14:paraId="7498F151" w14:textId="26F54F87" w:rsidR="2328C1DB" w:rsidRDefault="2328C1DB">
            <w:r w:rsidRPr="2328C1DB">
              <w:rPr>
                <w:rFonts w:ascii="Times New Roman" w:eastAsia="Times New Roman" w:hAnsi="Times New Roman" w:cs="Times New Roman"/>
                <w:sz w:val="18"/>
                <w:szCs w:val="18"/>
                <w:lang w:val="es-EC"/>
              </w:rPr>
              <w:t xml:space="preserve"> </w:t>
            </w:r>
          </w:p>
        </w:tc>
        <w:tc>
          <w:tcPr>
            <w:tcW w:w="2129" w:type="dxa"/>
            <w:tcBorders>
              <w:top w:val="single" w:sz="8" w:space="0" w:color="7F7F7F" w:themeColor="text1" w:themeTint="80"/>
              <w:left w:val="nil"/>
              <w:bottom w:val="single" w:sz="8" w:space="0" w:color="7F7F7F" w:themeColor="text1" w:themeTint="80"/>
              <w:right w:val="nil"/>
            </w:tcBorders>
          </w:tcPr>
          <w:p w14:paraId="3CE52215" w14:textId="01542486" w:rsidR="2328C1DB" w:rsidRDefault="2328C1DB">
            <w:r w:rsidRPr="2328C1DB">
              <w:rPr>
                <w:rFonts w:ascii="Times New Roman" w:eastAsia="Times New Roman" w:hAnsi="Times New Roman" w:cs="Times New Roman"/>
                <w:sz w:val="18"/>
                <w:szCs w:val="18"/>
                <w:lang w:val="es-EC"/>
              </w:rPr>
              <w:lastRenderedPageBreak/>
              <w:t xml:space="preserve"> </w:t>
            </w:r>
          </w:p>
          <w:p w14:paraId="7D28C359" w14:textId="6563058B" w:rsidR="2328C1DB" w:rsidRDefault="2328C1DB">
            <w:r w:rsidRPr="2328C1DB">
              <w:rPr>
                <w:rFonts w:ascii="Times New Roman" w:eastAsia="Times New Roman" w:hAnsi="Times New Roman" w:cs="Times New Roman"/>
                <w:sz w:val="18"/>
                <w:szCs w:val="18"/>
                <w:lang w:val="es-EC"/>
              </w:rPr>
              <w:t xml:space="preserve">Los actores de la pesca artesanal, hombres y mujeres que forman parte de la cadena de valor de recursos pesqueros, se interesan en replicar los conocimientos adquiridos </w:t>
            </w:r>
            <w:r w:rsidRPr="2328C1DB">
              <w:rPr>
                <w:rFonts w:ascii="Times New Roman" w:eastAsia="Times New Roman" w:hAnsi="Times New Roman" w:cs="Times New Roman"/>
                <w:sz w:val="18"/>
                <w:szCs w:val="18"/>
                <w:lang w:val="es-EC"/>
              </w:rPr>
              <w:lastRenderedPageBreak/>
              <w:t xml:space="preserve">y adaptarlos a sus realidades y contextos particulares, en ambos </w:t>
            </w:r>
            <w:proofErr w:type="gramStart"/>
            <w:r w:rsidRPr="2328C1DB">
              <w:rPr>
                <w:rFonts w:ascii="Times New Roman" w:eastAsia="Times New Roman" w:hAnsi="Times New Roman" w:cs="Times New Roman"/>
                <w:sz w:val="18"/>
                <w:szCs w:val="18"/>
                <w:lang w:val="es-EC"/>
              </w:rPr>
              <w:t>países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35]</w:t>
            </w:r>
            <w:r w:rsidRPr="2328C1DB">
              <w:rPr>
                <w:rFonts w:ascii="Times New Roman" w:eastAsia="Times New Roman" w:hAnsi="Times New Roman" w:cs="Times New Roman"/>
                <w:sz w:val="18"/>
                <w:szCs w:val="18"/>
                <w:lang w:val="es-EC"/>
              </w:rPr>
              <w:t>.</w:t>
            </w:r>
          </w:p>
        </w:tc>
      </w:tr>
      <w:tr w:rsidR="2328C1DB" w14:paraId="3DD76DAB" w14:textId="77777777" w:rsidTr="2328C1DB">
        <w:tc>
          <w:tcPr>
            <w:tcW w:w="2126" w:type="dxa"/>
            <w:tcBorders>
              <w:top w:val="nil"/>
              <w:left w:val="nil"/>
              <w:bottom w:val="nil"/>
              <w:right w:val="nil"/>
            </w:tcBorders>
          </w:tcPr>
          <w:p w14:paraId="5E673137" w14:textId="1B093216" w:rsidR="2328C1DB" w:rsidRDefault="2328C1DB">
            <w:r w:rsidRPr="2328C1DB">
              <w:rPr>
                <w:rFonts w:ascii="Times New Roman" w:eastAsia="Times New Roman" w:hAnsi="Times New Roman" w:cs="Times New Roman"/>
                <w:sz w:val="18"/>
                <w:szCs w:val="18"/>
                <w:lang w:val="es-EC"/>
              </w:rPr>
              <w:lastRenderedPageBreak/>
              <w:t xml:space="preserve"> </w:t>
            </w:r>
          </w:p>
        </w:tc>
        <w:tc>
          <w:tcPr>
            <w:tcW w:w="2126" w:type="dxa"/>
            <w:tcBorders>
              <w:top w:val="single" w:sz="8" w:space="0" w:color="7F7F7F" w:themeColor="text1" w:themeTint="80"/>
              <w:left w:val="nil"/>
              <w:bottom w:val="nil"/>
              <w:right w:val="nil"/>
            </w:tcBorders>
          </w:tcPr>
          <w:p w14:paraId="6C8CD4D8" w14:textId="05BD12E5" w:rsidR="2328C1DB" w:rsidRDefault="2328C1DB">
            <w:r w:rsidRPr="2328C1DB">
              <w:rPr>
                <w:rFonts w:ascii="Times New Roman" w:eastAsia="Times New Roman" w:hAnsi="Times New Roman" w:cs="Times New Roman"/>
                <w:sz w:val="18"/>
                <w:szCs w:val="18"/>
                <w:lang w:val="es-EC"/>
              </w:rPr>
              <w:t xml:space="preserve"> </w:t>
            </w:r>
          </w:p>
          <w:p w14:paraId="24720C47" w14:textId="40029130" w:rsidR="2328C1DB" w:rsidRDefault="2328C1DB">
            <w:r w:rsidRPr="2328C1DB">
              <w:rPr>
                <w:rFonts w:ascii="Times New Roman" w:eastAsia="Times New Roman" w:hAnsi="Times New Roman" w:cs="Times New Roman"/>
                <w:sz w:val="18"/>
                <w:szCs w:val="18"/>
                <w:lang w:val="es-EC"/>
              </w:rPr>
              <w:t xml:space="preserve">Número de instituciones y organizaciones pesqueras que luego de participar en procesos de transferencia de conocimientos, designan puntos focales de género en los sistemas de gobernanza institucionalizados y cadenas de valor de recursos </w:t>
            </w:r>
            <w:proofErr w:type="gramStart"/>
            <w:r w:rsidRPr="2328C1DB">
              <w:rPr>
                <w:rFonts w:ascii="Times New Roman" w:eastAsia="Times New Roman" w:hAnsi="Times New Roman" w:cs="Times New Roman"/>
                <w:sz w:val="18"/>
                <w:szCs w:val="18"/>
                <w:lang w:val="es-EC"/>
              </w:rPr>
              <w:t>pesqueros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36]</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nil"/>
              <w:right w:val="nil"/>
            </w:tcBorders>
          </w:tcPr>
          <w:p w14:paraId="71A36932" w14:textId="3B3EA721"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3D92D5B4" w14:textId="647FC1E8"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nil"/>
              <w:right w:val="nil"/>
            </w:tcBorders>
          </w:tcPr>
          <w:p w14:paraId="7EA0C344" w14:textId="1A54AE8C"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nil"/>
              <w:right w:val="nil"/>
            </w:tcBorders>
          </w:tcPr>
          <w:p w14:paraId="39B4BC13" w14:textId="6937C72C" w:rsidR="2328C1DB" w:rsidRDefault="2328C1DB">
            <w:r w:rsidRPr="2328C1DB">
              <w:rPr>
                <w:rFonts w:ascii="Times New Roman" w:eastAsia="Times New Roman" w:hAnsi="Times New Roman" w:cs="Times New Roman"/>
                <w:sz w:val="18"/>
                <w:szCs w:val="18"/>
                <w:lang w:val="es-EC"/>
              </w:rPr>
              <w:t xml:space="preserve"> </w:t>
            </w:r>
          </w:p>
          <w:p w14:paraId="7338DDC2" w14:textId="10A77C07"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11 instituciones </w:t>
            </w:r>
          </w:p>
          <w:p w14:paraId="01461F18" w14:textId="373C5056" w:rsidR="2328C1DB" w:rsidRDefault="2328C1DB">
            <w:r w:rsidRPr="2328C1DB">
              <w:rPr>
                <w:rFonts w:ascii="Times New Roman" w:eastAsia="Times New Roman" w:hAnsi="Times New Roman" w:cs="Times New Roman"/>
                <w:sz w:val="18"/>
                <w:szCs w:val="18"/>
                <w:lang w:val="es-EC"/>
              </w:rPr>
              <w:t xml:space="preserve"> </w:t>
            </w:r>
          </w:p>
          <w:p w14:paraId="2066C23B" w14:textId="7E947D65" w:rsidR="2328C1DB" w:rsidRDefault="2328C1DB">
            <w:r w:rsidRPr="2328C1DB">
              <w:rPr>
                <w:rFonts w:ascii="Times New Roman" w:eastAsia="Times New Roman" w:hAnsi="Times New Roman" w:cs="Times New Roman"/>
                <w:sz w:val="18"/>
                <w:szCs w:val="18"/>
                <w:lang w:val="es-EC"/>
              </w:rPr>
              <w:t>SRP, MINAM, Jefatura del Santuario Natural Los Manglares de Tumbes, consorcio de seis (6) Organizaciones Sociales de Pescadores Artesanales, DIREPRO Piura, DIREPRO Tumbes.</w:t>
            </w:r>
          </w:p>
        </w:tc>
        <w:tc>
          <w:tcPr>
            <w:tcW w:w="2129" w:type="dxa"/>
            <w:tcBorders>
              <w:top w:val="single" w:sz="8" w:space="0" w:color="7F7F7F" w:themeColor="text1" w:themeTint="80"/>
              <w:left w:val="nil"/>
              <w:bottom w:val="nil"/>
              <w:right w:val="nil"/>
            </w:tcBorders>
          </w:tcPr>
          <w:p w14:paraId="4F61FC99" w14:textId="211C9C1B" w:rsidR="2328C1DB" w:rsidRDefault="2328C1DB">
            <w:r w:rsidRPr="2328C1DB">
              <w:rPr>
                <w:rFonts w:ascii="Times New Roman" w:eastAsia="Times New Roman" w:hAnsi="Times New Roman" w:cs="Times New Roman"/>
                <w:sz w:val="18"/>
                <w:szCs w:val="18"/>
                <w:lang w:val="es-EC"/>
              </w:rPr>
              <w:t xml:space="preserve"> </w:t>
            </w:r>
          </w:p>
          <w:p w14:paraId="105FFDB6" w14:textId="35713604" w:rsidR="2328C1DB" w:rsidRDefault="2328C1DB">
            <w:r w:rsidRPr="2328C1DB">
              <w:rPr>
                <w:rFonts w:ascii="Times New Roman" w:eastAsia="Times New Roman" w:hAnsi="Times New Roman" w:cs="Times New Roman"/>
                <w:sz w:val="18"/>
                <w:szCs w:val="18"/>
                <w:lang w:val="es-EC"/>
              </w:rPr>
              <w:t xml:space="preserve">Los ejercicios basados en enfoques de aprendizaje prácticos comprometen a las autoridades de cada país a liderar cambios y mejoras en la gobernanza pesquera y planificación espacial marino </w:t>
            </w:r>
            <w:proofErr w:type="gramStart"/>
            <w:r w:rsidRPr="2328C1DB">
              <w:rPr>
                <w:rFonts w:ascii="Times New Roman" w:eastAsia="Times New Roman" w:hAnsi="Times New Roman" w:cs="Times New Roman"/>
                <w:sz w:val="18"/>
                <w:szCs w:val="18"/>
                <w:lang w:val="es-EC"/>
              </w:rPr>
              <w:t>costera</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37]</w:t>
            </w:r>
            <w:r w:rsidRPr="2328C1DB">
              <w:rPr>
                <w:rFonts w:ascii="Times New Roman" w:eastAsia="Times New Roman" w:hAnsi="Times New Roman" w:cs="Times New Roman"/>
                <w:sz w:val="18"/>
                <w:szCs w:val="18"/>
                <w:lang w:val="es-EC"/>
              </w:rPr>
              <w:t>.</w:t>
            </w:r>
          </w:p>
        </w:tc>
      </w:tr>
      <w:tr w:rsidR="2328C1DB" w14:paraId="770BBE2D" w14:textId="77777777" w:rsidTr="2328C1DB">
        <w:trPr>
          <w:cnfStyle w:val="000000100000" w:firstRow="0" w:lastRow="0" w:firstColumn="0" w:lastColumn="0" w:oddVBand="0" w:evenVBand="0" w:oddHBand="1" w:evenHBand="0" w:firstRowFirstColumn="0" w:firstRowLastColumn="0" w:lastRowFirstColumn="0" w:lastRowLastColumn="0"/>
        </w:trPr>
        <w:tc>
          <w:tcPr>
            <w:tcW w:w="2126" w:type="dxa"/>
            <w:tcBorders>
              <w:top w:val="nil"/>
              <w:left w:val="nil"/>
              <w:bottom w:val="single" w:sz="8" w:space="0" w:color="7F7F7F" w:themeColor="text1" w:themeTint="80"/>
              <w:right w:val="nil"/>
            </w:tcBorders>
          </w:tcPr>
          <w:p w14:paraId="67E88D89" w14:textId="02B3A8E1"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single" w:sz="8" w:space="0" w:color="7F7F7F" w:themeColor="text1" w:themeTint="80"/>
              <w:right w:val="nil"/>
            </w:tcBorders>
          </w:tcPr>
          <w:p w14:paraId="32D3CC1D" w14:textId="6FCD3088" w:rsidR="2328C1DB" w:rsidRDefault="2328C1DB">
            <w:r w:rsidRPr="2328C1DB">
              <w:rPr>
                <w:rFonts w:ascii="Times New Roman" w:eastAsia="Times New Roman" w:hAnsi="Times New Roman" w:cs="Times New Roman"/>
                <w:sz w:val="18"/>
                <w:szCs w:val="18"/>
                <w:lang w:val="es-EC"/>
              </w:rPr>
              <w:t xml:space="preserve"> </w:t>
            </w:r>
          </w:p>
          <w:p w14:paraId="1804C3A8" w14:textId="71DB70AF" w:rsidR="2328C1DB" w:rsidRDefault="2328C1DB">
            <w:r w:rsidRPr="2328C1DB">
              <w:rPr>
                <w:rFonts w:ascii="Times New Roman" w:eastAsia="Times New Roman" w:hAnsi="Times New Roman" w:cs="Times New Roman"/>
                <w:sz w:val="18"/>
                <w:szCs w:val="18"/>
                <w:lang w:val="es-EC"/>
              </w:rPr>
              <w:t xml:space="preserve">Número de mujeres que logran mejores condiciones de autonomía económica, luego de participar en procesos de transferencia de </w:t>
            </w:r>
            <w:proofErr w:type="gramStart"/>
            <w:r w:rsidRPr="2328C1DB">
              <w:rPr>
                <w:rFonts w:ascii="Times New Roman" w:eastAsia="Times New Roman" w:hAnsi="Times New Roman" w:cs="Times New Roman"/>
                <w:sz w:val="18"/>
                <w:szCs w:val="18"/>
                <w:lang w:val="es-EC"/>
              </w:rPr>
              <w:t>conocimientos</w:t>
            </w:r>
            <w:r w:rsidRPr="2328C1DB">
              <w:rPr>
                <w:rFonts w:ascii="Times New Roman" w:eastAsia="Times New Roman" w:hAnsi="Times New Roman" w:cs="Times New Roman"/>
                <w:sz w:val="18"/>
                <w:szCs w:val="18"/>
                <w:vertAlign w:val="superscript"/>
                <w:lang w:val="es-EC"/>
              </w:rPr>
              <w:t>[</w:t>
            </w:r>
            <w:proofErr w:type="gramEnd"/>
            <w:r w:rsidRPr="2328C1DB">
              <w:rPr>
                <w:rFonts w:ascii="Times New Roman" w:eastAsia="Times New Roman" w:hAnsi="Times New Roman" w:cs="Times New Roman"/>
                <w:sz w:val="18"/>
                <w:szCs w:val="18"/>
                <w:vertAlign w:val="superscript"/>
                <w:lang w:val="es-EC"/>
              </w:rPr>
              <w:t>38]</w:t>
            </w:r>
            <w:r w:rsidRPr="2328C1DB">
              <w:rPr>
                <w:rFonts w:ascii="Times New Roman" w:eastAsia="Times New Roman" w:hAnsi="Times New Roman" w:cs="Times New Roman"/>
                <w:sz w:val="18"/>
                <w:szCs w:val="18"/>
                <w:lang w:val="es-EC"/>
              </w:rPr>
              <w:t xml:space="preserve"> </w:t>
            </w:r>
            <w:r w:rsidRPr="2328C1DB">
              <w:rPr>
                <w:rFonts w:ascii="Times New Roman" w:eastAsia="Times New Roman" w:hAnsi="Times New Roman" w:cs="Times New Roman"/>
                <w:sz w:val="18"/>
                <w:szCs w:val="18"/>
                <w:vertAlign w:val="superscript"/>
                <w:lang w:val="es-EC"/>
              </w:rPr>
              <w:t>[39]</w:t>
            </w:r>
            <w:r w:rsidRPr="2328C1DB">
              <w:rPr>
                <w:rFonts w:ascii="Times New Roman" w:eastAsia="Times New Roman" w:hAnsi="Times New Roman" w:cs="Times New Roman"/>
                <w:sz w:val="18"/>
                <w:szCs w:val="18"/>
                <w:lang w:val="es-EC"/>
              </w:rPr>
              <w:t>.</w:t>
            </w:r>
          </w:p>
        </w:tc>
        <w:tc>
          <w:tcPr>
            <w:tcW w:w="2129" w:type="dxa"/>
            <w:tcBorders>
              <w:top w:val="single" w:sz="8" w:space="0" w:color="7F7F7F" w:themeColor="text1" w:themeTint="80"/>
              <w:left w:val="nil"/>
              <w:bottom w:val="single" w:sz="8" w:space="0" w:color="7F7F7F" w:themeColor="text1" w:themeTint="80"/>
              <w:right w:val="nil"/>
            </w:tcBorders>
          </w:tcPr>
          <w:p w14:paraId="4E41A5DB" w14:textId="43ACE1A6" w:rsidR="2328C1DB" w:rsidRDefault="2328C1DB" w:rsidP="2328C1DB">
            <w:pPr>
              <w:jc w:val="center"/>
            </w:pPr>
            <w:r w:rsidRPr="2328C1DB">
              <w:rPr>
                <w:rFonts w:ascii="Times New Roman" w:eastAsia="Times New Roman" w:hAnsi="Times New Roman" w:cs="Times New Roman"/>
                <w:sz w:val="18"/>
                <w:szCs w:val="18"/>
                <w:lang w:val="es-EC"/>
              </w:rPr>
              <w:t xml:space="preserve"> </w:t>
            </w:r>
          </w:p>
          <w:p w14:paraId="1E19A750" w14:textId="02DDBD49" w:rsidR="2328C1DB" w:rsidRDefault="2328C1DB" w:rsidP="2328C1DB">
            <w:pPr>
              <w:jc w:val="center"/>
            </w:pPr>
            <w:r w:rsidRPr="2328C1DB">
              <w:rPr>
                <w:rFonts w:ascii="Times New Roman" w:eastAsia="Times New Roman" w:hAnsi="Times New Roman" w:cs="Times New Roman"/>
                <w:sz w:val="18"/>
                <w:szCs w:val="18"/>
                <w:lang w:val="es-EC"/>
              </w:rPr>
              <w:t>0</w:t>
            </w:r>
          </w:p>
        </w:tc>
        <w:tc>
          <w:tcPr>
            <w:tcW w:w="2126" w:type="dxa"/>
            <w:tcBorders>
              <w:top w:val="single" w:sz="8" w:space="0" w:color="7F7F7F" w:themeColor="text1" w:themeTint="80"/>
              <w:left w:val="nil"/>
              <w:bottom w:val="single" w:sz="8" w:space="0" w:color="7F7F7F" w:themeColor="text1" w:themeTint="80"/>
              <w:right w:val="nil"/>
            </w:tcBorders>
          </w:tcPr>
          <w:p w14:paraId="5390021A" w14:textId="1ACF7B0F" w:rsidR="2328C1DB" w:rsidRDefault="2328C1DB">
            <w:r w:rsidRPr="2328C1DB">
              <w:rPr>
                <w:rFonts w:ascii="Times New Roman" w:eastAsia="Times New Roman" w:hAnsi="Times New Roman" w:cs="Times New Roman"/>
                <w:sz w:val="18"/>
                <w:szCs w:val="18"/>
                <w:lang w:val="es-EC"/>
              </w:rPr>
              <w:t xml:space="preserve"> </w:t>
            </w:r>
          </w:p>
        </w:tc>
        <w:tc>
          <w:tcPr>
            <w:tcW w:w="2126" w:type="dxa"/>
            <w:tcBorders>
              <w:top w:val="single" w:sz="8" w:space="0" w:color="7F7F7F" w:themeColor="text1" w:themeTint="80"/>
              <w:left w:val="nil"/>
              <w:bottom w:val="single" w:sz="8" w:space="0" w:color="7F7F7F" w:themeColor="text1" w:themeTint="80"/>
              <w:right w:val="nil"/>
            </w:tcBorders>
          </w:tcPr>
          <w:p w14:paraId="513356C3" w14:textId="3A56249B" w:rsidR="2328C1DB" w:rsidRDefault="2328C1DB">
            <w:r w:rsidRPr="2328C1DB">
              <w:rPr>
                <w:rFonts w:ascii="Times New Roman" w:eastAsia="Times New Roman" w:hAnsi="Times New Roman" w:cs="Times New Roman"/>
                <w:sz w:val="18"/>
                <w:szCs w:val="18"/>
                <w:lang w:val="es-EC"/>
              </w:rPr>
              <w:t xml:space="preserve"> </w:t>
            </w:r>
          </w:p>
          <w:p w14:paraId="1C70AEA4" w14:textId="363BF059" w:rsidR="2328C1DB" w:rsidRDefault="2328C1DB">
            <w:r w:rsidRPr="2328C1DB">
              <w:rPr>
                <w:rFonts w:ascii="Times New Roman" w:eastAsia="Times New Roman" w:hAnsi="Times New Roman" w:cs="Times New Roman"/>
                <w:sz w:val="18"/>
                <w:szCs w:val="18"/>
                <w:u w:val="single"/>
                <w:lang w:val="es-EC"/>
              </w:rPr>
              <w:t>&gt;</w:t>
            </w:r>
            <w:r w:rsidRPr="2328C1DB">
              <w:rPr>
                <w:rFonts w:ascii="Times New Roman" w:eastAsia="Times New Roman" w:hAnsi="Times New Roman" w:cs="Times New Roman"/>
                <w:sz w:val="18"/>
                <w:szCs w:val="18"/>
                <w:lang w:val="es-EC"/>
              </w:rPr>
              <w:t xml:space="preserve"> 129 mujeres </w:t>
            </w:r>
          </w:p>
          <w:p w14:paraId="6DE3C336" w14:textId="453A1C21" w:rsidR="2328C1DB" w:rsidRDefault="2328C1DB">
            <w:r w:rsidRPr="2328C1DB">
              <w:rPr>
                <w:rFonts w:ascii="Times New Roman" w:eastAsia="Times New Roman" w:hAnsi="Times New Roman" w:cs="Times New Roman"/>
                <w:sz w:val="18"/>
                <w:szCs w:val="18"/>
                <w:lang w:val="es-EC"/>
              </w:rPr>
              <w:t xml:space="preserve"> </w:t>
            </w:r>
          </w:p>
          <w:p w14:paraId="0A3D4379" w14:textId="45B0909E" w:rsidR="2328C1DB" w:rsidRDefault="2328C1DB">
            <w:r w:rsidRPr="2328C1DB">
              <w:rPr>
                <w:rFonts w:ascii="Times New Roman" w:eastAsia="Times New Roman" w:hAnsi="Times New Roman" w:cs="Times New Roman"/>
                <w:sz w:val="18"/>
                <w:szCs w:val="18"/>
                <w:lang w:val="es-EC"/>
              </w:rPr>
              <w:t xml:space="preserve">109 Unidades de Crédito y </w:t>
            </w:r>
            <w:proofErr w:type="gramStart"/>
            <w:r w:rsidRPr="2328C1DB">
              <w:rPr>
                <w:rFonts w:ascii="Times New Roman" w:eastAsia="Times New Roman" w:hAnsi="Times New Roman" w:cs="Times New Roman"/>
                <w:sz w:val="18"/>
                <w:szCs w:val="18"/>
                <w:lang w:val="es-EC"/>
              </w:rPr>
              <w:t>Ahorro  (</w:t>
            </w:r>
            <w:proofErr w:type="gramEnd"/>
            <w:r w:rsidRPr="2328C1DB">
              <w:rPr>
                <w:rFonts w:ascii="Times New Roman" w:eastAsia="Times New Roman" w:hAnsi="Times New Roman" w:cs="Times New Roman"/>
                <w:sz w:val="18"/>
                <w:szCs w:val="18"/>
                <w:lang w:val="es-EC"/>
              </w:rPr>
              <w:t xml:space="preserve">UNICA); y </w:t>
            </w:r>
          </w:p>
          <w:p w14:paraId="727CF8C0" w14:textId="7640F290" w:rsidR="2328C1DB" w:rsidRDefault="2328C1DB">
            <w:r w:rsidRPr="2328C1DB">
              <w:rPr>
                <w:rFonts w:ascii="Times New Roman" w:eastAsia="Times New Roman" w:hAnsi="Times New Roman" w:cs="Times New Roman"/>
                <w:sz w:val="18"/>
                <w:szCs w:val="18"/>
                <w:lang w:val="es-EC"/>
              </w:rPr>
              <w:t>20 mecanismos de Creciendo Con Su Negocio (CCSN).</w:t>
            </w:r>
          </w:p>
        </w:tc>
        <w:tc>
          <w:tcPr>
            <w:tcW w:w="2129" w:type="dxa"/>
            <w:tcBorders>
              <w:top w:val="nil"/>
              <w:left w:val="nil"/>
              <w:bottom w:val="single" w:sz="8" w:space="0" w:color="7F7F7F" w:themeColor="text1" w:themeTint="80"/>
              <w:right w:val="nil"/>
            </w:tcBorders>
          </w:tcPr>
          <w:p w14:paraId="6D057700" w14:textId="2FC5F3D3" w:rsidR="2328C1DB" w:rsidRDefault="2328C1DB">
            <w:r w:rsidRPr="2328C1DB">
              <w:rPr>
                <w:rFonts w:ascii="Times New Roman" w:eastAsia="Times New Roman" w:hAnsi="Times New Roman" w:cs="Times New Roman"/>
                <w:sz w:val="18"/>
                <w:szCs w:val="18"/>
                <w:lang w:val="es-EC"/>
              </w:rPr>
              <w:t xml:space="preserve"> </w:t>
            </w:r>
          </w:p>
        </w:tc>
      </w:tr>
    </w:tbl>
    <w:p w14:paraId="4D8BFFBD" w14:textId="4B044C41" w:rsidR="00EF2D1F" w:rsidRPr="00EF2D1F" w:rsidRDefault="6D291BA6" w:rsidP="00EF2D1F">
      <w:r w:rsidRPr="2328C1DB">
        <w:rPr>
          <w:lang w:val="es-PA"/>
        </w:rPr>
        <w:t xml:space="preserve"> </w:t>
      </w:r>
    </w:p>
    <w:p w14:paraId="530C9272" w14:textId="7E7A81C7" w:rsidR="00EF2D1F" w:rsidRPr="00EF2D1F" w:rsidRDefault="6D291BA6" w:rsidP="00EF2D1F">
      <w:r w:rsidRPr="2328C1DB">
        <w:rPr>
          <w:lang w:val="es-PA"/>
        </w:rPr>
        <w:t xml:space="preserve"> </w:t>
      </w:r>
    </w:p>
    <w:p w14:paraId="40F81B2A" w14:textId="1418C540" w:rsidR="00EF2D1F" w:rsidRPr="00EF2D1F" w:rsidRDefault="6D291BA6" w:rsidP="00EF2D1F">
      <w:r w:rsidRPr="2328C1DB">
        <w:rPr>
          <w:lang w:val="es-PA"/>
        </w:rPr>
        <w:t xml:space="preserve"> </w:t>
      </w:r>
    </w:p>
    <w:p w14:paraId="72DA9600" w14:textId="51194CC9" w:rsidR="00EF2D1F" w:rsidRPr="00EF2D1F" w:rsidRDefault="6D291BA6" w:rsidP="00EF2D1F">
      <w:r w:rsidRPr="2328C1DB">
        <w:rPr>
          <w:lang w:val="es-PA"/>
        </w:rPr>
        <w:t xml:space="preserve"> </w:t>
      </w:r>
    </w:p>
    <w:p w14:paraId="4D483CA7" w14:textId="36825FF8" w:rsidR="00EF2D1F" w:rsidRPr="00EF2D1F" w:rsidRDefault="00EF2D1F" w:rsidP="00EF2D1F">
      <w:r>
        <w:lastRenderedPageBreak/>
        <w:br/>
      </w:r>
    </w:p>
    <w:p w14:paraId="15A8666F" w14:textId="70671C3E" w:rsidR="00EF2D1F" w:rsidRPr="00EF2D1F" w:rsidRDefault="6D291BA6" w:rsidP="00EF2D1F">
      <w:r w:rsidRPr="2328C1DB">
        <w:rPr>
          <w:lang w:val="es-PA"/>
        </w:rPr>
        <w:t xml:space="preserve"> </w:t>
      </w:r>
    </w:p>
    <w:p w14:paraId="7C6EE221" w14:textId="28C13147" w:rsidR="00EF2D1F" w:rsidRPr="00EF2D1F" w:rsidRDefault="00EF2D1F" w:rsidP="00EF2D1F">
      <w:r>
        <w:br/>
      </w:r>
      <w:r>
        <w:br/>
      </w:r>
    </w:p>
    <w:p w14:paraId="25E47262" w14:textId="134C39B6" w:rsidR="00EF2D1F" w:rsidRPr="00EF2D1F" w:rsidRDefault="6D291BA6" w:rsidP="00193556">
      <w:pPr>
        <w:jc w:val="both"/>
      </w:pPr>
      <w:r w:rsidRPr="2328C1DB">
        <w:rPr>
          <w:vertAlign w:val="superscript"/>
          <w:lang w:val="es-PA"/>
        </w:rPr>
        <w:t>[1]</w:t>
      </w:r>
      <w:r w:rsidRPr="2328C1DB">
        <w:rPr>
          <w:lang w:val="es-PA"/>
        </w:rPr>
        <w:t xml:space="preserve"> El proyecto motivará acciones que permitan pasar a una etapa de implementación preliminar o de arranque, más allá de contar con los instrumentos oficiales, para evidenciar los cambios que genera una gobernanza mejorada en el manejo de una pesquería.</w:t>
      </w:r>
    </w:p>
    <w:p w14:paraId="06932E3E" w14:textId="56F742A9" w:rsidR="00EF2D1F" w:rsidRPr="00EF2D1F" w:rsidRDefault="6D291BA6" w:rsidP="00193556">
      <w:pPr>
        <w:jc w:val="both"/>
      </w:pPr>
      <w:r w:rsidRPr="2328C1DB">
        <w:rPr>
          <w:lang w:val="es-PA"/>
        </w:rPr>
        <w:t xml:space="preserve"> </w:t>
      </w:r>
    </w:p>
    <w:p w14:paraId="451D0D1E" w14:textId="7E990E7B" w:rsidR="00EF2D1F" w:rsidRPr="00EF2D1F" w:rsidRDefault="6D291BA6" w:rsidP="00193556">
      <w:pPr>
        <w:jc w:val="both"/>
      </w:pPr>
      <w:r w:rsidRPr="2328C1DB">
        <w:rPr>
          <w:vertAlign w:val="superscript"/>
          <w:lang w:val="es-PA"/>
        </w:rPr>
        <w:t>[2]</w:t>
      </w:r>
      <w:r w:rsidRPr="2328C1DB">
        <w:rPr>
          <w:lang w:val="es-PA"/>
        </w:rPr>
        <w:t xml:space="preserve"> Para su medición, este indicador define los criterios que deben cumplir las tres condiciones habilitantes desarrolladas por el proyecto CFI-AL en Ecuador y Perú (i.e., gobernanza mejorada, planificación espacial y gestión del conocimiento), en términos de su aplicabilidad para lograr el impacto.</w:t>
      </w:r>
    </w:p>
    <w:p w14:paraId="51F43AE6" w14:textId="67A61EDD" w:rsidR="00EF2D1F" w:rsidRPr="00EF2D1F" w:rsidRDefault="6D291BA6" w:rsidP="00193556">
      <w:pPr>
        <w:jc w:val="both"/>
      </w:pPr>
      <w:r w:rsidRPr="2328C1DB">
        <w:rPr>
          <w:lang w:val="es-PA"/>
        </w:rPr>
        <w:t xml:space="preserve">  </w:t>
      </w:r>
    </w:p>
    <w:p w14:paraId="5E55873D" w14:textId="68371305" w:rsidR="00EF2D1F" w:rsidRPr="00EF2D1F" w:rsidRDefault="6D291BA6" w:rsidP="00193556">
      <w:pPr>
        <w:jc w:val="both"/>
      </w:pPr>
      <w:r w:rsidRPr="2328C1DB">
        <w:rPr>
          <w:lang w:val="es-PA"/>
        </w:rPr>
        <w:t xml:space="preserve"> </w:t>
      </w:r>
    </w:p>
    <w:p w14:paraId="60674092" w14:textId="6B398768" w:rsidR="00EF2D1F" w:rsidRPr="00EF2D1F" w:rsidRDefault="6D291BA6" w:rsidP="00193556">
      <w:pPr>
        <w:jc w:val="both"/>
      </w:pPr>
      <w:r w:rsidRPr="2328C1DB">
        <w:rPr>
          <w:vertAlign w:val="superscript"/>
          <w:lang w:val="es-PA"/>
        </w:rPr>
        <w:t>[6]</w:t>
      </w:r>
      <w:r w:rsidRPr="2328C1DB">
        <w:rPr>
          <w:lang w:val="es-PA"/>
        </w:rPr>
        <w:t xml:space="preserve"> Por ejemplo, concha y cangrejo en Perú.</w:t>
      </w:r>
    </w:p>
    <w:p w14:paraId="77AA87F6" w14:textId="57FDCB1F" w:rsidR="00EF2D1F" w:rsidRPr="00EF2D1F" w:rsidRDefault="6D291BA6" w:rsidP="00193556">
      <w:pPr>
        <w:jc w:val="both"/>
      </w:pPr>
      <w:r w:rsidRPr="2328C1DB">
        <w:rPr>
          <w:lang w:val="es-PA"/>
        </w:rPr>
        <w:t xml:space="preserve"> </w:t>
      </w:r>
    </w:p>
    <w:p w14:paraId="4F743098" w14:textId="0764F9B6" w:rsidR="00EF2D1F" w:rsidRPr="00EF2D1F" w:rsidRDefault="6D291BA6" w:rsidP="00193556">
      <w:pPr>
        <w:jc w:val="both"/>
      </w:pPr>
      <w:r w:rsidRPr="2328C1DB">
        <w:rPr>
          <w:vertAlign w:val="superscript"/>
          <w:lang w:val="es-PA"/>
        </w:rPr>
        <w:t>[8]</w:t>
      </w:r>
      <w:r w:rsidRPr="2328C1DB">
        <w:rPr>
          <w:lang w:val="es-PA"/>
        </w:rPr>
        <w:t xml:space="preserve"> Esto es, Gobernanza mejorada - Planificación Espacial Marina Costera – Gestión de Conocimientos.</w:t>
      </w:r>
    </w:p>
    <w:p w14:paraId="6587857A" w14:textId="7B19AE01" w:rsidR="00EF2D1F" w:rsidRPr="00EF2D1F" w:rsidRDefault="6D291BA6" w:rsidP="00193556">
      <w:pPr>
        <w:jc w:val="both"/>
      </w:pPr>
      <w:r w:rsidRPr="2328C1DB">
        <w:rPr>
          <w:lang w:val="es-PA"/>
        </w:rPr>
        <w:t xml:space="preserve"> </w:t>
      </w:r>
    </w:p>
    <w:p w14:paraId="40131B3E" w14:textId="3EB8559F" w:rsidR="00EF2D1F" w:rsidRPr="00EF2D1F" w:rsidRDefault="6D291BA6" w:rsidP="00193556">
      <w:pPr>
        <w:jc w:val="both"/>
      </w:pPr>
      <w:r w:rsidRPr="2328C1DB">
        <w:rPr>
          <w:vertAlign w:val="superscript"/>
          <w:lang w:val="es-PA"/>
        </w:rPr>
        <w:t>[10]</w:t>
      </w:r>
      <w:r w:rsidRPr="2328C1DB">
        <w:rPr>
          <w:lang w:val="es-PA"/>
        </w:rPr>
        <w:t xml:space="preserve"> Al hacer precisiones a nivel del indicador según lo recomendado por la RMT (2020), se incluyó en la meta el número de instituciones que serán favorecidas por las condiciones habilitantes desarrolladas por el proyecto CFI AL.</w:t>
      </w:r>
    </w:p>
    <w:p w14:paraId="12C6A585" w14:textId="353248C0" w:rsidR="00EF2D1F" w:rsidRPr="00EF2D1F" w:rsidRDefault="6D291BA6" w:rsidP="00193556">
      <w:pPr>
        <w:jc w:val="both"/>
      </w:pPr>
      <w:r w:rsidRPr="2328C1DB">
        <w:rPr>
          <w:lang w:val="es-PA"/>
        </w:rPr>
        <w:t xml:space="preserve"> </w:t>
      </w:r>
    </w:p>
    <w:p w14:paraId="2DC741F7" w14:textId="2A830391" w:rsidR="00EF2D1F" w:rsidRPr="00EF2D1F" w:rsidRDefault="6D291BA6" w:rsidP="00193556">
      <w:pPr>
        <w:jc w:val="both"/>
      </w:pPr>
      <w:r w:rsidRPr="2328C1DB">
        <w:rPr>
          <w:lang w:val="es-PA"/>
        </w:rPr>
        <w:t xml:space="preserve"> </w:t>
      </w:r>
    </w:p>
    <w:p w14:paraId="094DAD1C" w14:textId="6242C0B3" w:rsidR="00EF2D1F" w:rsidRPr="00EF2D1F" w:rsidRDefault="6D291BA6" w:rsidP="00193556">
      <w:pPr>
        <w:jc w:val="both"/>
      </w:pPr>
      <w:r w:rsidRPr="2328C1DB">
        <w:rPr>
          <w:lang w:val="es-PA"/>
        </w:rPr>
        <w:t xml:space="preserve"> </w:t>
      </w:r>
    </w:p>
    <w:p w14:paraId="4356FEDB" w14:textId="0C95C16C" w:rsidR="00EF2D1F" w:rsidRPr="00EF2D1F" w:rsidRDefault="6D291BA6" w:rsidP="00193556">
      <w:pPr>
        <w:jc w:val="both"/>
      </w:pPr>
      <w:r w:rsidRPr="2328C1DB">
        <w:rPr>
          <w:lang w:val="es-PA"/>
        </w:rPr>
        <w:t xml:space="preserve"> </w:t>
      </w:r>
    </w:p>
    <w:p w14:paraId="47700D9E" w14:textId="68B8BC26" w:rsidR="00EF2D1F" w:rsidRPr="00EF2D1F" w:rsidRDefault="6D291BA6" w:rsidP="00193556">
      <w:pPr>
        <w:jc w:val="both"/>
      </w:pPr>
      <w:r w:rsidRPr="2328C1DB">
        <w:rPr>
          <w:lang w:val="es-PA"/>
        </w:rPr>
        <w:t xml:space="preserve"> </w:t>
      </w:r>
    </w:p>
    <w:p w14:paraId="369E1AE5" w14:textId="081D404A" w:rsidR="00EF2D1F" w:rsidRPr="00EF2D1F" w:rsidRDefault="6D291BA6" w:rsidP="00193556">
      <w:pPr>
        <w:jc w:val="both"/>
      </w:pPr>
      <w:r w:rsidRPr="2328C1DB">
        <w:rPr>
          <w:lang w:val="es-PA"/>
        </w:rPr>
        <w:t xml:space="preserve"> </w:t>
      </w:r>
    </w:p>
    <w:p w14:paraId="2359E156" w14:textId="21F0E530" w:rsidR="00EF2D1F" w:rsidRPr="00EF2D1F" w:rsidRDefault="6D291BA6" w:rsidP="00193556">
      <w:pPr>
        <w:jc w:val="both"/>
      </w:pPr>
      <w:r w:rsidRPr="2328C1DB">
        <w:rPr>
          <w:lang w:val="es-PA"/>
        </w:rPr>
        <w:t xml:space="preserve"> </w:t>
      </w:r>
    </w:p>
    <w:p w14:paraId="5BC5E8E2" w14:textId="241B89CF" w:rsidR="00EF2D1F" w:rsidRPr="00EF2D1F" w:rsidRDefault="6D291BA6" w:rsidP="00193556">
      <w:pPr>
        <w:jc w:val="both"/>
      </w:pPr>
      <w:r w:rsidRPr="2328C1DB">
        <w:rPr>
          <w:vertAlign w:val="superscript"/>
          <w:lang w:val="es-PA"/>
        </w:rPr>
        <w:t>[25]</w:t>
      </w:r>
      <w:r w:rsidRPr="2328C1DB">
        <w:rPr>
          <w:lang w:val="es-PA"/>
        </w:rPr>
        <w:t xml:space="preserve"> Se añade este detalle en la redacción para aclarar el alcance de la meta, sin alterarla, tomando en consideración las recomendaciones de la RMT (2020).</w:t>
      </w:r>
    </w:p>
    <w:p w14:paraId="20740E00" w14:textId="3E5E324B" w:rsidR="00EF2D1F" w:rsidRPr="00EF2D1F" w:rsidRDefault="6D291BA6" w:rsidP="00193556">
      <w:pPr>
        <w:jc w:val="both"/>
      </w:pPr>
      <w:r w:rsidRPr="2328C1DB">
        <w:rPr>
          <w:lang w:val="es-PA"/>
        </w:rPr>
        <w:t xml:space="preserve"> </w:t>
      </w:r>
    </w:p>
    <w:p w14:paraId="1F4456CF" w14:textId="5C478CA3" w:rsidR="00EF2D1F" w:rsidRPr="00EF2D1F" w:rsidRDefault="6D291BA6" w:rsidP="00193556">
      <w:pPr>
        <w:jc w:val="both"/>
      </w:pPr>
      <w:r w:rsidRPr="2328C1DB">
        <w:rPr>
          <w:vertAlign w:val="superscript"/>
          <w:lang w:val="es-PA"/>
        </w:rPr>
        <w:t>[26]</w:t>
      </w:r>
      <w:r w:rsidRPr="2328C1DB">
        <w:rPr>
          <w:lang w:val="es-PA"/>
        </w:rPr>
        <w:t xml:space="preserve"> Se añade este detalle en la redacción para aclarar el alcance de la meta, sin alterarla, tomando en consideración las recomendaciones de la RMT (2020).</w:t>
      </w:r>
    </w:p>
    <w:p w14:paraId="220A327C" w14:textId="6CD3A8D9" w:rsidR="00EF2D1F" w:rsidRPr="00EF2D1F" w:rsidRDefault="6D291BA6" w:rsidP="00193556">
      <w:pPr>
        <w:jc w:val="both"/>
      </w:pPr>
      <w:r w:rsidRPr="2328C1DB">
        <w:rPr>
          <w:lang w:val="es-PA"/>
        </w:rPr>
        <w:t xml:space="preserve"> </w:t>
      </w:r>
    </w:p>
    <w:p w14:paraId="3A7C6742" w14:textId="22FA1FA5" w:rsidR="00EF2D1F" w:rsidRPr="00EF2D1F" w:rsidRDefault="6D291BA6" w:rsidP="00193556">
      <w:pPr>
        <w:jc w:val="both"/>
      </w:pPr>
      <w:r w:rsidRPr="2328C1DB">
        <w:rPr>
          <w:vertAlign w:val="superscript"/>
          <w:lang w:val="es-PA"/>
        </w:rPr>
        <w:lastRenderedPageBreak/>
        <w:t>[27]</w:t>
      </w:r>
      <w:r w:rsidRPr="2328C1DB">
        <w:rPr>
          <w:lang w:val="es-PA"/>
        </w:rPr>
        <w:t xml:space="preserve"> Al hacer precisiones a nivel del indicador, en respuesta a las recomendaciones de la RMT (2020), se incluyó en la meta el número de instituciones que serán favorecidas por su accionar en procesos de PEMC e IdSO.</w:t>
      </w:r>
    </w:p>
    <w:p w14:paraId="78D5A0AC" w14:textId="01FEBC28" w:rsidR="00EF2D1F" w:rsidRPr="00EF2D1F" w:rsidRDefault="6D291BA6" w:rsidP="00193556">
      <w:pPr>
        <w:jc w:val="both"/>
      </w:pPr>
      <w:r w:rsidRPr="2328C1DB">
        <w:rPr>
          <w:vertAlign w:val="superscript"/>
          <w:lang w:val="es-PA"/>
        </w:rPr>
        <w:t>[29]</w:t>
      </w:r>
      <w:r w:rsidRPr="2328C1DB">
        <w:rPr>
          <w:lang w:val="es-PA"/>
        </w:rPr>
        <w:t xml:space="preserve"> Se eliminan las metas de medio término originales porque tanto los indicadores como las metas del Componente 3 del ProDoc (2015), son de productos, no son estratégicos </w:t>
      </w:r>
      <w:proofErr w:type="gramStart"/>
      <w:r w:rsidRPr="2328C1DB">
        <w:rPr>
          <w:lang w:val="es-PA"/>
        </w:rPr>
        <w:t>y</w:t>
      </w:r>
      <w:proofErr w:type="gramEnd"/>
      <w:r w:rsidRPr="2328C1DB">
        <w:rPr>
          <w:lang w:val="es-PA"/>
        </w:rPr>
        <w:t xml:space="preserve"> en consecuencia, se formularon indicadores y metas de impacto que permitan evidenciar los cambios producidos por la intervención de este componente en las condiciones y medios de vida de los actores clave del proyecto; esto es siguiendo las recomendaciones del RMT (2020). </w:t>
      </w:r>
    </w:p>
    <w:p w14:paraId="78237729" w14:textId="710F9B67" w:rsidR="00EF2D1F" w:rsidRPr="00EF2D1F" w:rsidRDefault="6D291BA6" w:rsidP="00193556">
      <w:pPr>
        <w:jc w:val="both"/>
      </w:pPr>
      <w:r w:rsidRPr="2328C1DB">
        <w:rPr>
          <w:lang w:val="es-PA"/>
        </w:rPr>
        <w:t xml:space="preserve"> </w:t>
      </w:r>
    </w:p>
    <w:p w14:paraId="23FABE1C" w14:textId="2AD3952A" w:rsidR="00EF2D1F" w:rsidRPr="00EF2D1F" w:rsidRDefault="6D291BA6" w:rsidP="00193556">
      <w:pPr>
        <w:jc w:val="both"/>
      </w:pPr>
      <w:r w:rsidRPr="2328C1DB">
        <w:rPr>
          <w:vertAlign w:val="superscript"/>
          <w:lang w:val="es-PA"/>
        </w:rPr>
        <w:t>[30]</w:t>
      </w:r>
      <w:r w:rsidRPr="2328C1DB">
        <w:rPr>
          <w:lang w:val="es-PA"/>
        </w:rPr>
        <w:t xml:space="preserve"> Se eliminan las metas al final del proyecto porque tanto los indicadores como las metas del Componente 3 del ProDoc (2015), son de productos, no son estratégicos </w:t>
      </w:r>
      <w:proofErr w:type="gramStart"/>
      <w:r w:rsidRPr="2328C1DB">
        <w:rPr>
          <w:lang w:val="es-PA"/>
        </w:rPr>
        <w:t>y</w:t>
      </w:r>
      <w:proofErr w:type="gramEnd"/>
      <w:r w:rsidRPr="2328C1DB">
        <w:rPr>
          <w:lang w:val="es-PA"/>
        </w:rPr>
        <w:t xml:space="preserve"> en consecuencia, se formularon indicadores y metas de impacto que permitan evidenciar los cambios producidos por la intervención de este componente en las condiciones y medios de vida de los actores clave del proyecto; esto es siguiendo las recomendaciones del RMT (2020). </w:t>
      </w:r>
    </w:p>
    <w:p w14:paraId="2BFD0654" w14:textId="1272C4C8" w:rsidR="00EF2D1F" w:rsidRPr="00EF2D1F" w:rsidRDefault="6D291BA6" w:rsidP="00193556">
      <w:pPr>
        <w:jc w:val="both"/>
      </w:pPr>
      <w:r w:rsidRPr="2328C1DB">
        <w:rPr>
          <w:lang w:val="es-PA"/>
        </w:rPr>
        <w:t xml:space="preserve"> </w:t>
      </w:r>
    </w:p>
    <w:p w14:paraId="51ED11DC" w14:textId="0A4655F8" w:rsidR="00EF2D1F" w:rsidRPr="00EF2D1F" w:rsidRDefault="6D291BA6" w:rsidP="00193556">
      <w:pPr>
        <w:jc w:val="both"/>
      </w:pPr>
      <w:r w:rsidRPr="2328C1DB">
        <w:rPr>
          <w:vertAlign w:val="superscript"/>
          <w:lang w:val="es-PA"/>
        </w:rPr>
        <w:t>[31]</w:t>
      </w:r>
      <w:r w:rsidRPr="2328C1DB">
        <w:rPr>
          <w:lang w:val="es-PA"/>
        </w:rPr>
        <w:t xml:space="preserve"> Los indicadores y metas originales del Componente 3 del proyecto, son de productos, no estratégicos. La RMT (2020) no formuló sugerencias. Se definieron tres indicadores de resultado o de impacto para el Componente 3 del Proyecto. Se busca medir cambios a nivel de mejores prácticas, enfoque de género y autonomía económica, participación y acceso a información y conocimientos. </w:t>
      </w:r>
    </w:p>
    <w:p w14:paraId="195AC470" w14:textId="71668106" w:rsidR="00EF2D1F" w:rsidRPr="00EF2D1F" w:rsidRDefault="6D291BA6" w:rsidP="00193556">
      <w:pPr>
        <w:jc w:val="both"/>
      </w:pPr>
      <w:r w:rsidRPr="2328C1DB">
        <w:rPr>
          <w:lang w:val="es-PA"/>
        </w:rPr>
        <w:t xml:space="preserve"> </w:t>
      </w:r>
    </w:p>
    <w:p w14:paraId="4E86EBF1" w14:textId="3E53C941" w:rsidR="00EF2D1F" w:rsidRPr="00EF2D1F" w:rsidRDefault="6D291BA6" w:rsidP="00193556">
      <w:pPr>
        <w:jc w:val="both"/>
      </w:pPr>
      <w:r w:rsidRPr="2328C1DB">
        <w:rPr>
          <w:vertAlign w:val="superscript"/>
          <w:lang w:val="es-PA"/>
        </w:rPr>
        <w:t>[33]</w:t>
      </w:r>
      <w:r w:rsidRPr="2328C1DB">
        <w:rPr>
          <w:lang w:val="es-PA"/>
        </w:rPr>
        <w:t xml:space="preserve"> Por ejemplo, capacitación, intercambios, fortalecimiento organizacional e institucional, acceso virtual a herramientas e información -IdSO, PMEC y FTAP-.</w:t>
      </w:r>
    </w:p>
    <w:p w14:paraId="7BCAD00F" w14:textId="7CF30B9C" w:rsidR="00EF2D1F" w:rsidRPr="00EF2D1F" w:rsidRDefault="6D291BA6" w:rsidP="00193556">
      <w:pPr>
        <w:jc w:val="both"/>
      </w:pPr>
      <w:r w:rsidRPr="2328C1DB">
        <w:rPr>
          <w:lang w:val="es-PA"/>
        </w:rPr>
        <w:t xml:space="preserve"> </w:t>
      </w:r>
    </w:p>
    <w:p w14:paraId="3EE4FC27" w14:textId="7F61E3F1" w:rsidR="00EF2D1F" w:rsidRPr="00EF2D1F" w:rsidRDefault="6D291BA6" w:rsidP="00193556">
      <w:pPr>
        <w:jc w:val="both"/>
      </w:pPr>
      <w:r w:rsidRPr="2328C1DB">
        <w:rPr>
          <w:vertAlign w:val="superscript"/>
          <w:lang w:val="es-PA"/>
        </w:rPr>
        <w:t>[34]</w:t>
      </w:r>
      <w:r w:rsidRPr="2328C1DB">
        <w:rPr>
          <w:lang w:val="es-PA"/>
        </w:rPr>
        <w:t xml:space="preserve"> Al hacer precisiones a nivel del indicador, en respuesta a las recomendaciones de la RMT (2020), se incluyó en la meta el número de instituciones que serán favorecidas por su participación en procesos de transferencia de conocimientos.</w:t>
      </w:r>
    </w:p>
    <w:p w14:paraId="7928C154" w14:textId="181A5280" w:rsidR="00EF2D1F" w:rsidRPr="00EF2D1F" w:rsidRDefault="6D291BA6" w:rsidP="00193556">
      <w:pPr>
        <w:jc w:val="both"/>
      </w:pPr>
      <w:r w:rsidRPr="2328C1DB">
        <w:rPr>
          <w:lang w:val="es-PA"/>
        </w:rPr>
        <w:t xml:space="preserve"> </w:t>
      </w:r>
    </w:p>
    <w:p w14:paraId="7FB3A801" w14:textId="611E6BCD" w:rsidR="00EF2D1F" w:rsidRPr="00EF2D1F" w:rsidRDefault="6D291BA6" w:rsidP="00193556">
      <w:pPr>
        <w:jc w:val="both"/>
      </w:pPr>
      <w:r w:rsidRPr="2328C1DB">
        <w:rPr>
          <w:vertAlign w:val="superscript"/>
          <w:lang w:val="es-PA"/>
        </w:rPr>
        <w:t>[36]</w:t>
      </w:r>
      <w:r w:rsidRPr="2328C1DB">
        <w:rPr>
          <w:lang w:val="es-PA"/>
        </w:rPr>
        <w:t xml:space="preserve"> Este es un nuevo indicador, al igual que la meta. No consta en el ProDoc (2015). Por lo ya explicado con respecto a los indicadores y metas originales del Componente 3, surgió producto del ejercicio participativo de reconstrucción de la Teoría de Cambio y Marco de Resultados del Proyecto CFI AL, que recomendó la RMT (2020).</w:t>
      </w:r>
    </w:p>
    <w:p w14:paraId="1AA82E62" w14:textId="372DBDFC" w:rsidR="00EF2D1F" w:rsidRPr="00EF2D1F" w:rsidRDefault="6D291BA6" w:rsidP="00193556">
      <w:pPr>
        <w:jc w:val="both"/>
      </w:pPr>
      <w:r w:rsidRPr="2328C1DB">
        <w:rPr>
          <w:lang w:val="es-PA"/>
        </w:rPr>
        <w:t xml:space="preserve"> </w:t>
      </w:r>
    </w:p>
    <w:p w14:paraId="673EAAFB" w14:textId="341B4BDA" w:rsidR="00EF2D1F" w:rsidRPr="00EF2D1F" w:rsidRDefault="6D291BA6" w:rsidP="00193556">
      <w:pPr>
        <w:jc w:val="both"/>
      </w:pPr>
      <w:r w:rsidRPr="2328C1DB">
        <w:rPr>
          <w:vertAlign w:val="superscript"/>
          <w:lang w:val="es-PA"/>
        </w:rPr>
        <w:t>[37]</w:t>
      </w:r>
      <w:r w:rsidRPr="2328C1DB">
        <w:rPr>
          <w:lang w:val="es-PA"/>
        </w:rPr>
        <w:t xml:space="preserve"> Al establecer un indicador nuevo, se incluyó un nuevo supuesto que tampoco consta en el ProDoc (2015), y es producto del ejercicio participativo de reconstrucción de la Teoría de Cambio y Marco de Resultados del Proyecto CFI AL, que recomendó la RMT (2020).</w:t>
      </w:r>
    </w:p>
    <w:p w14:paraId="04D6CAD9" w14:textId="7AC09444" w:rsidR="00EF2D1F" w:rsidRPr="00EF2D1F" w:rsidRDefault="6D291BA6" w:rsidP="00193556">
      <w:pPr>
        <w:jc w:val="both"/>
      </w:pPr>
      <w:r w:rsidRPr="2328C1DB">
        <w:rPr>
          <w:lang w:val="es-PA"/>
        </w:rPr>
        <w:t xml:space="preserve"> </w:t>
      </w:r>
    </w:p>
    <w:p w14:paraId="34F2B664" w14:textId="2A042E24" w:rsidR="00EF2D1F" w:rsidRPr="00EF2D1F" w:rsidRDefault="6D291BA6" w:rsidP="00193556">
      <w:pPr>
        <w:jc w:val="both"/>
      </w:pPr>
      <w:r w:rsidRPr="2328C1DB">
        <w:rPr>
          <w:vertAlign w:val="superscript"/>
          <w:lang w:val="es-PA"/>
        </w:rPr>
        <w:t>[38]</w:t>
      </w:r>
      <w:r w:rsidRPr="2328C1DB">
        <w:rPr>
          <w:lang w:val="es-PA"/>
        </w:rPr>
        <w:t xml:space="preserve"> Por ejemplo, sistemas colaborativos de ahorro y crédito, emprendimientos y generación de ingresos alternativos, etc.</w:t>
      </w:r>
    </w:p>
    <w:p w14:paraId="2C285AB7" w14:textId="2552A972" w:rsidR="00EF2D1F" w:rsidRPr="00EF2D1F" w:rsidRDefault="6D291BA6" w:rsidP="00193556">
      <w:pPr>
        <w:jc w:val="both"/>
      </w:pPr>
      <w:r w:rsidRPr="2328C1DB">
        <w:rPr>
          <w:lang w:val="es-PA"/>
        </w:rPr>
        <w:t xml:space="preserve"> </w:t>
      </w:r>
    </w:p>
    <w:p w14:paraId="6AC8741A" w14:textId="0370840B" w:rsidR="00EF2D1F" w:rsidRPr="00EF2D1F" w:rsidRDefault="6D291BA6" w:rsidP="00193556">
      <w:pPr>
        <w:jc w:val="both"/>
      </w:pPr>
      <w:r w:rsidRPr="2328C1DB">
        <w:rPr>
          <w:vertAlign w:val="superscript"/>
          <w:lang w:val="es-PA"/>
        </w:rPr>
        <w:lastRenderedPageBreak/>
        <w:t>[39]</w:t>
      </w:r>
      <w:r w:rsidRPr="2328C1DB">
        <w:rPr>
          <w:lang w:val="es-PA"/>
        </w:rPr>
        <w:t xml:space="preserve"> Este es un nuevo indicador, al igual que la meta. No consta en el ProDoc (2015). Por lo ya explicado con respecto a los indicadores y metas originales del Componente 3, surgió producto del ejercicio participativo de reconstrucción de la Teoría de Cambio y Marco de Resultados del Proyecto CFI AL, que recomendó la RMT (2020).</w:t>
      </w:r>
    </w:p>
    <w:p w14:paraId="7344138B" w14:textId="77777777" w:rsidR="00EF2D1F" w:rsidRPr="00EF2D1F" w:rsidRDefault="00EF2D1F" w:rsidP="00EF2D1F">
      <w:pPr>
        <w:rPr>
          <w:rFonts w:ascii="Myriad Pro" w:hAnsi="Myriad Pro" w:cstheme="minorHAnsi"/>
          <w:i/>
          <w:iCs/>
          <w:sz w:val="21"/>
          <w:szCs w:val="21"/>
          <w:lang w:val="es-PA"/>
        </w:rPr>
        <w:sectPr w:rsidR="00EF2D1F" w:rsidRPr="00EF2D1F" w:rsidSect="00EF2D1F">
          <w:pgSz w:w="15840" w:h="12240" w:orient="landscape"/>
          <w:pgMar w:top="1440" w:right="1440" w:bottom="1440" w:left="1440" w:header="720" w:footer="720" w:gutter="0"/>
          <w:cols w:space="720"/>
          <w:docGrid w:linePitch="360"/>
        </w:sectPr>
      </w:pPr>
    </w:p>
    <w:p w14:paraId="15AEBBB4" w14:textId="77777777" w:rsidR="00EF2D1F" w:rsidRPr="00EF2D1F" w:rsidRDefault="00EF2D1F" w:rsidP="00EF2D1F">
      <w:pPr>
        <w:jc w:val="center"/>
        <w:rPr>
          <w:rFonts w:ascii="Myriad Pro" w:hAnsi="Myriad Pro" w:cstheme="minorHAnsi"/>
          <w:b/>
          <w:bCs/>
          <w:sz w:val="26"/>
          <w:szCs w:val="26"/>
          <w:lang w:val="es-PA"/>
        </w:rPr>
      </w:pPr>
      <w:r w:rsidRPr="00EF2D1F">
        <w:rPr>
          <w:rFonts w:ascii="Myriad Pro" w:hAnsi="Myriad Pro" w:cstheme="minorHAnsi"/>
          <w:b/>
          <w:bCs/>
          <w:sz w:val="26"/>
          <w:szCs w:val="26"/>
          <w:lang w:val="es-PA"/>
        </w:rPr>
        <w:lastRenderedPageBreak/>
        <w:t>Anexo B: Paquete de información del proyecto para ser revisado por el Evaluador</w:t>
      </w:r>
    </w:p>
    <w:tbl>
      <w:tblPr>
        <w:tblStyle w:val="Tablaconcuadrcula"/>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9360"/>
      </w:tblGrid>
      <w:tr w:rsidR="00EF2D1F" w:rsidRPr="00EF2D1F" w14:paraId="4C0A2823" w14:textId="77777777" w:rsidTr="003D7CFB">
        <w:trPr>
          <w:trHeight w:val="126"/>
        </w:trPr>
        <w:tc>
          <w:tcPr>
            <w:tcW w:w="630" w:type="dxa"/>
            <w:shd w:val="clear" w:color="auto" w:fill="000000" w:themeFill="text1"/>
            <w:vAlign w:val="center"/>
          </w:tcPr>
          <w:p w14:paraId="6B6393C6" w14:textId="77777777" w:rsidR="00EF2D1F" w:rsidRPr="00EF2D1F" w:rsidRDefault="00EF2D1F" w:rsidP="00723966">
            <w:pPr>
              <w:jc w:val="center"/>
              <w:rPr>
                <w:rFonts w:ascii="Myriad Pro" w:hAnsi="Myriad Pro" w:cstheme="minorHAnsi"/>
                <w:color w:val="FFFFFF" w:themeColor="background1"/>
                <w:sz w:val="20"/>
                <w:szCs w:val="20"/>
              </w:rPr>
            </w:pPr>
            <w:r w:rsidRPr="00EF2D1F">
              <w:rPr>
                <w:rFonts w:ascii="Myriad Pro" w:hAnsi="Myriad Pro" w:cstheme="minorHAnsi"/>
                <w:color w:val="FFFFFF" w:themeColor="background1"/>
                <w:sz w:val="20"/>
                <w:szCs w:val="20"/>
              </w:rPr>
              <w:t>#</w:t>
            </w:r>
          </w:p>
        </w:tc>
        <w:tc>
          <w:tcPr>
            <w:tcW w:w="9360" w:type="dxa"/>
            <w:shd w:val="clear" w:color="auto" w:fill="000000" w:themeFill="text1"/>
            <w:vAlign w:val="center"/>
          </w:tcPr>
          <w:p w14:paraId="6628F349" w14:textId="1A92BD62" w:rsidR="00EF2D1F" w:rsidRPr="00EF2D1F" w:rsidRDefault="003F16A2" w:rsidP="00723966">
            <w:pPr>
              <w:jc w:val="center"/>
              <w:rPr>
                <w:rFonts w:ascii="Myriad Pro" w:hAnsi="Myriad Pro" w:cstheme="minorHAnsi"/>
                <w:color w:val="FFFFFF" w:themeColor="background1"/>
                <w:sz w:val="20"/>
                <w:szCs w:val="20"/>
              </w:rPr>
            </w:pPr>
            <w:r w:rsidRPr="00EF2D1F">
              <w:rPr>
                <w:rFonts w:ascii="Myriad Pro" w:hAnsi="Myriad Pro" w:cstheme="minorHAnsi"/>
                <w:color w:val="FFFFFF" w:themeColor="background1"/>
                <w:sz w:val="20"/>
                <w:szCs w:val="20"/>
              </w:rPr>
              <w:t>Ítem</w:t>
            </w:r>
            <w:r w:rsidR="00EF2D1F" w:rsidRPr="00EF2D1F">
              <w:rPr>
                <w:rFonts w:ascii="Myriad Pro" w:hAnsi="Myriad Pro" w:cstheme="minorHAnsi"/>
                <w:color w:val="FFFFFF" w:themeColor="background1"/>
                <w:sz w:val="20"/>
                <w:szCs w:val="20"/>
              </w:rPr>
              <w:t xml:space="preserve"> </w:t>
            </w:r>
          </w:p>
        </w:tc>
      </w:tr>
      <w:tr w:rsidR="00EF2D1F" w:rsidRPr="00EF2D1F" w14:paraId="3962B00A" w14:textId="77777777" w:rsidTr="003D7CFB">
        <w:tc>
          <w:tcPr>
            <w:tcW w:w="630" w:type="dxa"/>
            <w:tcBorders>
              <w:left w:val="single" w:sz="4" w:space="0" w:color="244061" w:themeColor="accent1" w:themeShade="80"/>
              <w:bottom w:val="single" w:sz="4" w:space="0" w:color="244061" w:themeColor="accent1" w:themeShade="80"/>
            </w:tcBorders>
            <w:shd w:val="clear" w:color="auto" w:fill="auto"/>
          </w:tcPr>
          <w:p w14:paraId="3CB2A0C7"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p>
        </w:tc>
        <w:tc>
          <w:tcPr>
            <w:tcW w:w="9360" w:type="dxa"/>
            <w:tcBorders>
              <w:bottom w:val="single" w:sz="4" w:space="0" w:color="244061" w:themeColor="accent1" w:themeShade="80"/>
              <w:right w:val="single" w:sz="4" w:space="0" w:color="244061" w:themeColor="accent1" w:themeShade="80"/>
            </w:tcBorders>
            <w:shd w:val="clear" w:color="auto" w:fill="auto"/>
          </w:tcPr>
          <w:p w14:paraId="2BCED8DF"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Formulario de identificación del proyecto (PIF)</w:t>
            </w:r>
          </w:p>
        </w:tc>
      </w:tr>
      <w:tr w:rsidR="00EF2D1F" w:rsidRPr="00EF2D1F" w14:paraId="4459A92F"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1A083EFC"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9650ABC" w14:textId="77777777" w:rsidR="00EF2D1F" w:rsidRPr="00EF2D1F" w:rsidRDefault="00EF2D1F" w:rsidP="00723966">
            <w:pPr>
              <w:pStyle w:val="Default"/>
              <w:rPr>
                <w:rFonts w:ascii="Myriad Pro" w:hAnsi="Myriad Pro" w:cstheme="minorHAnsi"/>
                <w:sz w:val="20"/>
                <w:szCs w:val="20"/>
                <w:lang w:val="es-PA"/>
              </w:rPr>
            </w:pPr>
            <w:r w:rsidRPr="00EF2D1F">
              <w:rPr>
                <w:rFonts w:ascii="Myriad Pro" w:hAnsi="Myriad Pro" w:cstheme="minorHAnsi"/>
                <w:color w:val="000000" w:themeColor="text1"/>
                <w:sz w:val="20"/>
                <w:szCs w:val="20"/>
                <w:lang w:val="es-PA"/>
              </w:rPr>
              <w:t>Plan de Iniciación del PNUD</w:t>
            </w:r>
            <w:r w:rsidRPr="00EF2D1F">
              <w:rPr>
                <w:rFonts w:ascii="Myriad Pro" w:hAnsi="Myriad Pro" w:cstheme="minorHAnsi"/>
                <w:sz w:val="20"/>
                <w:szCs w:val="20"/>
                <w:lang w:val="es-PA"/>
              </w:rPr>
              <w:t xml:space="preserve"> (</w:t>
            </w:r>
            <w:r w:rsidRPr="00EF2D1F">
              <w:rPr>
                <w:rFonts w:ascii="Myriad Pro" w:hAnsi="Myriad Pro" w:cstheme="minorHAnsi"/>
                <w:color w:val="000000" w:themeColor="text1"/>
                <w:sz w:val="20"/>
                <w:szCs w:val="20"/>
                <w:lang w:val="es-PA"/>
              </w:rPr>
              <w:t>PPG)</w:t>
            </w:r>
          </w:p>
        </w:tc>
      </w:tr>
      <w:tr w:rsidR="00EF2D1F" w:rsidRPr="00EF2D1F" w14:paraId="1E4E3F20"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3EBC5694"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3</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A5231D3"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UNDP-GEF PRODOC firmado con Anexos</w:t>
            </w:r>
          </w:p>
        </w:tc>
      </w:tr>
      <w:tr w:rsidR="00EF2D1F" w:rsidRPr="00EF2D1F" w14:paraId="2A8265D4"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3AD86F70"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4</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C37FA1A"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Solicitud de Endoso (CEO Endorsement)</w:t>
            </w:r>
          </w:p>
        </w:tc>
      </w:tr>
      <w:tr w:rsidR="00EF2D1F" w:rsidRPr="00EF2D1F" w14:paraId="5E80646B"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67893A33"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5</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68A9B9C"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Diagnóstico Medioambiental y Social del PNUD (SESP) y planes de gestión asociados (si los hubiera)</w:t>
            </w:r>
          </w:p>
        </w:tc>
      </w:tr>
      <w:tr w:rsidR="00EF2D1F" w:rsidRPr="00EF2D1F" w14:paraId="34882EF1"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7E995846"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6</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BDC7BDA"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Informe del Taller de Iniciación del Proyecto</w:t>
            </w:r>
          </w:p>
        </w:tc>
      </w:tr>
      <w:tr w:rsidR="00EF2D1F" w:rsidRPr="00EF2D1F" w14:paraId="34A2F9FD"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677D97BC"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7</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5832EC60"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Informe de la evaluación de medio término (MTR) y respuesta de la administración a las recomendaciones de la MTR</w:t>
            </w:r>
          </w:p>
        </w:tc>
      </w:tr>
      <w:tr w:rsidR="00EF2D1F" w:rsidRPr="00EF2D1F" w14:paraId="7A9162C5"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6B5D33F4"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8</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19EF7B2"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Todos los informes de ejecución de proyectos (PIR)</w:t>
            </w:r>
          </w:p>
        </w:tc>
      </w:tr>
      <w:tr w:rsidR="00EF2D1F" w:rsidRPr="00EF2D1F" w14:paraId="6627AEE8"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36870A31"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9</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59EBF8E"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Informes de progreso (trimestrales, semestrales o anuales, con planes de trabajo e informes financieros asociados)</w:t>
            </w:r>
          </w:p>
        </w:tc>
      </w:tr>
      <w:tr w:rsidR="00EF2D1F" w:rsidRPr="00EF2D1F" w14:paraId="20D1707B"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1B6DF218"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10</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3ED4734"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Informes de misiones de supervisión</w:t>
            </w:r>
          </w:p>
        </w:tc>
      </w:tr>
      <w:tr w:rsidR="00EF2D1F" w:rsidRPr="00EF2D1F" w14:paraId="15AAA448"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1DD4E951" w14:textId="77777777"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11</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C07789C"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Actas de las reuniones del Consejo Directivo del Proyecto y de otras reuniones (es decir, reuniones del Comité de Evaluación del Proyecto)</w:t>
            </w:r>
          </w:p>
        </w:tc>
      </w:tr>
      <w:tr w:rsidR="00EF2D1F" w:rsidRPr="00EF2D1F" w14:paraId="3197E7D1"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6BB5CDF9" w14:textId="593BC514"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2</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8ABCB02"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Indicadores básicos del FMAM / LDCF / SCCF (de PIF, aprobación del CEO, etapas intermedia y final); solo para proyectos FMAM-6 y FMAM-7</w:t>
            </w:r>
          </w:p>
        </w:tc>
      </w:tr>
      <w:tr w:rsidR="00EF2D1F" w:rsidRPr="00EF2D1F" w14:paraId="5EF26583"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2BA4F978" w14:textId="79A30EB9"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3</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3034170"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Datos financieros, incluidos los gastos reales por resultado del proyecto, incluidos los costos de gestión y la documentación de cualquier revisión presupuestaria significativa</w:t>
            </w:r>
          </w:p>
        </w:tc>
      </w:tr>
      <w:tr w:rsidR="00EF2D1F" w:rsidRPr="00EF2D1F" w14:paraId="077E9BD3"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142D4E4D" w14:textId="55CB82B8"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4</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9218F2E"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Datos de cofinanciamiento con contribuciones esperadas y reales desglosadas por tipo de cofinanciamiento, fuente y si la contribución se considera como inversión movilizada o gastos recurrentes</w:t>
            </w:r>
          </w:p>
        </w:tc>
      </w:tr>
      <w:tr w:rsidR="00EF2D1F" w:rsidRPr="00EF2D1F" w14:paraId="2D21008E"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1F2CA567" w14:textId="14E03F62"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5</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0ED2194B" w14:textId="77777777" w:rsidR="00EF2D1F" w:rsidRPr="00EF2D1F" w:rsidRDefault="00EF2D1F" w:rsidP="00723966">
            <w:pP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Informes de Auditoria</w:t>
            </w:r>
          </w:p>
        </w:tc>
      </w:tr>
      <w:tr w:rsidR="00EF2D1F" w:rsidRPr="00EF2D1F" w14:paraId="0434423A"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661F04CD" w14:textId="7B349D4F"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6</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F0815AC"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Copias electrónicas de los resultados del proyecto (folletos, manuales, informes técnicos, artículos, etc.)</w:t>
            </w:r>
          </w:p>
        </w:tc>
      </w:tr>
      <w:tr w:rsidR="00EF2D1F" w:rsidRPr="00EF2D1F" w14:paraId="21381CA8"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63DD5D45" w14:textId="5A8D6E86"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7</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E5014BB"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Muestra de materiales de comunicación del proyecto</w:t>
            </w:r>
          </w:p>
        </w:tc>
      </w:tr>
      <w:tr w:rsidR="00EF2D1F" w:rsidRPr="00EF2D1F" w14:paraId="6318DB34"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00B020E4" w14:textId="72E2837D"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1</w:t>
            </w:r>
            <w:r w:rsidR="003D7CFB">
              <w:rPr>
                <w:rFonts w:ascii="Myriad Pro" w:hAnsi="Myriad Pro" w:cstheme="minorHAnsi"/>
                <w:color w:val="000000" w:themeColor="text1"/>
                <w:sz w:val="20"/>
                <w:szCs w:val="20"/>
              </w:rPr>
              <w:t>8</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FEA85B8"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Lista resumida de reuniones formales, talleres, etc. celebrados, con fecha, ubicación, tema y número de participantes.</w:t>
            </w:r>
          </w:p>
        </w:tc>
      </w:tr>
      <w:tr w:rsidR="00EF2D1F" w:rsidRPr="00EF2D1F" w14:paraId="7D2C34F5"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4B9E4CE8" w14:textId="73F9CC03" w:rsidR="00EF2D1F" w:rsidRPr="00EF2D1F" w:rsidRDefault="003D7CFB" w:rsidP="00723966">
            <w:pPr>
              <w:pStyle w:val="Prrafodelista"/>
              <w:ind w:left="0"/>
              <w:jc w:val="center"/>
              <w:rPr>
                <w:rFonts w:ascii="Myriad Pro" w:hAnsi="Myriad Pro" w:cstheme="minorHAnsi"/>
                <w:color w:val="000000" w:themeColor="text1"/>
                <w:sz w:val="20"/>
                <w:szCs w:val="20"/>
              </w:rPr>
            </w:pPr>
            <w:r>
              <w:rPr>
                <w:rFonts w:ascii="Myriad Pro" w:hAnsi="Myriad Pro" w:cstheme="minorHAnsi"/>
                <w:color w:val="000000" w:themeColor="text1"/>
                <w:sz w:val="20"/>
                <w:szCs w:val="20"/>
              </w:rPr>
              <w:t>19</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2F93328"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Cualquier dato de monitoreo socioeconómico relevante, como los ingresos promedio / niveles de empleo de las partes interesadas en el área objetivo, el cambio en los ingresos relacionados con las actividades del proyecto</w:t>
            </w:r>
          </w:p>
        </w:tc>
      </w:tr>
      <w:tr w:rsidR="00EF2D1F" w:rsidRPr="00EF2D1F" w14:paraId="3720FDB1"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23F89A62" w14:textId="18CAB009"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0</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1347735A"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Lista de contratos y artículos de adquisiciones superiores a ~ US $ 5.000 (es decir, organizaciones o empresas contratadas para los productos del proyecto, etc., excepto en casos de información confidencial)</w:t>
            </w:r>
          </w:p>
        </w:tc>
      </w:tr>
      <w:tr w:rsidR="00EF2D1F" w:rsidRPr="00EF2D1F" w14:paraId="131FB11A"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07B13969" w14:textId="727E81C5"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1</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4F416E9" w14:textId="034239FB"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 xml:space="preserve">Lista de proyectos / </w:t>
            </w:r>
            <w:proofErr w:type="gramStart"/>
            <w:r w:rsidRPr="00EF2D1F">
              <w:rPr>
                <w:rFonts w:ascii="Myriad Pro" w:hAnsi="Myriad Pro" w:cstheme="minorHAnsi"/>
                <w:color w:val="000000" w:themeColor="text1"/>
                <w:sz w:val="20"/>
                <w:szCs w:val="20"/>
                <w:lang w:val="es-PA"/>
              </w:rPr>
              <w:t>iniciativas</w:t>
            </w:r>
            <w:r w:rsidR="005073F9">
              <w:rPr>
                <w:rFonts w:ascii="Myriad Pro" w:hAnsi="Myriad Pro" w:cstheme="minorHAnsi"/>
                <w:color w:val="000000" w:themeColor="text1"/>
                <w:sz w:val="20"/>
                <w:szCs w:val="20"/>
                <w:lang w:val="es-PA"/>
              </w:rPr>
              <w:t xml:space="preserve"> </w:t>
            </w:r>
            <w:r w:rsidRPr="00EF2D1F">
              <w:rPr>
                <w:rFonts w:ascii="Myriad Pro" w:hAnsi="Myriad Pro" w:cstheme="minorHAnsi"/>
                <w:color w:val="000000" w:themeColor="text1"/>
                <w:sz w:val="20"/>
                <w:szCs w:val="20"/>
                <w:lang w:val="es-PA"/>
              </w:rPr>
              <w:t>relacionados</w:t>
            </w:r>
            <w:proofErr w:type="gramEnd"/>
            <w:r w:rsidRPr="00EF2D1F">
              <w:rPr>
                <w:rFonts w:ascii="Myriad Pro" w:hAnsi="Myriad Pro" w:cstheme="minorHAnsi"/>
                <w:color w:val="000000" w:themeColor="text1"/>
                <w:sz w:val="20"/>
                <w:szCs w:val="20"/>
                <w:lang w:val="es-PA"/>
              </w:rPr>
              <w:t xml:space="preserve"> que contribuyen a los objetivos del proyecto aprobados / iniciados después de la aprobación del proyecto del FMAM (es decir, cualquier resultado apalancado o "catalítico")</w:t>
            </w:r>
          </w:p>
        </w:tc>
      </w:tr>
      <w:tr w:rsidR="00EF2D1F" w:rsidRPr="00EF2D1F" w14:paraId="24C838FB"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41D9FEB9" w14:textId="4F057E1D"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2</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630DD599"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Datos sobre la actividad relevante del sitio web del proyecto, p. Ej. número de visitantes únicos por mes, número de páginas vistas, etc. durante el período de tiempo relevante, si está disponible</w:t>
            </w:r>
          </w:p>
        </w:tc>
      </w:tr>
      <w:tr w:rsidR="00EF2D1F" w:rsidRPr="00EF2D1F" w14:paraId="278FA286"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303ECC54" w14:textId="1AA33AF6"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3</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4316F81"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Documento(s) de programa del UNDP por país o países (CPD)</w:t>
            </w:r>
          </w:p>
        </w:tc>
      </w:tr>
      <w:tr w:rsidR="00EF2D1F" w:rsidRPr="00EF2D1F" w14:paraId="238306D2"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4C5AAF7E" w14:textId="0BB6B10E"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4</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4E0B532F"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Lista / mapa de los sitios del proyecto, destacando las visitas sugeridas</w:t>
            </w:r>
          </w:p>
        </w:tc>
      </w:tr>
      <w:tr w:rsidR="00EF2D1F" w:rsidRPr="00EF2D1F" w14:paraId="52A3F975"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74A96A79" w14:textId="44C30826"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5</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2266890A" w14:textId="77777777" w:rsidR="00EF2D1F" w:rsidRPr="00EF2D1F" w:rsidRDefault="00EF2D1F" w:rsidP="00723966">
            <w:pPr>
              <w:jc w:val="both"/>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Lista y datos de contacto del personal del proyecto, las partes interesadas clave del proyecto, incluidos los miembros del Consejo Directivo del Proyecto, la RTA, los miembros del Equipo del Proyecto y otros socios para ser consultados.</w:t>
            </w:r>
          </w:p>
        </w:tc>
      </w:tr>
      <w:tr w:rsidR="00EF2D1F" w:rsidRPr="00EF2D1F" w14:paraId="17A897E0" w14:textId="77777777" w:rsidTr="003D7CFB">
        <w:tc>
          <w:tcPr>
            <w:tcW w:w="630" w:type="dxa"/>
            <w:tcBorders>
              <w:top w:val="single" w:sz="4" w:space="0" w:color="244061" w:themeColor="accent1" w:themeShade="80"/>
              <w:left w:val="single" w:sz="4" w:space="0" w:color="244061" w:themeColor="accent1" w:themeShade="80"/>
              <w:bottom w:val="single" w:sz="4" w:space="0" w:color="244061" w:themeColor="accent1" w:themeShade="80"/>
            </w:tcBorders>
            <w:shd w:val="clear" w:color="auto" w:fill="auto"/>
          </w:tcPr>
          <w:p w14:paraId="77A5D983" w14:textId="24A705F1" w:rsidR="00EF2D1F" w:rsidRPr="00EF2D1F" w:rsidRDefault="00EF2D1F" w:rsidP="00723966">
            <w:pPr>
              <w:pStyle w:val="Prrafodelista"/>
              <w:ind w:left="0"/>
              <w:jc w:val="center"/>
              <w:rPr>
                <w:rFonts w:ascii="Myriad Pro" w:hAnsi="Myriad Pro" w:cstheme="minorHAnsi"/>
                <w:color w:val="000000" w:themeColor="text1"/>
                <w:sz w:val="20"/>
                <w:szCs w:val="20"/>
              </w:rPr>
            </w:pPr>
            <w:r w:rsidRPr="00EF2D1F">
              <w:rPr>
                <w:rFonts w:ascii="Myriad Pro" w:hAnsi="Myriad Pro" w:cstheme="minorHAnsi"/>
                <w:color w:val="000000" w:themeColor="text1"/>
                <w:sz w:val="20"/>
                <w:szCs w:val="20"/>
              </w:rPr>
              <w:t>2</w:t>
            </w:r>
            <w:r w:rsidR="003D7CFB">
              <w:rPr>
                <w:rFonts w:ascii="Myriad Pro" w:hAnsi="Myriad Pro" w:cstheme="minorHAnsi"/>
                <w:color w:val="000000" w:themeColor="text1"/>
                <w:sz w:val="20"/>
                <w:szCs w:val="20"/>
              </w:rPr>
              <w:t>6</w:t>
            </w:r>
          </w:p>
        </w:tc>
        <w:tc>
          <w:tcPr>
            <w:tcW w:w="9360" w:type="dxa"/>
            <w:tcBorders>
              <w:top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309678E4" w14:textId="77777777" w:rsidR="00EF2D1F" w:rsidRPr="00EF2D1F" w:rsidRDefault="00EF2D1F" w:rsidP="00723966">
            <w:pPr>
              <w:rPr>
                <w:rFonts w:ascii="Myriad Pro" w:hAnsi="Myriad Pro" w:cstheme="minorHAnsi"/>
                <w:color w:val="000000" w:themeColor="text1"/>
                <w:sz w:val="20"/>
                <w:szCs w:val="20"/>
                <w:lang w:val="es-PA"/>
              </w:rPr>
            </w:pPr>
            <w:r w:rsidRPr="00EF2D1F">
              <w:rPr>
                <w:rFonts w:ascii="Myriad Pro" w:hAnsi="Myriad Pro" w:cstheme="minorHAnsi"/>
                <w:color w:val="000000" w:themeColor="text1"/>
                <w:sz w:val="20"/>
                <w:szCs w:val="20"/>
                <w:lang w:val="es-PA"/>
              </w:rPr>
              <w:t>Entregables del proyecto que proporcionan evidencia documental del logro de los resultados del proyecto</w:t>
            </w:r>
          </w:p>
        </w:tc>
      </w:tr>
    </w:tbl>
    <w:p w14:paraId="39D72612" w14:textId="77777777" w:rsidR="00EF2D1F" w:rsidRPr="00EF2D1F" w:rsidRDefault="00EF2D1F" w:rsidP="00EF2D1F">
      <w:pPr>
        <w:rPr>
          <w:rFonts w:ascii="Myriad Pro" w:hAnsi="Myriad Pro" w:cstheme="minorHAnsi"/>
          <w:color w:val="000000"/>
          <w:sz w:val="21"/>
          <w:szCs w:val="21"/>
          <w:lang w:val="es-PA"/>
        </w:rPr>
      </w:pPr>
    </w:p>
    <w:p w14:paraId="0DDC5523" w14:textId="77777777" w:rsidR="00EF2D1F" w:rsidRPr="00EF2D1F" w:rsidRDefault="00EF2D1F" w:rsidP="00EF2D1F">
      <w:pPr>
        <w:rPr>
          <w:rFonts w:ascii="Myriad Pro" w:hAnsi="Myriad Pro" w:cstheme="minorHAnsi"/>
          <w:color w:val="000000"/>
          <w:sz w:val="21"/>
          <w:szCs w:val="21"/>
          <w:lang w:val="es-PA"/>
        </w:rPr>
      </w:pPr>
    </w:p>
    <w:p w14:paraId="58BAD5F6" w14:textId="77777777" w:rsidR="00EF2D1F" w:rsidRPr="00EF2D1F" w:rsidRDefault="00EF2D1F" w:rsidP="00EF2D1F">
      <w:pPr>
        <w:rPr>
          <w:rFonts w:ascii="Myriad Pro" w:hAnsi="Myriad Pro" w:cstheme="minorHAnsi"/>
          <w:color w:val="000000"/>
          <w:sz w:val="21"/>
          <w:szCs w:val="21"/>
          <w:lang w:val="es-PA"/>
        </w:rPr>
      </w:pPr>
    </w:p>
    <w:p w14:paraId="12AF2BB1" w14:textId="77777777" w:rsidR="00EF2D1F" w:rsidRPr="00EF2D1F" w:rsidRDefault="00EF2D1F" w:rsidP="00EF2D1F">
      <w:pPr>
        <w:rPr>
          <w:rFonts w:ascii="Myriad Pro" w:hAnsi="Myriad Pro" w:cstheme="minorHAnsi"/>
          <w:color w:val="000000"/>
          <w:sz w:val="21"/>
          <w:szCs w:val="21"/>
          <w:lang w:val="es-PA"/>
        </w:rPr>
      </w:pPr>
    </w:p>
    <w:p w14:paraId="652BD94D" w14:textId="77777777" w:rsidR="00EF2D1F" w:rsidRPr="00EF2D1F" w:rsidRDefault="00EF2D1F" w:rsidP="00EF2D1F">
      <w:pPr>
        <w:rPr>
          <w:rFonts w:ascii="Myriad Pro" w:hAnsi="Myriad Pro" w:cstheme="minorHAnsi"/>
          <w:color w:val="000000"/>
          <w:sz w:val="21"/>
          <w:szCs w:val="21"/>
          <w:lang w:val="es-PA"/>
        </w:rPr>
      </w:pPr>
    </w:p>
    <w:p w14:paraId="6D06E19D" w14:textId="77777777" w:rsidR="00AC11CB" w:rsidRDefault="00AC11CB">
      <w:pPr>
        <w:rPr>
          <w:rFonts w:ascii="Myriad Pro" w:hAnsi="Myriad Pro" w:cstheme="minorHAnsi"/>
          <w:b/>
          <w:bCs/>
          <w:sz w:val="26"/>
          <w:szCs w:val="26"/>
        </w:rPr>
      </w:pPr>
      <w:r>
        <w:rPr>
          <w:rFonts w:ascii="Myriad Pro" w:hAnsi="Myriad Pro" w:cstheme="minorHAnsi"/>
          <w:b/>
          <w:bCs/>
          <w:sz w:val="26"/>
          <w:szCs w:val="26"/>
        </w:rPr>
        <w:br w:type="page"/>
      </w:r>
    </w:p>
    <w:p w14:paraId="5E3C3B0F" w14:textId="2959971C" w:rsidR="00EF2D1F" w:rsidRPr="00EF2D1F" w:rsidRDefault="00EF2D1F" w:rsidP="00EF2D1F">
      <w:pPr>
        <w:jc w:val="center"/>
        <w:rPr>
          <w:rFonts w:ascii="Myriad Pro" w:hAnsi="Myriad Pro" w:cstheme="minorHAnsi"/>
          <w:b/>
          <w:bCs/>
          <w:sz w:val="26"/>
          <w:szCs w:val="26"/>
        </w:rPr>
      </w:pPr>
      <w:r w:rsidRPr="00EF2D1F">
        <w:rPr>
          <w:rFonts w:ascii="Myriad Pro" w:hAnsi="Myriad Pro" w:cstheme="minorHAnsi"/>
          <w:b/>
          <w:bCs/>
          <w:sz w:val="26"/>
          <w:szCs w:val="26"/>
        </w:rPr>
        <w:lastRenderedPageBreak/>
        <w:t>Anexo C: Contenido del informe de la Evaluación Terminal</w:t>
      </w:r>
    </w:p>
    <w:p w14:paraId="47B2915B" w14:textId="77777777" w:rsidR="00EF2D1F" w:rsidRPr="00AC11CB" w:rsidRDefault="00EF2D1F" w:rsidP="00AC11CB">
      <w:pPr>
        <w:jc w:val="both"/>
        <w:rPr>
          <w:rFonts w:ascii="Myriad Pro" w:hAnsi="Myriad Pro" w:cstheme="minorHAnsi"/>
          <w:sz w:val="21"/>
          <w:szCs w:val="21"/>
          <w:lang w:val="es-PA"/>
        </w:rPr>
      </w:pPr>
      <w:r w:rsidRPr="00AC11CB">
        <w:rPr>
          <w:rFonts w:ascii="Myriad Pro" w:hAnsi="Myriad Pro" w:cstheme="minorHAnsi"/>
          <w:sz w:val="21"/>
          <w:szCs w:val="21"/>
        </w:rPr>
        <w:t>El</w:t>
      </w:r>
      <w:r w:rsidRPr="00AC11CB">
        <w:rPr>
          <w:rFonts w:ascii="Myriad Pro" w:hAnsi="Myriad Pro" w:cstheme="minorHAnsi"/>
          <w:sz w:val="21"/>
          <w:szCs w:val="21"/>
          <w:lang w:val="es-PA"/>
        </w:rPr>
        <w:t xml:space="preserve"> informe de la ET debe cubrir el siguiente contenido requerido, y no debe tener más de </w:t>
      </w:r>
      <w:r w:rsidRPr="006660E8">
        <w:rPr>
          <w:rFonts w:ascii="Myriad Pro" w:hAnsi="Myriad Pro" w:cstheme="minorHAnsi"/>
          <w:b/>
          <w:bCs/>
          <w:sz w:val="21"/>
          <w:szCs w:val="21"/>
          <w:lang w:val="es-PA"/>
        </w:rPr>
        <w:t>50 páginas</w:t>
      </w:r>
      <w:r w:rsidRPr="00AC11CB">
        <w:rPr>
          <w:rFonts w:ascii="Myriad Pro" w:hAnsi="Myriad Pro" w:cstheme="minorHAnsi"/>
          <w:sz w:val="21"/>
          <w:szCs w:val="21"/>
          <w:lang w:val="es-PA"/>
        </w:rPr>
        <w:t xml:space="preserve"> (sin anexos):</w:t>
      </w:r>
    </w:p>
    <w:p w14:paraId="287F20E8" w14:textId="77777777" w:rsidR="00EF2D1F" w:rsidRPr="00AC11CB" w:rsidRDefault="00EF2D1F" w:rsidP="00AC11CB">
      <w:pPr>
        <w:jc w:val="both"/>
        <w:rPr>
          <w:rFonts w:ascii="Myriad Pro" w:hAnsi="Myriad Pro" w:cstheme="minorHAnsi"/>
          <w:sz w:val="21"/>
          <w:szCs w:val="21"/>
          <w:lang w:val="es-PA"/>
        </w:rPr>
      </w:pPr>
    </w:p>
    <w:p w14:paraId="301E3DBF" w14:textId="77777777" w:rsidR="00EF2D1F" w:rsidRPr="00EF2D1F" w:rsidRDefault="00EF2D1F" w:rsidP="004B64F1">
      <w:pPr>
        <w:pStyle w:val="Prrafodelista"/>
        <w:numPr>
          <w:ilvl w:val="0"/>
          <w:numId w:val="28"/>
        </w:numPr>
        <w:tabs>
          <w:tab w:val="left" w:pos="720"/>
        </w:tabs>
        <w:spacing w:after="160" w:line="259" w:lineRule="auto"/>
        <w:ind w:left="108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Información básica del proyecto</w:t>
      </w:r>
    </w:p>
    <w:p w14:paraId="13339D95" w14:textId="77777777" w:rsidR="00EF2D1F" w:rsidRPr="00EF2D1F" w:rsidRDefault="00EF2D1F" w:rsidP="004B64F1">
      <w:pPr>
        <w:pStyle w:val="Prrafodelista"/>
        <w:numPr>
          <w:ilvl w:val="0"/>
          <w:numId w:val="21"/>
        </w:numPr>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Nombre del proyecto apoyado por el PNUD y financiado por el GEF</w:t>
      </w:r>
    </w:p>
    <w:p w14:paraId="3E3124C3" w14:textId="77777777" w:rsidR="00EF2D1F" w:rsidRPr="00EF2D1F" w:rsidRDefault="00EF2D1F" w:rsidP="004B64F1">
      <w:pPr>
        <w:pStyle w:val="Prrafodelista"/>
        <w:numPr>
          <w:ilvl w:val="0"/>
          <w:numId w:val="21"/>
        </w:numPr>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Números PIMS del PNUD/ID del GEF</w:t>
      </w:r>
    </w:p>
    <w:p w14:paraId="7E5C1930" w14:textId="77777777" w:rsidR="00EF2D1F" w:rsidRPr="00EF2D1F" w:rsidRDefault="00EF2D1F" w:rsidP="004B64F1">
      <w:pPr>
        <w:pStyle w:val="Prrafodelista"/>
        <w:numPr>
          <w:ilvl w:val="0"/>
          <w:numId w:val="21"/>
        </w:numPr>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Periodo de ejecución de la TE y fecha del informe</w:t>
      </w:r>
    </w:p>
    <w:p w14:paraId="2E3F4A2A" w14:textId="77777777" w:rsidR="00EF2D1F" w:rsidRPr="00EF2D1F" w:rsidRDefault="00EF2D1F" w:rsidP="004B64F1">
      <w:pPr>
        <w:pStyle w:val="Prrafodelista"/>
        <w:numPr>
          <w:ilvl w:val="0"/>
          <w:numId w:val="21"/>
        </w:numPr>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Región y países incluidos en el proyecto</w:t>
      </w:r>
    </w:p>
    <w:p w14:paraId="4D0CED52" w14:textId="77777777" w:rsidR="00EF2D1F" w:rsidRPr="00EF2D1F" w:rsidRDefault="00EF2D1F" w:rsidP="004B64F1">
      <w:pPr>
        <w:pStyle w:val="Prrafodelista"/>
        <w:numPr>
          <w:ilvl w:val="0"/>
          <w:numId w:val="21"/>
        </w:numPr>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Programa estratégico del GEF/Programa estratégico</w:t>
      </w:r>
    </w:p>
    <w:p w14:paraId="03F9483F" w14:textId="77777777" w:rsidR="00EF2D1F" w:rsidRPr="00EF2D1F" w:rsidRDefault="00EF2D1F" w:rsidP="004B64F1">
      <w:pPr>
        <w:pStyle w:val="Prrafodelista"/>
        <w:numPr>
          <w:ilvl w:val="0"/>
          <w:numId w:val="21"/>
        </w:numPr>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Organismo ejecutor/Socio en la ejecución y otros socios del proyecto</w:t>
      </w:r>
    </w:p>
    <w:p w14:paraId="0D554A1E" w14:textId="56020D34" w:rsidR="00EF2D1F" w:rsidRPr="00242974" w:rsidRDefault="00EF2D1F" w:rsidP="004B64F1">
      <w:pPr>
        <w:pStyle w:val="Prrafodelista"/>
        <w:numPr>
          <w:ilvl w:val="0"/>
          <w:numId w:val="21"/>
        </w:numPr>
        <w:rPr>
          <w:rFonts w:ascii="Myriad Pro" w:hAnsi="Myriad Pro" w:cstheme="minorHAnsi"/>
          <w:sz w:val="21"/>
          <w:szCs w:val="21"/>
          <w:highlight w:val="lightGray"/>
        </w:rPr>
      </w:pPr>
      <w:r w:rsidRPr="00242974">
        <w:rPr>
          <w:rFonts w:ascii="Myriad Pro" w:hAnsi="Myriad Pro" w:cstheme="minorHAnsi"/>
          <w:sz w:val="21"/>
          <w:szCs w:val="21"/>
          <w:highlight w:val="lightGray"/>
        </w:rPr>
        <w:t>Compo</w:t>
      </w:r>
      <w:r w:rsidR="00E8634F">
        <w:rPr>
          <w:rFonts w:ascii="Myriad Pro" w:hAnsi="Myriad Pro" w:cstheme="minorHAnsi"/>
          <w:sz w:val="21"/>
          <w:szCs w:val="21"/>
          <w:highlight w:val="lightGray"/>
        </w:rPr>
        <w:t>sición</w:t>
      </w:r>
      <w:r w:rsidRPr="00242974">
        <w:rPr>
          <w:rFonts w:ascii="Myriad Pro" w:hAnsi="Myriad Pro" w:cstheme="minorHAnsi"/>
          <w:sz w:val="21"/>
          <w:szCs w:val="21"/>
          <w:highlight w:val="lightGray"/>
        </w:rPr>
        <w:t xml:space="preserve"> del equipo de</w:t>
      </w:r>
      <w:r w:rsidR="0035215C" w:rsidRPr="00242974">
        <w:rPr>
          <w:rFonts w:ascii="Myriad Pro" w:hAnsi="Myriad Pro" w:cstheme="minorHAnsi"/>
          <w:sz w:val="21"/>
          <w:szCs w:val="21"/>
          <w:highlight w:val="lightGray"/>
        </w:rPr>
        <w:t xml:space="preserve"> la ET</w:t>
      </w:r>
    </w:p>
    <w:p w14:paraId="1C092157" w14:textId="77777777" w:rsidR="00EF2D1F" w:rsidRPr="00EF2D1F" w:rsidRDefault="00EF2D1F" w:rsidP="004B64F1">
      <w:pPr>
        <w:pStyle w:val="Prrafodelista"/>
        <w:numPr>
          <w:ilvl w:val="0"/>
          <w:numId w:val="28"/>
        </w:numPr>
        <w:spacing w:after="160" w:line="259" w:lineRule="auto"/>
        <w:ind w:left="720" w:hanging="36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Agradecimientos</w:t>
      </w:r>
    </w:p>
    <w:p w14:paraId="2550C22D" w14:textId="77777777" w:rsidR="00EF2D1F" w:rsidRPr="00EF2D1F" w:rsidRDefault="00EF2D1F" w:rsidP="004B64F1">
      <w:pPr>
        <w:pStyle w:val="Prrafodelista"/>
        <w:numPr>
          <w:ilvl w:val="0"/>
          <w:numId w:val="28"/>
        </w:numPr>
        <w:spacing w:after="160" w:line="259" w:lineRule="auto"/>
        <w:ind w:left="720" w:hanging="36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Índice</w:t>
      </w:r>
    </w:p>
    <w:p w14:paraId="2635FB56" w14:textId="77777777" w:rsidR="00EF2D1F" w:rsidRPr="00EF2D1F" w:rsidRDefault="00EF2D1F" w:rsidP="004B64F1">
      <w:pPr>
        <w:pStyle w:val="Prrafodelista"/>
        <w:numPr>
          <w:ilvl w:val="0"/>
          <w:numId w:val="28"/>
        </w:numPr>
        <w:spacing w:after="160" w:line="259" w:lineRule="auto"/>
        <w:ind w:left="720" w:hanging="36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Acrónimos y Abreviaturas</w:t>
      </w:r>
    </w:p>
    <w:p w14:paraId="7FF7D48D" w14:textId="77777777" w:rsidR="00EF2D1F" w:rsidRPr="00EF2D1F" w:rsidRDefault="00EF2D1F" w:rsidP="004B64F1">
      <w:pPr>
        <w:pStyle w:val="Prrafodelista"/>
        <w:numPr>
          <w:ilvl w:val="0"/>
          <w:numId w:val="27"/>
        </w:numPr>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Resumen Ejecutivo (3-4 páginas)</w:t>
      </w:r>
    </w:p>
    <w:p w14:paraId="61A21BE8" w14:textId="77777777" w:rsidR="00EF2D1F" w:rsidRPr="00EF2D1F" w:rsidRDefault="00EF2D1F" w:rsidP="004B64F1">
      <w:pPr>
        <w:pStyle w:val="Prrafodelista"/>
        <w:numPr>
          <w:ilvl w:val="0"/>
          <w:numId w:val="22"/>
        </w:numPr>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Tabla de información del proyecto</w:t>
      </w:r>
    </w:p>
    <w:p w14:paraId="231588B2" w14:textId="77777777" w:rsidR="00EF2D1F" w:rsidRPr="00EF2D1F" w:rsidRDefault="00EF2D1F" w:rsidP="004B64F1">
      <w:pPr>
        <w:pStyle w:val="Prrafodelista"/>
        <w:numPr>
          <w:ilvl w:val="0"/>
          <w:numId w:val="22"/>
        </w:numPr>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Descripción del proyecto (breve)</w:t>
      </w:r>
    </w:p>
    <w:p w14:paraId="0C29E058" w14:textId="77777777" w:rsidR="00EF2D1F" w:rsidRPr="00EF2D1F" w:rsidRDefault="00EF2D1F" w:rsidP="004B64F1">
      <w:pPr>
        <w:pStyle w:val="Prrafodelista"/>
        <w:numPr>
          <w:ilvl w:val="0"/>
          <w:numId w:val="22"/>
        </w:numPr>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Tabla de calificaciones de evaluación</w:t>
      </w:r>
    </w:p>
    <w:p w14:paraId="3D9054FA" w14:textId="77777777" w:rsidR="00EF2D1F" w:rsidRPr="00EF2D1F" w:rsidRDefault="00EF2D1F" w:rsidP="004B64F1">
      <w:pPr>
        <w:pStyle w:val="Prrafodelista"/>
        <w:numPr>
          <w:ilvl w:val="0"/>
          <w:numId w:val="22"/>
        </w:numPr>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Resumen conciso de hallazgos, conclusiones y lecciones aprendidas</w:t>
      </w:r>
    </w:p>
    <w:p w14:paraId="6518DFD2" w14:textId="77777777" w:rsidR="00EF2D1F" w:rsidRPr="00EF2D1F" w:rsidRDefault="00EF2D1F" w:rsidP="004B64F1">
      <w:pPr>
        <w:pStyle w:val="Prrafodelista"/>
        <w:numPr>
          <w:ilvl w:val="0"/>
          <w:numId w:val="22"/>
        </w:numPr>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Tabla Resumen de Recomendaciones</w:t>
      </w:r>
    </w:p>
    <w:p w14:paraId="064F75CD" w14:textId="77777777" w:rsidR="00EF2D1F" w:rsidRPr="00EF2D1F" w:rsidRDefault="00EF2D1F" w:rsidP="004B64F1">
      <w:pPr>
        <w:pStyle w:val="Prrafodelista"/>
        <w:numPr>
          <w:ilvl w:val="0"/>
          <w:numId w:val="27"/>
        </w:numPr>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Introducción (2-3 páginas)</w:t>
      </w:r>
    </w:p>
    <w:p w14:paraId="3166EC46" w14:textId="20C4DF89"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Propósito y objetivos de la </w:t>
      </w:r>
      <w:r w:rsidR="0035215C">
        <w:rPr>
          <w:rFonts w:ascii="Myriad Pro" w:hAnsi="Myriad Pro" w:cstheme="minorHAnsi"/>
          <w:color w:val="000000" w:themeColor="text1"/>
          <w:sz w:val="21"/>
          <w:szCs w:val="21"/>
        </w:rPr>
        <w:t>ET</w:t>
      </w:r>
    </w:p>
    <w:p w14:paraId="5483191D" w14:textId="77777777"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Alcance</w:t>
      </w:r>
    </w:p>
    <w:p w14:paraId="446745A7" w14:textId="77777777"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Metodología</w:t>
      </w:r>
    </w:p>
    <w:p w14:paraId="48E7E285" w14:textId="77777777"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Colección de data &amp; Análisis</w:t>
      </w:r>
    </w:p>
    <w:p w14:paraId="02E9F3C5" w14:textId="77777777"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Ética</w:t>
      </w:r>
    </w:p>
    <w:p w14:paraId="64396BCF" w14:textId="77777777"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Limitaciones de la evaluación</w:t>
      </w:r>
    </w:p>
    <w:p w14:paraId="09E9DA98" w14:textId="3894066D" w:rsidR="00EF2D1F" w:rsidRPr="00EF2D1F" w:rsidRDefault="00EF2D1F" w:rsidP="004B64F1">
      <w:pPr>
        <w:pStyle w:val="Prrafodelista"/>
        <w:numPr>
          <w:ilvl w:val="0"/>
          <w:numId w:val="23"/>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Estructura del informe de la </w:t>
      </w:r>
      <w:r w:rsidR="0035215C">
        <w:rPr>
          <w:rFonts w:ascii="Myriad Pro" w:hAnsi="Myriad Pro" w:cstheme="minorHAnsi"/>
          <w:color w:val="000000" w:themeColor="text1"/>
          <w:sz w:val="21"/>
          <w:szCs w:val="21"/>
        </w:rPr>
        <w:t>ET</w:t>
      </w:r>
      <w:r w:rsidRPr="00EF2D1F">
        <w:rPr>
          <w:rFonts w:ascii="Myriad Pro" w:hAnsi="Myriad Pro" w:cstheme="minorHAnsi"/>
          <w:color w:val="000000" w:themeColor="text1"/>
          <w:sz w:val="21"/>
          <w:szCs w:val="21"/>
        </w:rPr>
        <w:t xml:space="preserve"> </w:t>
      </w:r>
    </w:p>
    <w:p w14:paraId="6B739D08" w14:textId="77777777" w:rsidR="00EF2D1F" w:rsidRPr="00EF2D1F" w:rsidRDefault="00EF2D1F" w:rsidP="004B64F1">
      <w:pPr>
        <w:pStyle w:val="Prrafodelista"/>
        <w:numPr>
          <w:ilvl w:val="0"/>
          <w:numId w:val="27"/>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Descripción del proyecto (3-5 páginas)</w:t>
      </w:r>
    </w:p>
    <w:p w14:paraId="4D5C355D" w14:textId="77777777" w:rsidR="00EF2D1F" w:rsidRPr="00EF2D1F" w:rsidRDefault="00EF2D1F" w:rsidP="004B64F1">
      <w:pPr>
        <w:pStyle w:val="Prrafodelista"/>
        <w:numPr>
          <w:ilvl w:val="0"/>
          <w:numId w:val="24"/>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Inicio del proyecto y duración, incluyendo los hitos</w:t>
      </w:r>
    </w:p>
    <w:p w14:paraId="65781B8E" w14:textId="77777777" w:rsidR="00EF2D1F" w:rsidRPr="00EF2D1F" w:rsidRDefault="00EF2D1F" w:rsidP="004B64F1">
      <w:pPr>
        <w:pStyle w:val="Prrafodelista"/>
        <w:numPr>
          <w:ilvl w:val="0"/>
          <w:numId w:val="24"/>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Contexto de desarrollo: factores ambientales, socioeconómicos, institucionales y de política relevantes para el objetivo y alcance del proyecto</w:t>
      </w:r>
    </w:p>
    <w:p w14:paraId="4BC61092" w14:textId="77777777" w:rsidR="00EF2D1F" w:rsidRPr="00EF2D1F" w:rsidRDefault="00EF2D1F" w:rsidP="004B64F1">
      <w:pPr>
        <w:pStyle w:val="Prrafodelista"/>
        <w:numPr>
          <w:ilvl w:val="0"/>
          <w:numId w:val="24"/>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Problemas que el proyecto buscaba abordar: amenazas y barreras </w:t>
      </w:r>
    </w:p>
    <w:p w14:paraId="08767FCB" w14:textId="77777777" w:rsidR="00EF2D1F" w:rsidRPr="00EF2D1F" w:rsidRDefault="00EF2D1F" w:rsidP="004B64F1">
      <w:pPr>
        <w:pStyle w:val="Prrafodelista"/>
        <w:numPr>
          <w:ilvl w:val="0"/>
          <w:numId w:val="24"/>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Objetivos inmediatos y de desarrollo del proyecto</w:t>
      </w:r>
    </w:p>
    <w:p w14:paraId="45113E8D" w14:textId="77777777" w:rsidR="00EF2D1F" w:rsidRPr="00EF2D1F" w:rsidRDefault="00EF2D1F" w:rsidP="004B64F1">
      <w:pPr>
        <w:pStyle w:val="Prrafodelista"/>
        <w:numPr>
          <w:ilvl w:val="0"/>
          <w:numId w:val="24"/>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Teoría de Cambio</w:t>
      </w:r>
    </w:p>
    <w:p w14:paraId="41997CB7" w14:textId="77777777" w:rsidR="00EF2D1F" w:rsidRPr="00EF2D1F" w:rsidRDefault="00EF2D1F" w:rsidP="004B64F1">
      <w:pPr>
        <w:pStyle w:val="Prrafodelista"/>
        <w:numPr>
          <w:ilvl w:val="0"/>
          <w:numId w:val="24"/>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Resultados Esperados</w:t>
      </w:r>
    </w:p>
    <w:p w14:paraId="38525BFC" w14:textId="77777777" w:rsidR="00EF2D1F" w:rsidRPr="00EF2D1F" w:rsidRDefault="00EF2D1F" w:rsidP="004B64F1">
      <w:pPr>
        <w:pStyle w:val="Prrafodelista"/>
        <w:numPr>
          <w:ilvl w:val="0"/>
          <w:numId w:val="24"/>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Principales partes interesadas: lista resumen</w:t>
      </w:r>
    </w:p>
    <w:p w14:paraId="4A9FB4C7" w14:textId="77777777" w:rsidR="00EF2D1F" w:rsidRPr="00EF2D1F" w:rsidRDefault="00EF2D1F" w:rsidP="00EF2D1F">
      <w:pPr>
        <w:pStyle w:val="Prrafodelista"/>
        <w:tabs>
          <w:tab w:val="left" w:pos="1620"/>
        </w:tabs>
        <w:ind w:left="1440"/>
        <w:rPr>
          <w:rFonts w:ascii="Myriad Pro" w:hAnsi="Myriad Pro" w:cstheme="minorHAnsi"/>
          <w:color w:val="000000" w:themeColor="text1"/>
          <w:sz w:val="21"/>
          <w:szCs w:val="21"/>
        </w:rPr>
      </w:pPr>
    </w:p>
    <w:p w14:paraId="6BE71526" w14:textId="77777777" w:rsidR="00EF2D1F" w:rsidRPr="00EF2D1F" w:rsidRDefault="00EF2D1F" w:rsidP="004B64F1">
      <w:pPr>
        <w:pStyle w:val="Prrafodelista"/>
        <w:numPr>
          <w:ilvl w:val="0"/>
          <w:numId w:val="27"/>
        </w:numPr>
        <w:tabs>
          <w:tab w:val="left" w:pos="1620"/>
        </w:tabs>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Hallazgos</w:t>
      </w:r>
    </w:p>
    <w:p w14:paraId="1B23515C" w14:textId="77777777" w:rsidR="00EF2D1F" w:rsidRPr="00EF2D1F" w:rsidRDefault="00EF2D1F" w:rsidP="00EF2D1F">
      <w:pPr>
        <w:pStyle w:val="Prrafodelista"/>
        <w:tabs>
          <w:tab w:val="left" w:pos="1620"/>
        </w:tabs>
        <w:rPr>
          <w:rFonts w:ascii="Myriad Pro" w:hAnsi="Myriad Pro" w:cstheme="minorHAnsi"/>
          <w:color w:val="000000" w:themeColor="text1"/>
          <w:sz w:val="21"/>
          <w:szCs w:val="21"/>
        </w:rPr>
      </w:pPr>
    </w:p>
    <w:p w14:paraId="34F50852" w14:textId="77777777" w:rsidR="00EF2D1F" w:rsidRPr="00EF2D1F" w:rsidRDefault="00EF2D1F" w:rsidP="00EF2D1F">
      <w:pPr>
        <w:pStyle w:val="Prrafodelista"/>
        <w:tabs>
          <w:tab w:val="left" w:pos="1620"/>
        </w:tabs>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(además de una evaluación descriptiva, todos los criterios marcados con (*) deben recibir una calificación)</w:t>
      </w:r>
    </w:p>
    <w:p w14:paraId="374CF9B9" w14:textId="77777777" w:rsidR="00EF2D1F" w:rsidRPr="00EF2D1F" w:rsidRDefault="00EF2D1F" w:rsidP="00EF2D1F">
      <w:pPr>
        <w:pStyle w:val="Prrafodelista"/>
        <w:tabs>
          <w:tab w:val="left" w:pos="1620"/>
        </w:tabs>
        <w:rPr>
          <w:rFonts w:ascii="Myriad Pro" w:hAnsi="Myriad Pro" w:cstheme="minorHAnsi"/>
          <w:color w:val="000000" w:themeColor="text1"/>
          <w:sz w:val="21"/>
          <w:szCs w:val="21"/>
        </w:rPr>
      </w:pPr>
    </w:p>
    <w:p w14:paraId="1F14F012" w14:textId="77777777" w:rsidR="00EF2D1F" w:rsidRPr="00EF2D1F" w:rsidRDefault="00EF2D1F" w:rsidP="00EF2D1F">
      <w:pPr>
        <w:tabs>
          <w:tab w:val="left" w:pos="1620"/>
        </w:tabs>
        <w:ind w:left="72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4.1 Diseño del Proyecto/Formulación</w:t>
      </w:r>
    </w:p>
    <w:p w14:paraId="014AAF6B"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bookmarkStart w:id="3" w:name="_Hlk73963445"/>
      <w:r w:rsidRPr="00EF2D1F">
        <w:rPr>
          <w:rFonts w:ascii="Myriad Pro" w:hAnsi="Myriad Pro" w:cstheme="minorHAnsi"/>
          <w:color w:val="000000" w:themeColor="text1"/>
          <w:sz w:val="21"/>
          <w:szCs w:val="21"/>
        </w:rPr>
        <w:t>Análisis del Marco de resultados: lógica y estrategia del proyecto, indicadores</w:t>
      </w:r>
    </w:p>
    <w:p w14:paraId="29385D49"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Supuestos y Riesgos</w:t>
      </w:r>
    </w:p>
    <w:p w14:paraId="725F82F3"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lastRenderedPageBreak/>
        <w:t>Lecciones de otros proyectos relevantes (por ejemplo, la misma área focal) incorporadas en el diseño del proyecto</w:t>
      </w:r>
    </w:p>
    <w:p w14:paraId="552F89EB"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Participación planificada de las partes interesadas</w:t>
      </w:r>
    </w:p>
    <w:p w14:paraId="1BCAD251"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Vínculos entre el proyecto y otras intervenciones dentro del sector</w:t>
      </w:r>
    </w:p>
    <w:p w14:paraId="4EF32E03"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Salvaguardas Sociales y Ambientales</w:t>
      </w:r>
    </w:p>
    <w:p w14:paraId="623918F5" w14:textId="77777777" w:rsidR="00EF2D1F" w:rsidRPr="00EF2D1F" w:rsidRDefault="00EF2D1F" w:rsidP="004B64F1">
      <w:pPr>
        <w:pStyle w:val="Prrafodelista"/>
        <w:numPr>
          <w:ilvl w:val="0"/>
          <w:numId w:val="25"/>
        </w:numPr>
        <w:tabs>
          <w:tab w:val="left" w:pos="1620"/>
        </w:tabs>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Incorporación del enfoque de género </w:t>
      </w:r>
    </w:p>
    <w:bookmarkEnd w:id="3"/>
    <w:p w14:paraId="437F501C" w14:textId="77777777" w:rsidR="00EF2D1F" w:rsidRPr="00EF2D1F" w:rsidRDefault="00EF2D1F" w:rsidP="00EF2D1F">
      <w:pPr>
        <w:pStyle w:val="Prrafodelista"/>
        <w:tabs>
          <w:tab w:val="left" w:pos="1620"/>
        </w:tabs>
        <w:ind w:left="1440"/>
        <w:rPr>
          <w:rFonts w:ascii="Myriad Pro" w:hAnsi="Myriad Pro" w:cstheme="minorHAnsi"/>
          <w:color w:val="000000" w:themeColor="text1"/>
          <w:sz w:val="21"/>
          <w:szCs w:val="21"/>
        </w:rPr>
      </w:pPr>
    </w:p>
    <w:p w14:paraId="06312B9A" w14:textId="77777777" w:rsidR="00EF2D1F" w:rsidRPr="00EF2D1F" w:rsidRDefault="00EF2D1F" w:rsidP="004B64F1">
      <w:pPr>
        <w:pStyle w:val="Prrafodelista"/>
        <w:numPr>
          <w:ilvl w:val="1"/>
          <w:numId w:val="31"/>
        </w:numPr>
        <w:tabs>
          <w:tab w:val="left" w:pos="1170"/>
          <w:tab w:val="left" w:pos="1620"/>
        </w:tabs>
        <w:spacing w:after="160" w:line="259" w:lineRule="auto"/>
        <w:ind w:left="1080" w:hanging="27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 Implementación del proyecto</w:t>
      </w:r>
    </w:p>
    <w:p w14:paraId="276255DD" w14:textId="77777777" w:rsidR="00EF2D1F" w:rsidRPr="00EF2D1F" w:rsidRDefault="00EF2D1F" w:rsidP="004B64F1">
      <w:pPr>
        <w:pStyle w:val="Prrafodelista"/>
        <w:numPr>
          <w:ilvl w:val="0"/>
          <w:numId w:val="1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Gestión adaptativa (cambios en el diseño del proyecto y resultados del proyecto durante la ejecución)</w:t>
      </w:r>
    </w:p>
    <w:p w14:paraId="0284CB7E" w14:textId="77777777" w:rsidR="00EF2D1F" w:rsidRPr="00EF2D1F" w:rsidRDefault="00EF2D1F" w:rsidP="004B64F1">
      <w:pPr>
        <w:pStyle w:val="Prrafodelista"/>
        <w:numPr>
          <w:ilvl w:val="0"/>
          <w:numId w:val="1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Participación efectiva de los interesados y acuerdos de asociaciones (con los interesados relevantes involucrados en el país o la región)</w:t>
      </w:r>
    </w:p>
    <w:p w14:paraId="3B7F49D6" w14:textId="4D148826" w:rsidR="00EF2D1F" w:rsidRPr="00EF2D1F" w:rsidRDefault="00EF2D1F" w:rsidP="004B64F1">
      <w:pPr>
        <w:pStyle w:val="Prrafodelista"/>
        <w:numPr>
          <w:ilvl w:val="0"/>
          <w:numId w:val="1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Financiación de Proyectos y Cofinanciación</w:t>
      </w:r>
      <w:r w:rsidR="00F676DB">
        <w:rPr>
          <w:rFonts w:ascii="Myriad Pro" w:hAnsi="Myriad Pro" w:cstheme="minorHAnsi"/>
          <w:color w:val="000000" w:themeColor="text1"/>
          <w:sz w:val="21"/>
          <w:szCs w:val="21"/>
        </w:rPr>
        <w:t xml:space="preserve"> (incluir Tabla del </w:t>
      </w:r>
      <w:r w:rsidR="00F676DB" w:rsidRPr="001F6753">
        <w:rPr>
          <w:rFonts w:ascii="Myriad Pro" w:hAnsi="Myriad Pro" w:cstheme="minorHAnsi"/>
          <w:color w:val="000000" w:themeColor="text1"/>
          <w:sz w:val="21"/>
          <w:szCs w:val="21"/>
        </w:rPr>
        <w:t xml:space="preserve">Anexo </w:t>
      </w:r>
      <w:r w:rsidR="005A0E30" w:rsidRPr="001F6753">
        <w:rPr>
          <w:rFonts w:ascii="Myriad Pro" w:hAnsi="Myriad Pro" w:cstheme="minorHAnsi"/>
          <w:color w:val="000000" w:themeColor="text1"/>
          <w:sz w:val="21"/>
          <w:szCs w:val="21"/>
        </w:rPr>
        <w:t>H</w:t>
      </w:r>
      <w:r w:rsidR="00F676DB" w:rsidRPr="001F6753">
        <w:rPr>
          <w:rFonts w:ascii="Myriad Pro" w:hAnsi="Myriad Pro" w:cstheme="minorHAnsi"/>
          <w:color w:val="000000" w:themeColor="text1"/>
          <w:sz w:val="21"/>
          <w:szCs w:val="21"/>
        </w:rPr>
        <w:t>)</w:t>
      </w:r>
    </w:p>
    <w:p w14:paraId="1D405EE7" w14:textId="77777777" w:rsidR="00EF2D1F" w:rsidRPr="00EF2D1F" w:rsidRDefault="00EF2D1F" w:rsidP="004B64F1">
      <w:pPr>
        <w:pStyle w:val="Prrafodelista"/>
        <w:numPr>
          <w:ilvl w:val="0"/>
          <w:numId w:val="1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Monitoreo y Evaluación: diseño en la entrada (*), implementación (*) y evaluación general de M&amp;E (*)</w:t>
      </w:r>
    </w:p>
    <w:p w14:paraId="49858B53" w14:textId="77777777" w:rsidR="00EF2D1F" w:rsidRPr="00EF2D1F" w:rsidRDefault="00EF2D1F" w:rsidP="004B64F1">
      <w:pPr>
        <w:pStyle w:val="Prrafodelista"/>
        <w:numPr>
          <w:ilvl w:val="0"/>
          <w:numId w:val="1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Implementación/supervisión del PNUD (*) y ejecución de socios de ejecución (*), implementación/ejecución general de proyectos (*)</w:t>
      </w:r>
    </w:p>
    <w:p w14:paraId="233ECCF7" w14:textId="77777777" w:rsidR="00EF2D1F" w:rsidRPr="00EF2D1F" w:rsidRDefault="00EF2D1F" w:rsidP="004B64F1">
      <w:pPr>
        <w:pStyle w:val="Prrafodelista"/>
        <w:numPr>
          <w:ilvl w:val="0"/>
          <w:numId w:val="1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Gestión de Riesgos y Estándares Sociales y Ambientales (SESP, por sus siglas en inglés)</w:t>
      </w:r>
    </w:p>
    <w:p w14:paraId="3B49E317" w14:textId="77777777" w:rsidR="00EF2D1F" w:rsidRPr="00EF2D1F" w:rsidRDefault="00EF2D1F" w:rsidP="00EF2D1F">
      <w:pPr>
        <w:pStyle w:val="Prrafodelista"/>
        <w:tabs>
          <w:tab w:val="left" w:pos="1620"/>
        </w:tabs>
        <w:ind w:left="1440"/>
        <w:rPr>
          <w:rFonts w:ascii="Myriad Pro" w:hAnsi="Myriad Pro" w:cstheme="minorHAnsi"/>
          <w:color w:val="000000" w:themeColor="text1"/>
          <w:sz w:val="21"/>
          <w:szCs w:val="21"/>
        </w:rPr>
      </w:pPr>
    </w:p>
    <w:p w14:paraId="1C99CE83" w14:textId="77777777" w:rsidR="00EF2D1F" w:rsidRPr="00EF2D1F" w:rsidRDefault="00EF2D1F" w:rsidP="004B64F1">
      <w:pPr>
        <w:pStyle w:val="Prrafodelista"/>
        <w:numPr>
          <w:ilvl w:val="1"/>
          <w:numId w:val="31"/>
        </w:numPr>
        <w:tabs>
          <w:tab w:val="left" w:pos="1620"/>
        </w:tabs>
        <w:spacing w:after="160" w:line="259" w:lineRule="auto"/>
        <w:ind w:left="1260" w:hanging="45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Resultados del proyecto</w:t>
      </w:r>
    </w:p>
    <w:p w14:paraId="5394334F" w14:textId="7BA163B1"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Resultados generales (logro de los objetivos) (*)</w:t>
      </w:r>
      <w:r w:rsidR="001744C6">
        <w:rPr>
          <w:rStyle w:val="Refdenotaalpie"/>
          <w:rFonts w:ascii="Myriad Pro" w:hAnsi="Myriad Pro" w:cstheme="minorHAnsi"/>
          <w:color w:val="000000" w:themeColor="text1"/>
          <w:sz w:val="21"/>
          <w:szCs w:val="21"/>
        </w:rPr>
        <w:footnoteReference w:id="5"/>
      </w:r>
    </w:p>
    <w:p w14:paraId="77812E9E"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Relevancia (*)</w:t>
      </w:r>
    </w:p>
    <w:p w14:paraId="31E66A32"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Efectividad (*)</w:t>
      </w:r>
    </w:p>
    <w:p w14:paraId="6F84D14F"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Eficiencia (*)</w:t>
      </w:r>
    </w:p>
    <w:p w14:paraId="555EB909"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Resultado General (*)</w:t>
      </w:r>
    </w:p>
    <w:p w14:paraId="2DED797E"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Apropiación nacional</w:t>
      </w:r>
    </w:p>
    <w:p w14:paraId="0A5AADD8"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Otras cuestiones transversales (mitigación de la pobreza, mejora de la gobernanza, mitigación y adaptación al cambio climático, entre otras, según corresponda).</w:t>
      </w:r>
    </w:p>
    <w:p w14:paraId="53CBED7E"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Estándares Ambientales y Sociales</w:t>
      </w:r>
    </w:p>
    <w:p w14:paraId="5162D330"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Sostenibilidad: Financiera (*), socioeconómica (*), marco institucional y gobernanza (*), medio ambiente (*) y probabilidad general (*)</w:t>
      </w:r>
    </w:p>
    <w:p w14:paraId="574CBF2A"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Igualdad de género y empoderamiento de las mujeres</w:t>
      </w:r>
    </w:p>
    <w:p w14:paraId="364E8939"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Adicionalidad del FMAM</w:t>
      </w:r>
    </w:p>
    <w:p w14:paraId="7DF316CF"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Rol catalítico / Efecto replicación</w:t>
      </w:r>
    </w:p>
    <w:p w14:paraId="71BF11DC" w14:textId="77777777" w:rsidR="00EF2D1F" w:rsidRPr="00EF2D1F" w:rsidRDefault="00EF2D1F" w:rsidP="004B64F1">
      <w:pPr>
        <w:pStyle w:val="Prrafodelista"/>
        <w:numPr>
          <w:ilvl w:val="0"/>
          <w:numId w:val="35"/>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Progreso hacia el impacto</w:t>
      </w:r>
    </w:p>
    <w:p w14:paraId="4A1D1F21" w14:textId="77777777" w:rsidR="00EF2D1F" w:rsidRPr="00EF2D1F" w:rsidRDefault="00EF2D1F" w:rsidP="00EF2D1F">
      <w:pPr>
        <w:pStyle w:val="Prrafodelista"/>
        <w:tabs>
          <w:tab w:val="left" w:pos="1620"/>
        </w:tabs>
        <w:ind w:left="1440"/>
        <w:rPr>
          <w:rFonts w:ascii="Myriad Pro" w:hAnsi="Myriad Pro" w:cstheme="minorHAnsi"/>
          <w:color w:val="000000" w:themeColor="text1"/>
          <w:sz w:val="21"/>
          <w:szCs w:val="21"/>
        </w:rPr>
      </w:pPr>
    </w:p>
    <w:p w14:paraId="5A4018B7" w14:textId="77777777" w:rsidR="00EF2D1F" w:rsidRPr="00EF2D1F" w:rsidRDefault="00EF2D1F" w:rsidP="004B64F1">
      <w:pPr>
        <w:pStyle w:val="Prrafodelista"/>
        <w:numPr>
          <w:ilvl w:val="0"/>
          <w:numId w:val="31"/>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Principales Hallazgos, Conclusiones, Recomendaciones &amp; Lecciones</w:t>
      </w:r>
    </w:p>
    <w:p w14:paraId="68011B9D" w14:textId="77777777" w:rsidR="00EF2D1F" w:rsidRPr="00EF2D1F" w:rsidRDefault="00EF2D1F" w:rsidP="004B64F1">
      <w:pPr>
        <w:pStyle w:val="Prrafodelista"/>
        <w:numPr>
          <w:ilvl w:val="0"/>
          <w:numId w:val="29"/>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Principales hallazgos</w:t>
      </w:r>
    </w:p>
    <w:p w14:paraId="0D8D4EE6" w14:textId="77777777" w:rsidR="00EF2D1F" w:rsidRPr="00EF2D1F" w:rsidRDefault="00EF2D1F" w:rsidP="004B64F1">
      <w:pPr>
        <w:pStyle w:val="Prrafodelista"/>
        <w:numPr>
          <w:ilvl w:val="0"/>
          <w:numId w:val="29"/>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Conclusiones</w:t>
      </w:r>
    </w:p>
    <w:p w14:paraId="01188083" w14:textId="77777777" w:rsidR="00EF2D1F" w:rsidRPr="00EF2D1F" w:rsidRDefault="00EF2D1F" w:rsidP="004B64F1">
      <w:pPr>
        <w:pStyle w:val="Prrafodelista"/>
        <w:numPr>
          <w:ilvl w:val="0"/>
          <w:numId w:val="29"/>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Recomendaciones</w:t>
      </w:r>
    </w:p>
    <w:p w14:paraId="2406C27C" w14:textId="77777777" w:rsidR="00EF2D1F" w:rsidRPr="00EF2D1F" w:rsidRDefault="00EF2D1F" w:rsidP="004B64F1">
      <w:pPr>
        <w:pStyle w:val="Prrafodelista"/>
        <w:numPr>
          <w:ilvl w:val="0"/>
          <w:numId w:val="29"/>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Lecciones aprendidas</w:t>
      </w:r>
    </w:p>
    <w:p w14:paraId="325FDEEC" w14:textId="77777777" w:rsidR="00EF2D1F" w:rsidRPr="00EF2D1F" w:rsidRDefault="00EF2D1F" w:rsidP="004B64F1">
      <w:pPr>
        <w:pStyle w:val="Prrafodelista"/>
        <w:numPr>
          <w:ilvl w:val="0"/>
          <w:numId w:val="31"/>
        </w:numPr>
        <w:tabs>
          <w:tab w:val="left" w:pos="1620"/>
        </w:tabs>
        <w:spacing w:after="160" w:line="259" w:lineRule="auto"/>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Anexos</w:t>
      </w:r>
    </w:p>
    <w:p w14:paraId="22F7DAD7" w14:textId="69858B62"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TDR de la </w:t>
      </w:r>
      <w:r w:rsidR="0035215C">
        <w:rPr>
          <w:rFonts w:ascii="Myriad Pro" w:hAnsi="Myriad Pro" w:cstheme="minorHAnsi"/>
          <w:color w:val="000000" w:themeColor="text1"/>
          <w:sz w:val="21"/>
          <w:szCs w:val="21"/>
        </w:rPr>
        <w:t>ET</w:t>
      </w:r>
      <w:r w:rsidRPr="00EF2D1F">
        <w:rPr>
          <w:rFonts w:ascii="Myriad Pro" w:hAnsi="Myriad Pro" w:cstheme="minorHAnsi"/>
          <w:color w:val="000000" w:themeColor="text1"/>
          <w:sz w:val="21"/>
          <w:szCs w:val="21"/>
        </w:rPr>
        <w:t xml:space="preserve"> (sin anexos)</w:t>
      </w:r>
    </w:p>
    <w:p w14:paraId="199336CC" w14:textId="43A8B533"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Itinerario de la misión de la </w:t>
      </w:r>
      <w:r w:rsidR="0035215C">
        <w:rPr>
          <w:rFonts w:ascii="Myriad Pro" w:hAnsi="Myriad Pro" w:cstheme="minorHAnsi"/>
          <w:color w:val="000000" w:themeColor="text1"/>
          <w:sz w:val="21"/>
          <w:szCs w:val="21"/>
        </w:rPr>
        <w:t>ET</w:t>
      </w:r>
    </w:p>
    <w:p w14:paraId="3FA9F348" w14:textId="77777777"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Lista de personas entrevistadas</w:t>
      </w:r>
    </w:p>
    <w:p w14:paraId="75E6F811" w14:textId="77777777"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lastRenderedPageBreak/>
        <w:t>Lista de documentos examinados</w:t>
      </w:r>
    </w:p>
    <w:p w14:paraId="38C7A3B4" w14:textId="77777777" w:rsidR="00EF2D1F" w:rsidRPr="00AB7177"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Matriz de preguntas de evaluación (criterios de evaluación con preguntas clave, indicadores, fuentes </w:t>
      </w:r>
      <w:r w:rsidRPr="00AB7177">
        <w:rPr>
          <w:rFonts w:ascii="Myriad Pro" w:hAnsi="Myriad Pro" w:cstheme="minorHAnsi"/>
          <w:color w:val="000000" w:themeColor="text1"/>
          <w:sz w:val="21"/>
          <w:szCs w:val="21"/>
        </w:rPr>
        <w:t>de datos y metodología)</w:t>
      </w:r>
    </w:p>
    <w:p w14:paraId="5DE01039" w14:textId="77777777" w:rsidR="00EF2D1F" w:rsidRPr="00AB7177"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AB7177">
        <w:rPr>
          <w:rFonts w:ascii="Myriad Pro" w:hAnsi="Myriad Pro" w:cstheme="minorHAnsi"/>
          <w:color w:val="000000" w:themeColor="text1"/>
          <w:sz w:val="21"/>
          <w:szCs w:val="21"/>
        </w:rPr>
        <w:t>Cuestionario utilizado y resumen de resultados</w:t>
      </w:r>
    </w:p>
    <w:p w14:paraId="77DB40C2" w14:textId="7E64EEA0" w:rsidR="00EF2D1F" w:rsidRPr="00AB7177"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AB7177">
        <w:rPr>
          <w:rFonts w:ascii="Myriad Pro" w:hAnsi="Myriad Pro" w:cstheme="minorHAnsi"/>
          <w:color w:val="000000" w:themeColor="text1"/>
          <w:sz w:val="21"/>
          <w:szCs w:val="21"/>
        </w:rPr>
        <w:t xml:space="preserve">Tabla de </w:t>
      </w:r>
      <w:proofErr w:type="gramStart"/>
      <w:r w:rsidRPr="00AB7177">
        <w:rPr>
          <w:rFonts w:ascii="Myriad Pro" w:hAnsi="Myriad Pro" w:cstheme="minorHAnsi"/>
          <w:color w:val="000000" w:themeColor="text1"/>
          <w:sz w:val="21"/>
          <w:szCs w:val="21"/>
        </w:rPr>
        <w:t>Co-financiamiento</w:t>
      </w:r>
      <w:proofErr w:type="gramEnd"/>
      <w:r w:rsidRPr="00AB7177">
        <w:rPr>
          <w:rFonts w:ascii="Myriad Pro" w:hAnsi="Myriad Pro" w:cstheme="minorHAnsi"/>
          <w:color w:val="000000" w:themeColor="text1"/>
          <w:sz w:val="21"/>
          <w:szCs w:val="21"/>
        </w:rPr>
        <w:t xml:space="preserve"> (en caso no esté incluida en el cuerpo del informe</w:t>
      </w:r>
      <w:r w:rsidR="009C0F8A">
        <w:rPr>
          <w:rFonts w:ascii="Myriad Pro" w:hAnsi="Myriad Pro" w:cstheme="minorHAnsi"/>
          <w:color w:val="000000" w:themeColor="text1"/>
          <w:sz w:val="21"/>
          <w:szCs w:val="21"/>
        </w:rPr>
        <w:t>, Ver Anexo H</w:t>
      </w:r>
      <w:r w:rsidRPr="00AB7177">
        <w:rPr>
          <w:rFonts w:ascii="Myriad Pro" w:hAnsi="Myriad Pro" w:cstheme="minorHAnsi"/>
          <w:color w:val="000000" w:themeColor="text1"/>
          <w:sz w:val="21"/>
          <w:szCs w:val="21"/>
        </w:rPr>
        <w:t>)</w:t>
      </w:r>
    </w:p>
    <w:p w14:paraId="31503B74" w14:textId="77777777" w:rsidR="00EF2D1F" w:rsidRPr="00AB7177"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AB7177">
        <w:rPr>
          <w:rFonts w:ascii="Myriad Pro" w:hAnsi="Myriad Pro" w:cstheme="minorHAnsi"/>
          <w:color w:val="000000" w:themeColor="text1"/>
          <w:sz w:val="21"/>
          <w:szCs w:val="21"/>
        </w:rPr>
        <w:t xml:space="preserve">Escalas de Calificación de la ET </w:t>
      </w:r>
    </w:p>
    <w:p w14:paraId="6E05970C" w14:textId="77777777" w:rsidR="00EF2D1F" w:rsidRPr="00AB7177"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AB7177">
        <w:rPr>
          <w:rFonts w:ascii="Myriad Pro" w:hAnsi="Myriad Pro" w:cstheme="minorHAnsi"/>
          <w:color w:val="000000" w:themeColor="text1"/>
          <w:sz w:val="21"/>
          <w:szCs w:val="21"/>
        </w:rPr>
        <w:t>Formulario de acuerdo de consultor de evaluación firmado</w:t>
      </w:r>
    </w:p>
    <w:p w14:paraId="67809341" w14:textId="77777777"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Formulario de Código de Conducta de UNEG firmado</w:t>
      </w:r>
    </w:p>
    <w:p w14:paraId="4A9E1408" w14:textId="2423DB04"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 xml:space="preserve">Formulario firmado de aprobación de informes de </w:t>
      </w:r>
      <w:r w:rsidR="0035215C">
        <w:rPr>
          <w:rFonts w:ascii="Myriad Pro" w:hAnsi="Myriad Pro" w:cstheme="minorHAnsi"/>
          <w:color w:val="000000" w:themeColor="text1"/>
          <w:sz w:val="21"/>
          <w:szCs w:val="21"/>
        </w:rPr>
        <w:t>la ET</w:t>
      </w:r>
    </w:p>
    <w:p w14:paraId="2D735491" w14:textId="71DEC779"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i/>
          <w:iCs/>
          <w:color w:val="000000" w:themeColor="text1"/>
          <w:sz w:val="21"/>
          <w:szCs w:val="21"/>
        </w:rPr>
        <w:t xml:space="preserve">Anexo en un archivo separado: </w:t>
      </w:r>
      <w:r w:rsidR="0035215C">
        <w:rPr>
          <w:rFonts w:ascii="Myriad Pro" w:hAnsi="Myriad Pro" w:cstheme="minorHAnsi"/>
          <w:i/>
          <w:iCs/>
          <w:color w:val="000000" w:themeColor="text1"/>
          <w:sz w:val="21"/>
          <w:szCs w:val="21"/>
        </w:rPr>
        <w:t>Rastro de Auditoria de la ET</w:t>
      </w:r>
    </w:p>
    <w:p w14:paraId="3C801A77" w14:textId="77777777" w:rsidR="00EF2D1F" w:rsidRPr="00EF2D1F" w:rsidRDefault="00EF2D1F" w:rsidP="004B64F1">
      <w:pPr>
        <w:pStyle w:val="Prrafodelista"/>
        <w:numPr>
          <w:ilvl w:val="0"/>
          <w:numId w:val="26"/>
        </w:numPr>
        <w:tabs>
          <w:tab w:val="left" w:pos="1620"/>
        </w:tabs>
        <w:spacing w:after="160" w:line="259" w:lineRule="auto"/>
        <w:ind w:left="1440"/>
        <w:rPr>
          <w:rFonts w:ascii="Myriad Pro" w:hAnsi="Myriad Pro" w:cstheme="minorHAnsi"/>
          <w:color w:val="000000" w:themeColor="text1"/>
          <w:sz w:val="21"/>
          <w:szCs w:val="21"/>
        </w:rPr>
      </w:pPr>
      <w:r w:rsidRPr="00EF2D1F">
        <w:rPr>
          <w:rFonts w:ascii="Myriad Pro" w:hAnsi="Myriad Pro" w:cstheme="minorHAnsi"/>
          <w:i/>
          <w:iCs/>
          <w:color w:val="000000" w:themeColor="text1"/>
          <w:sz w:val="21"/>
          <w:szCs w:val="21"/>
        </w:rPr>
        <w:t>Anexo en un archivo separado: indicadores básicos del FMAM/LDCF/SCCF/SCCF pertinentes o herramientas de seguimiento, según corresponda</w:t>
      </w:r>
    </w:p>
    <w:p w14:paraId="19840E44" w14:textId="77777777" w:rsidR="00EF2D1F" w:rsidRPr="00EF2D1F" w:rsidRDefault="00EF2D1F" w:rsidP="00EF2D1F">
      <w:pPr>
        <w:rPr>
          <w:rFonts w:ascii="Myriad Pro" w:hAnsi="Myriad Pro" w:cstheme="minorHAnsi"/>
          <w:color w:val="000000"/>
          <w:sz w:val="21"/>
          <w:szCs w:val="21"/>
        </w:rPr>
      </w:pPr>
    </w:p>
    <w:p w14:paraId="7A2401AB" w14:textId="77777777" w:rsidR="00EF2D1F" w:rsidRPr="00EF2D1F" w:rsidRDefault="00EF2D1F" w:rsidP="00EF2D1F">
      <w:pPr>
        <w:rPr>
          <w:rFonts w:ascii="Myriad Pro" w:hAnsi="Myriad Pro" w:cstheme="minorHAnsi"/>
          <w:b/>
          <w:bCs/>
          <w:sz w:val="26"/>
          <w:szCs w:val="26"/>
        </w:rPr>
      </w:pPr>
      <w:r w:rsidRPr="00EF2D1F">
        <w:rPr>
          <w:rFonts w:ascii="Myriad Pro" w:hAnsi="Myriad Pro" w:cstheme="minorHAnsi"/>
          <w:b/>
          <w:bCs/>
          <w:sz w:val="26"/>
          <w:szCs w:val="26"/>
        </w:rPr>
        <w:br w:type="page"/>
      </w:r>
    </w:p>
    <w:p w14:paraId="5260FB73" w14:textId="77777777" w:rsidR="00EF2D1F" w:rsidRPr="00EF2D1F" w:rsidRDefault="00EF2D1F" w:rsidP="00EF2D1F">
      <w:pPr>
        <w:jc w:val="center"/>
        <w:rPr>
          <w:rFonts w:ascii="Myriad Pro" w:hAnsi="Myriad Pro" w:cstheme="minorHAnsi"/>
          <w:b/>
          <w:bCs/>
          <w:sz w:val="26"/>
          <w:szCs w:val="26"/>
          <w:lang w:val="es-PA"/>
        </w:rPr>
      </w:pPr>
      <w:r w:rsidRPr="00EF2D1F">
        <w:rPr>
          <w:rFonts w:ascii="Myriad Pro" w:hAnsi="Myriad Pro" w:cstheme="minorHAnsi"/>
          <w:b/>
          <w:bCs/>
          <w:sz w:val="26"/>
          <w:szCs w:val="26"/>
          <w:lang w:val="es-PA"/>
        </w:rPr>
        <w:lastRenderedPageBreak/>
        <w:t>Anexo D: Formato de Matriz de Criterios de Evaluación</w:t>
      </w:r>
    </w:p>
    <w:tbl>
      <w:tblPr>
        <w:tblStyle w:val="Tablaconcuadrcula"/>
        <w:tblW w:w="10705" w:type="dxa"/>
        <w:jc w:val="center"/>
        <w:tblBorders>
          <w:top w:val="none" w:sz="0" w:space="0" w:color="auto"/>
          <w:left w:val="none" w:sz="0" w:space="0" w:color="auto"/>
          <w:bottom w:val="single" w:sz="4" w:space="0" w:color="244061" w:themeColor="accent1" w:themeShade="80"/>
          <w:right w:val="none" w:sz="0" w:space="0" w:color="auto"/>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3775"/>
        <w:gridCol w:w="2520"/>
        <w:gridCol w:w="2160"/>
        <w:gridCol w:w="90"/>
        <w:gridCol w:w="2160"/>
      </w:tblGrid>
      <w:tr w:rsidR="00EF2D1F" w:rsidRPr="00EF2D1F" w14:paraId="746E48A5" w14:textId="77777777" w:rsidTr="00723966">
        <w:trPr>
          <w:jc w:val="center"/>
        </w:trPr>
        <w:tc>
          <w:tcPr>
            <w:tcW w:w="3775" w:type="dxa"/>
            <w:tcBorders>
              <w:top w:val="single" w:sz="4" w:space="0" w:color="244061" w:themeColor="accent1" w:themeShade="80"/>
              <w:left w:val="single" w:sz="4" w:space="0" w:color="244061" w:themeColor="accent1" w:themeShade="80"/>
            </w:tcBorders>
            <w:shd w:val="clear" w:color="auto" w:fill="000000" w:themeFill="text1"/>
            <w:vAlign w:val="center"/>
          </w:tcPr>
          <w:p w14:paraId="6D9B4E34" w14:textId="77777777" w:rsidR="00EF2D1F" w:rsidRPr="00EF2D1F" w:rsidRDefault="00EF2D1F" w:rsidP="00723966">
            <w:pP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19"/>
                <w:szCs w:val="20"/>
              </w:rPr>
              <w:t>Preguntas de Criterios de Evaluación</w:t>
            </w:r>
          </w:p>
        </w:tc>
        <w:tc>
          <w:tcPr>
            <w:tcW w:w="2520" w:type="dxa"/>
            <w:tcBorders>
              <w:top w:val="single" w:sz="4" w:space="0" w:color="244061" w:themeColor="accent1" w:themeShade="80"/>
            </w:tcBorders>
            <w:shd w:val="clear" w:color="auto" w:fill="000000" w:themeFill="text1"/>
            <w:vAlign w:val="center"/>
          </w:tcPr>
          <w:p w14:paraId="7A142283"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19"/>
                <w:szCs w:val="20"/>
              </w:rPr>
              <w:t>Indicadores</w:t>
            </w:r>
          </w:p>
        </w:tc>
        <w:tc>
          <w:tcPr>
            <w:tcW w:w="2250" w:type="dxa"/>
            <w:gridSpan w:val="2"/>
            <w:tcBorders>
              <w:top w:val="single" w:sz="4" w:space="0" w:color="244061" w:themeColor="accent1" w:themeShade="80"/>
            </w:tcBorders>
            <w:shd w:val="clear" w:color="auto" w:fill="000000" w:themeFill="text1"/>
            <w:vAlign w:val="center"/>
          </w:tcPr>
          <w:p w14:paraId="717D0515"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19"/>
                <w:szCs w:val="20"/>
              </w:rPr>
              <w:t>Fuentes</w:t>
            </w:r>
          </w:p>
        </w:tc>
        <w:tc>
          <w:tcPr>
            <w:tcW w:w="2160" w:type="dxa"/>
            <w:tcBorders>
              <w:top w:val="single" w:sz="4" w:space="0" w:color="244061" w:themeColor="accent1" w:themeShade="80"/>
              <w:right w:val="single" w:sz="4" w:space="0" w:color="244061" w:themeColor="accent1" w:themeShade="80"/>
            </w:tcBorders>
            <w:shd w:val="clear" w:color="auto" w:fill="000000" w:themeFill="text1"/>
            <w:vAlign w:val="center"/>
          </w:tcPr>
          <w:p w14:paraId="6438DC74"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19"/>
                <w:szCs w:val="20"/>
              </w:rPr>
              <w:t>Técnica de recolección de datos</w:t>
            </w:r>
          </w:p>
        </w:tc>
      </w:tr>
      <w:tr w:rsidR="00EF2D1F" w:rsidRPr="00EF2D1F" w14:paraId="1F07986E"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DD9C3" w:themeFill="background2" w:themeFillShade="E6"/>
          </w:tcPr>
          <w:p w14:paraId="45E5E178" w14:textId="77777777" w:rsidR="00EF2D1F" w:rsidRPr="00EF2D1F" w:rsidRDefault="00EF2D1F" w:rsidP="00723966">
            <w:pPr>
              <w:rPr>
                <w:rFonts w:ascii="Myriad Pro" w:hAnsi="Myriad Pro" w:cstheme="minorHAnsi"/>
                <w:color w:val="244061" w:themeColor="accent1" w:themeShade="80"/>
                <w:sz w:val="21"/>
                <w:szCs w:val="21"/>
              </w:rPr>
            </w:pPr>
            <w:r w:rsidRPr="00EF2D1F">
              <w:rPr>
                <w:rFonts w:ascii="Myriad Pro" w:hAnsi="Myriad Pro" w:cstheme="minorHAnsi"/>
                <w:b/>
                <w:bCs/>
                <w:color w:val="000000" w:themeColor="text1"/>
                <w:sz w:val="18"/>
                <w:szCs w:val="18"/>
              </w:rPr>
              <w:t>Relevancia:</w:t>
            </w:r>
            <w:r w:rsidRPr="00EF2D1F">
              <w:rPr>
                <w:rFonts w:ascii="Myriad Pro" w:hAnsi="Myriad Pro" w:cstheme="minorHAnsi"/>
                <w:color w:val="000000" w:themeColor="text1"/>
                <w:sz w:val="18"/>
                <w:szCs w:val="18"/>
              </w:rPr>
              <w:t xml:space="preserve"> ¿Cómo se relaciona el proyecto con los principales objetivos del área focal del FMAM y con las prioridades de medio ambiente y desarrollo a nivel local, regional y nacional?</w:t>
            </w:r>
          </w:p>
        </w:tc>
      </w:tr>
      <w:tr w:rsidR="00EF2D1F" w:rsidRPr="00EF2D1F" w14:paraId="0EBE29A8"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016F73A7" w14:textId="77777777" w:rsidR="00EF2D1F" w:rsidRPr="00EF2D1F" w:rsidRDefault="00EF2D1F" w:rsidP="00723966">
            <w:pPr>
              <w:rPr>
                <w:rFonts w:ascii="Myriad Pro" w:hAnsi="Myriad Pro" w:cstheme="minorHAnsi"/>
                <w:i/>
                <w:color w:val="808080" w:themeColor="background1" w:themeShade="80"/>
                <w:sz w:val="18"/>
                <w:szCs w:val="18"/>
              </w:rPr>
            </w:pPr>
            <w:r w:rsidRPr="00EF2D1F">
              <w:rPr>
                <w:rFonts w:ascii="Myriad Pro" w:hAnsi="Myriad Pro" w:cstheme="minorHAnsi"/>
                <w:color w:val="000000"/>
                <w:sz w:val="18"/>
                <w:szCs w:val="18"/>
              </w:rPr>
              <w:t>¿Estuvo el objetivo del proyecto alineado a las prioridades, políticas, planes y estrategias nacionales y locales de largo plazo?</w:t>
            </w:r>
          </w:p>
        </w:tc>
        <w:tc>
          <w:tcPr>
            <w:tcW w:w="2520" w:type="dxa"/>
            <w:tcBorders>
              <w:top w:val="single" w:sz="4" w:space="0" w:color="244061" w:themeColor="accent1" w:themeShade="80"/>
            </w:tcBorders>
            <w:vAlign w:val="center"/>
          </w:tcPr>
          <w:p w14:paraId="2BB49048"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sz w:val="18"/>
                <w:szCs w:val="18"/>
              </w:rPr>
              <w:t>Nivel de coherencia</w:t>
            </w:r>
          </w:p>
          <w:p w14:paraId="490FDFFE"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sz w:val="18"/>
                <w:szCs w:val="18"/>
              </w:rPr>
              <w:t>entre el objetivo del proyecto y las prioridades, políticas y estrategias nacionales, como se indica en los documentos oficiales</w:t>
            </w:r>
          </w:p>
        </w:tc>
        <w:tc>
          <w:tcPr>
            <w:tcW w:w="2250" w:type="dxa"/>
            <w:gridSpan w:val="2"/>
            <w:tcBorders>
              <w:top w:val="single" w:sz="4" w:space="0" w:color="244061" w:themeColor="accent1" w:themeShade="80"/>
            </w:tcBorders>
            <w:vAlign w:val="center"/>
          </w:tcPr>
          <w:p w14:paraId="0110DD58"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PRODOC, Informe de Iniciación del Proyecto</w:t>
            </w:r>
          </w:p>
          <w:p w14:paraId="7F082E77"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Entrevistas con participantes en el diseño</w:t>
            </w:r>
          </w:p>
          <w:p w14:paraId="77EB7F98"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Entrevistas a Socio implementador y actores clave del proyecto</w:t>
            </w:r>
          </w:p>
          <w:p w14:paraId="208AD30C"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Revisión de documentos oficiales del Gobierno</w:t>
            </w:r>
          </w:p>
        </w:tc>
        <w:tc>
          <w:tcPr>
            <w:tcW w:w="2160" w:type="dxa"/>
            <w:tcBorders>
              <w:top w:val="single" w:sz="4" w:space="0" w:color="244061" w:themeColor="accent1" w:themeShade="80"/>
              <w:right w:val="single" w:sz="4" w:space="0" w:color="244061" w:themeColor="accent1" w:themeShade="80"/>
            </w:tcBorders>
            <w:vAlign w:val="center"/>
          </w:tcPr>
          <w:p w14:paraId="08CF2B56" w14:textId="77777777" w:rsidR="00EF2D1F" w:rsidRPr="00EF2D1F" w:rsidRDefault="00EF2D1F" w:rsidP="00723966">
            <w:pPr>
              <w:rPr>
                <w:rFonts w:ascii="Myriad Pro" w:hAnsi="Myriad Pro" w:cstheme="minorHAnsi"/>
                <w:i/>
                <w:color w:val="808080" w:themeColor="background1" w:themeShade="80"/>
                <w:sz w:val="18"/>
                <w:szCs w:val="18"/>
              </w:rPr>
            </w:pPr>
            <w:r w:rsidRPr="00EF2D1F">
              <w:rPr>
                <w:rFonts w:ascii="Myriad Pro" w:hAnsi="Myriad Pro" w:cstheme="minorHAnsi"/>
                <w:color w:val="000000"/>
                <w:sz w:val="18"/>
                <w:szCs w:val="18"/>
              </w:rPr>
              <w:t>Análisis de documentación y entrevistas otros</w:t>
            </w:r>
          </w:p>
        </w:tc>
      </w:tr>
      <w:tr w:rsidR="00EF2D1F" w:rsidRPr="00EF2D1F" w14:paraId="549036FA"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050DA57"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¿En qué medida el proyecto estuvo alineado con el Plan Estratégico del PNUD, el CPD, el MANUD, </w:t>
            </w:r>
            <w:proofErr w:type="gramStart"/>
            <w:r w:rsidRPr="00EF2D1F">
              <w:rPr>
                <w:rFonts w:ascii="Myriad Pro" w:hAnsi="Myriad Pro" w:cstheme="minorHAnsi"/>
                <w:color w:val="000000"/>
                <w:sz w:val="18"/>
                <w:szCs w:val="18"/>
              </w:rPr>
              <w:t>el Marco de Cooperación de las Naciones Unidas para el Desarrollo Sostenible (UNSDCF), los ODS y la programación estratégica del FMAM?</w:t>
            </w:r>
            <w:proofErr w:type="gramEnd"/>
          </w:p>
        </w:tc>
        <w:tc>
          <w:tcPr>
            <w:tcW w:w="2520" w:type="dxa"/>
            <w:tcBorders>
              <w:top w:val="single" w:sz="4" w:space="0" w:color="244061" w:themeColor="accent1" w:themeShade="80"/>
            </w:tcBorders>
            <w:vAlign w:val="center"/>
          </w:tcPr>
          <w:p w14:paraId="28D4F9F3"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sz w:val="18"/>
                <w:szCs w:val="18"/>
              </w:rPr>
              <w:t>Nivel de coherencia</w:t>
            </w:r>
          </w:p>
          <w:p w14:paraId="0D85978D"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sz w:val="18"/>
                <w:szCs w:val="18"/>
              </w:rPr>
              <w:t>entre el objetivo del proyecto y los marcos de resultados:</w:t>
            </w:r>
          </w:p>
          <w:p w14:paraId="5913BF82"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sz w:val="18"/>
                <w:szCs w:val="18"/>
              </w:rPr>
              <w:t>con UNDAF, CPD, MANUD, UNSDCF y la programación estratégica del FMAM</w:t>
            </w:r>
          </w:p>
        </w:tc>
        <w:tc>
          <w:tcPr>
            <w:tcW w:w="2250" w:type="dxa"/>
            <w:gridSpan w:val="2"/>
            <w:tcBorders>
              <w:top w:val="single" w:sz="4" w:space="0" w:color="244061" w:themeColor="accent1" w:themeShade="80"/>
            </w:tcBorders>
            <w:vAlign w:val="center"/>
          </w:tcPr>
          <w:p w14:paraId="65A6BC69" w14:textId="77777777" w:rsidR="00EF2D1F" w:rsidRPr="00EF2D1F" w:rsidRDefault="00EF2D1F" w:rsidP="004B64F1">
            <w:pPr>
              <w:pStyle w:val="Prrafodelista"/>
              <w:numPr>
                <w:ilvl w:val="0"/>
                <w:numId w:val="32"/>
              </w:numPr>
              <w:ind w:left="159" w:hanging="159"/>
              <w:rPr>
                <w:rFonts w:ascii="Myriad Pro" w:hAnsi="Myriad Pro" w:cstheme="minorHAnsi"/>
                <w:sz w:val="18"/>
                <w:szCs w:val="18"/>
              </w:rPr>
            </w:pPr>
            <w:r w:rsidRPr="00EF2D1F">
              <w:rPr>
                <w:rFonts w:ascii="Myriad Pro" w:hAnsi="Myriad Pro" w:cstheme="minorHAnsi"/>
                <w:sz w:val="18"/>
                <w:szCs w:val="18"/>
              </w:rPr>
              <w:t>Documentos estratégicos de PNUD y FMAM</w:t>
            </w:r>
          </w:p>
          <w:p w14:paraId="4896EE59" w14:textId="77777777" w:rsidR="00EF2D1F" w:rsidRPr="00EF2D1F" w:rsidRDefault="00EF2D1F" w:rsidP="004B64F1">
            <w:pPr>
              <w:pStyle w:val="Prrafodelista"/>
              <w:numPr>
                <w:ilvl w:val="0"/>
                <w:numId w:val="32"/>
              </w:numPr>
              <w:ind w:left="159" w:hanging="159"/>
              <w:rPr>
                <w:rFonts w:ascii="Myriad Pro" w:hAnsi="Myriad Pro" w:cstheme="minorHAnsi"/>
                <w:color w:val="244061" w:themeColor="accent1" w:themeShade="80"/>
                <w:sz w:val="18"/>
                <w:szCs w:val="18"/>
              </w:rPr>
            </w:pPr>
            <w:r w:rsidRPr="00EF2D1F">
              <w:rPr>
                <w:rFonts w:ascii="Myriad Pro" w:hAnsi="Myriad Pro" w:cstheme="minorHAnsi"/>
                <w:sz w:val="18"/>
                <w:szCs w:val="18"/>
              </w:rPr>
              <w:t>Oficiales PNUD</w:t>
            </w:r>
          </w:p>
          <w:p w14:paraId="61429CE1" w14:textId="77777777" w:rsidR="00EF2D1F" w:rsidRPr="00EF2D1F" w:rsidRDefault="00EF2D1F" w:rsidP="004B64F1">
            <w:pPr>
              <w:pStyle w:val="Prrafodelista"/>
              <w:numPr>
                <w:ilvl w:val="0"/>
                <w:numId w:val="32"/>
              </w:numPr>
              <w:ind w:left="159" w:hanging="159"/>
              <w:rPr>
                <w:rFonts w:ascii="Myriad Pro" w:hAnsi="Myriad Pro" w:cstheme="minorHAnsi"/>
                <w:color w:val="244061" w:themeColor="accent1" w:themeShade="80"/>
                <w:sz w:val="18"/>
                <w:szCs w:val="18"/>
              </w:rPr>
            </w:pPr>
            <w:r w:rsidRPr="00EF2D1F">
              <w:rPr>
                <w:rFonts w:ascii="Myriad Pro" w:hAnsi="Myriad Pro" w:cstheme="minorHAnsi"/>
                <w:sz w:val="18"/>
                <w:szCs w:val="18"/>
              </w:rPr>
              <w:t>Asesor Técnico Regional PNUD-GEF</w:t>
            </w:r>
          </w:p>
        </w:tc>
        <w:tc>
          <w:tcPr>
            <w:tcW w:w="2160" w:type="dxa"/>
            <w:tcBorders>
              <w:top w:val="single" w:sz="4" w:space="0" w:color="244061" w:themeColor="accent1" w:themeShade="80"/>
              <w:right w:val="single" w:sz="4" w:space="0" w:color="244061" w:themeColor="accent1" w:themeShade="80"/>
            </w:tcBorders>
            <w:vAlign w:val="center"/>
          </w:tcPr>
          <w:p w14:paraId="538947B1"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entrevistas</w:t>
            </w:r>
          </w:p>
        </w:tc>
      </w:tr>
      <w:tr w:rsidR="00EF2D1F" w:rsidRPr="00EF2D1F" w14:paraId="6FCBF771"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B9A0151"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t>¿En qué medida el proyecto abordó las necesidades e intereses de todos los grupos de interesados específicos y/o pertinentes?</w:t>
            </w:r>
          </w:p>
        </w:tc>
        <w:tc>
          <w:tcPr>
            <w:tcW w:w="2520" w:type="dxa"/>
            <w:tcBorders>
              <w:top w:val="single" w:sz="4" w:space="0" w:color="244061" w:themeColor="accent1" w:themeShade="80"/>
            </w:tcBorders>
            <w:vAlign w:val="center"/>
          </w:tcPr>
          <w:p w14:paraId="1E315ADE"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vínculo entre necesidades e intereses de todos los</w:t>
            </w:r>
          </w:p>
          <w:p w14:paraId="6677B357"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color w:val="000000"/>
                <w:sz w:val="18"/>
                <w:szCs w:val="18"/>
              </w:rPr>
              <w:t>grupos de interesados específicos y/o pertinentes y los del proyecto</w:t>
            </w:r>
          </w:p>
        </w:tc>
        <w:tc>
          <w:tcPr>
            <w:tcW w:w="2250" w:type="dxa"/>
            <w:gridSpan w:val="2"/>
            <w:tcBorders>
              <w:top w:val="single" w:sz="4" w:space="0" w:color="244061" w:themeColor="accent1" w:themeShade="80"/>
            </w:tcBorders>
            <w:vAlign w:val="center"/>
          </w:tcPr>
          <w:p w14:paraId="1927EF64"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PRODOC</w:t>
            </w:r>
          </w:p>
          <w:p w14:paraId="2C17A08D"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 xml:space="preserve"> Informe de Iniciación del Proyecto</w:t>
            </w:r>
          </w:p>
          <w:p w14:paraId="2177172B"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Informe de taller de validación del PPG</w:t>
            </w:r>
          </w:p>
          <w:p w14:paraId="70C08D35"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Participantes en el diseño</w:t>
            </w:r>
          </w:p>
          <w:p w14:paraId="25F61A20"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Socio implementador y 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6D54F871"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entrevistas </w:t>
            </w:r>
          </w:p>
        </w:tc>
      </w:tr>
      <w:tr w:rsidR="00EF2D1F" w:rsidRPr="00EF2D1F" w14:paraId="5A925C54"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7EE09592"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t>¿En qué medida se incorporó la participación de partes interesadas clave en el proyecto?</w:t>
            </w:r>
          </w:p>
        </w:tc>
        <w:tc>
          <w:tcPr>
            <w:tcW w:w="2520" w:type="dxa"/>
            <w:tcBorders>
              <w:top w:val="single" w:sz="4" w:space="0" w:color="244061" w:themeColor="accent1" w:themeShade="80"/>
            </w:tcBorders>
            <w:vAlign w:val="center"/>
          </w:tcPr>
          <w:p w14:paraId="08D6F50F"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Grado de participación en el proyecto de todos los</w:t>
            </w:r>
          </w:p>
          <w:p w14:paraId="3983ED08" w14:textId="77777777" w:rsidR="00EF2D1F" w:rsidRPr="00EF2D1F" w:rsidRDefault="00EF2D1F" w:rsidP="00723966">
            <w:pPr>
              <w:rPr>
                <w:rFonts w:ascii="Myriad Pro" w:hAnsi="Myriad Pro" w:cstheme="minorHAnsi"/>
                <w:color w:val="244061" w:themeColor="accent1" w:themeShade="80"/>
                <w:sz w:val="18"/>
                <w:szCs w:val="18"/>
              </w:rPr>
            </w:pPr>
            <w:r w:rsidRPr="00EF2D1F">
              <w:rPr>
                <w:rFonts w:ascii="Myriad Pro" w:hAnsi="Myriad Pro" w:cstheme="minorHAnsi"/>
                <w:color w:val="000000"/>
                <w:sz w:val="18"/>
                <w:szCs w:val="18"/>
              </w:rPr>
              <w:t>grupos de interesados específicos</w:t>
            </w:r>
          </w:p>
        </w:tc>
        <w:tc>
          <w:tcPr>
            <w:tcW w:w="2250" w:type="dxa"/>
            <w:gridSpan w:val="2"/>
            <w:tcBorders>
              <w:top w:val="single" w:sz="4" w:space="0" w:color="244061" w:themeColor="accent1" w:themeShade="80"/>
            </w:tcBorders>
            <w:vAlign w:val="center"/>
          </w:tcPr>
          <w:p w14:paraId="152928AC"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PRODOC</w:t>
            </w:r>
          </w:p>
          <w:p w14:paraId="6709FD03"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Informe de Iniciación del Proyecto</w:t>
            </w:r>
          </w:p>
          <w:p w14:paraId="053C5494"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Actores clave del proyecto</w:t>
            </w:r>
          </w:p>
          <w:p w14:paraId="7685683C"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sz w:val="18"/>
                <w:szCs w:val="18"/>
              </w:rPr>
              <w:t>Reportes periódicos y PIR.</w:t>
            </w:r>
          </w:p>
        </w:tc>
        <w:tc>
          <w:tcPr>
            <w:tcW w:w="2160" w:type="dxa"/>
            <w:tcBorders>
              <w:top w:val="single" w:sz="4" w:space="0" w:color="244061" w:themeColor="accent1" w:themeShade="80"/>
              <w:right w:val="single" w:sz="4" w:space="0" w:color="244061" w:themeColor="accent1" w:themeShade="80"/>
            </w:tcBorders>
            <w:vAlign w:val="center"/>
          </w:tcPr>
          <w:p w14:paraId="76FCC805"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análisis de data, entrevistas </w:t>
            </w:r>
          </w:p>
        </w:tc>
      </w:tr>
      <w:tr w:rsidR="00EF2D1F" w:rsidRPr="00EF2D1F" w14:paraId="115975ED"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BECEDBD"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t>¿Se incorporaron de manera adecuada en el diseño del proyecto las experiencias previas y opiniones técnicas adecuadas?</w:t>
            </w:r>
          </w:p>
        </w:tc>
        <w:tc>
          <w:tcPr>
            <w:tcW w:w="2520" w:type="dxa"/>
            <w:tcBorders>
              <w:top w:val="single" w:sz="4" w:space="0" w:color="244061" w:themeColor="accent1" w:themeShade="80"/>
            </w:tcBorders>
            <w:vAlign w:val="center"/>
          </w:tcPr>
          <w:p w14:paraId="0B6942BB" w14:textId="77777777" w:rsidR="00EF2D1F" w:rsidRPr="00EF2D1F" w:rsidRDefault="00EF2D1F" w:rsidP="00723966">
            <w:pPr>
              <w:rPr>
                <w:rFonts w:ascii="Myriad Pro" w:hAnsi="Myriad Pro" w:cstheme="minorHAnsi"/>
                <w:sz w:val="18"/>
                <w:szCs w:val="18"/>
              </w:rPr>
            </w:pPr>
            <w:r w:rsidRPr="00EF2D1F">
              <w:rPr>
                <w:rFonts w:ascii="Myriad Pro" w:hAnsi="Myriad Pro" w:cstheme="minorHAnsi"/>
                <w:color w:val="000000"/>
                <w:sz w:val="18"/>
                <w:szCs w:val="18"/>
              </w:rPr>
              <w:t>Nivel de incorporación de las experiencias y visiones técnicas en el diseño del proyecto</w:t>
            </w:r>
          </w:p>
        </w:tc>
        <w:tc>
          <w:tcPr>
            <w:tcW w:w="2250" w:type="dxa"/>
            <w:gridSpan w:val="2"/>
            <w:tcBorders>
              <w:top w:val="single" w:sz="4" w:space="0" w:color="244061" w:themeColor="accent1" w:themeShade="80"/>
            </w:tcBorders>
            <w:vAlign w:val="center"/>
          </w:tcPr>
          <w:p w14:paraId="6031B5F5"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PRODOC</w:t>
            </w:r>
          </w:p>
          <w:p w14:paraId="6E1E506B"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Participantes en el diseño</w:t>
            </w:r>
          </w:p>
          <w:p w14:paraId="1BFFFF9A"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 xml:space="preserve">Oficiales de PNUD </w:t>
            </w:r>
          </w:p>
          <w:p w14:paraId="46FD6B9F" w14:textId="77777777" w:rsidR="00EF2D1F" w:rsidRPr="00EF2D1F" w:rsidRDefault="00EF2D1F" w:rsidP="00723966">
            <w:pPr>
              <w:pStyle w:val="Default"/>
              <w:ind w:left="-20"/>
              <w:rPr>
                <w:rFonts w:ascii="Myriad Pro" w:hAnsi="Myriad Pro" w:cstheme="minorHAnsi"/>
                <w:b/>
                <w:color w:val="auto"/>
                <w:sz w:val="18"/>
                <w:szCs w:val="18"/>
              </w:rPr>
            </w:pPr>
          </w:p>
        </w:tc>
        <w:tc>
          <w:tcPr>
            <w:tcW w:w="2160" w:type="dxa"/>
            <w:tcBorders>
              <w:top w:val="single" w:sz="4" w:space="0" w:color="244061" w:themeColor="accent1" w:themeShade="80"/>
              <w:right w:val="single" w:sz="4" w:space="0" w:color="244061" w:themeColor="accent1" w:themeShade="80"/>
            </w:tcBorders>
            <w:vAlign w:val="center"/>
          </w:tcPr>
          <w:p w14:paraId="031680D7"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análisis de data, entrevistas </w:t>
            </w:r>
          </w:p>
        </w:tc>
      </w:tr>
      <w:tr w:rsidR="00EF2D1F" w:rsidRPr="00EF2D1F" w14:paraId="131ACD4E"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00DB2F5"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t>¿El proyecto proporciona lecciones y experiencias relevantes para futuros proyectos similares?</w:t>
            </w:r>
          </w:p>
        </w:tc>
        <w:tc>
          <w:tcPr>
            <w:tcW w:w="2520" w:type="dxa"/>
            <w:tcBorders>
              <w:top w:val="single" w:sz="4" w:space="0" w:color="244061" w:themeColor="accent1" w:themeShade="80"/>
            </w:tcBorders>
          </w:tcPr>
          <w:p w14:paraId="189731C8"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Nivel Sistematización de lecciones aprendidas </w:t>
            </w:r>
          </w:p>
          <w:p w14:paraId="7B5D71C9" w14:textId="77777777" w:rsidR="00EF2D1F" w:rsidRPr="00EF2D1F" w:rsidRDefault="00EF2D1F" w:rsidP="00723966">
            <w:pPr>
              <w:rPr>
                <w:rFonts w:ascii="Myriad Pro" w:hAnsi="Myriad Pro" w:cstheme="minorHAnsi"/>
                <w:color w:val="000000"/>
                <w:sz w:val="18"/>
                <w:szCs w:val="18"/>
              </w:rPr>
            </w:pPr>
          </w:p>
          <w:p w14:paraId="4AE32BB2"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Grado de conocimiento de los actores clave de lecciones aprendidas</w:t>
            </w:r>
          </w:p>
        </w:tc>
        <w:tc>
          <w:tcPr>
            <w:tcW w:w="2250" w:type="dxa"/>
            <w:gridSpan w:val="2"/>
            <w:tcBorders>
              <w:top w:val="single" w:sz="4" w:space="0" w:color="244061" w:themeColor="accent1" w:themeShade="80"/>
            </w:tcBorders>
          </w:tcPr>
          <w:p w14:paraId="0810394A"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Documentación del proyecto</w:t>
            </w:r>
          </w:p>
          <w:p w14:paraId="71727564"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Informes periódicos, PIR</w:t>
            </w:r>
          </w:p>
          <w:p w14:paraId="4F0E6F4B"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Actores clave</w:t>
            </w:r>
          </w:p>
        </w:tc>
        <w:tc>
          <w:tcPr>
            <w:tcW w:w="2160" w:type="dxa"/>
            <w:tcBorders>
              <w:top w:val="single" w:sz="4" w:space="0" w:color="244061" w:themeColor="accent1" w:themeShade="80"/>
              <w:right w:val="single" w:sz="4" w:space="0" w:color="244061" w:themeColor="accent1" w:themeShade="80"/>
            </w:tcBorders>
            <w:vAlign w:val="center"/>
          </w:tcPr>
          <w:p w14:paraId="77D074B9"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análisis de data, entrevistas</w:t>
            </w:r>
          </w:p>
        </w:tc>
      </w:tr>
      <w:tr w:rsidR="00EF2D1F" w:rsidRPr="00EF2D1F" w14:paraId="4C96FAD2"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DD9C3" w:themeFill="background2" w:themeFillShade="E6"/>
          </w:tcPr>
          <w:p w14:paraId="0642D2A0"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b/>
                <w:bCs/>
                <w:color w:val="000000" w:themeColor="text1"/>
                <w:sz w:val="18"/>
                <w:szCs w:val="18"/>
              </w:rPr>
              <w:t>Eficacia:</w:t>
            </w:r>
            <w:r w:rsidRPr="00EF2D1F">
              <w:rPr>
                <w:rFonts w:ascii="Myriad Pro" w:hAnsi="Myriad Pro" w:cstheme="minorHAnsi"/>
                <w:color w:val="000000" w:themeColor="text1"/>
                <w:sz w:val="18"/>
                <w:szCs w:val="18"/>
              </w:rPr>
              <w:t xml:space="preserve"> ¿En qué medida se han alcanzado los resultados y objetivos esperados del proyecto?</w:t>
            </w:r>
          </w:p>
        </w:tc>
      </w:tr>
      <w:tr w:rsidR="00EF2D1F" w:rsidRPr="00EF2D1F" w14:paraId="4C0B0595" w14:textId="77777777" w:rsidTr="00723966">
        <w:trPr>
          <w:trHeight w:val="350"/>
          <w:jc w:val="center"/>
        </w:trPr>
        <w:tc>
          <w:tcPr>
            <w:tcW w:w="3775" w:type="dxa"/>
            <w:tcBorders>
              <w:top w:val="single" w:sz="4" w:space="0" w:color="244061" w:themeColor="accent1" w:themeShade="80"/>
              <w:left w:val="single" w:sz="4" w:space="0" w:color="244061" w:themeColor="accent1" w:themeShade="80"/>
            </w:tcBorders>
            <w:vAlign w:val="center"/>
          </w:tcPr>
          <w:p w14:paraId="57213B0E"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t>¿Es probable que los objetivos del proyecto se alcancen? ¿En qué medida es probable que se alcancen?</w:t>
            </w:r>
          </w:p>
        </w:tc>
        <w:tc>
          <w:tcPr>
            <w:tcW w:w="2520" w:type="dxa"/>
            <w:tcBorders>
              <w:top w:val="single" w:sz="4" w:space="0" w:color="244061" w:themeColor="accent1" w:themeShade="80"/>
            </w:tcBorders>
            <w:vAlign w:val="center"/>
          </w:tcPr>
          <w:p w14:paraId="30E37016"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progreso hacia los objetivos</w:t>
            </w:r>
          </w:p>
          <w:p w14:paraId="204FDA5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del proyecto en relación con el nivel esperado en el punto actual de implementación</w:t>
            </w:r>
          </w:p>
        </w:tc>
        <w:tc>
          <w:tcPr>
            <w:tcW w:w="2250" w:type="dxa"/>
            <w:gridSpan w:val="2"/>
            <w:tcBorders>
              <w:top w:val="single" w:sz="4" w:space="0" w:color="244061" w:themeColor="accent1" w:themeShade="80"/>
            </w:tcBorders>
          </w:tcPr>
          <w:p w14:paraId="3277964B"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Documentación del proyecto</w:t>
            </w:r>
          </w:p>
          <w:p w14:paraId="30CD838E"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Informes periódicos, PIR</w:t>
            </w:r>
          </w:p>
          <w:p w14:paraId="573C9CED" w14:textId="77777777" w:rsidR="00EF2D1F" w:rsidRPr="00EF2D1F" w:rsidRDefault="00EF2D1F" w:rsidP="00723966">
            <w:pPr>
              <w:pStyle w:val="Prrafodelista"/>
              <w:ind w:left="70"/>
              <w:rPr>
                <w:rFonts w:ascii="Myriad Pro" w:hAnsi="Myriad Pro" w:cstheme="minorHAnsi"/>
                <w:sz w:val="18"/>
                <w:szCs w:val="18"/>
              </w:rPr>
            </w:pPr>
            <w:r w:rsidRPr="00EF2D1F">
              <w:rPr>
                <w:rFonts w:ascii="Myriad Pro" w:hAnsi="Myriad Pro" w:cstheme="minorHAnsi"/>
                <w:sz w:val="18"/>
                <w:szCs w:val="18"/>
              </w:rPr>
              <w:t>Actores clave</w:t>
            </w:r>
          </w:p>
        </w:tc>
        <w:tc>
          <w:tcPr>
            <w:tcW w:w="2160" w:type="dxa"/>
            <w:tcBorders>
              <w:top w:val="single" w:sz="4" w:space="0" w:color="244061" w:themeColor="accent1" w:themeShade="80"/>
              <w:right w:val="single" w:sz="4" w:space="0" w:color="244061" w:themeColor="accent1" w:themeShade="80"/>
            </w:tcBorders>
            <w:vAlign w:val="center"/>
          </w:tcPr>
          <w:p w14:paraId="4B5D0EBB"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análisis de data, entrevistas</w:t>
            </w:r>
          </w:p>
        </w:tc>
      </w:tr>
      <w:tr w:rsidR="00EF2D1F" w:rsidRPr="00EF2D1F" w14:paraId="074E6DB3" w14:textId="77777777" w:rsidTr="00723966">
        <w:trPr>
          <w:trHeight w:val="323"/>
          <w:jc w:val="center"/>
        </w:trPr>
        <w:tc>
          <w:tcPr>
            <w:tcW w:w="3775" w:type="dxa"/>
            <w:tcBorders>
              <w:top w:val="single" w:sz="4" w:space="0" w:color="244061" w:themeColor="accent1" w:themeShade="80"/>
              <w:left w:val="single" w:sz="4" w:space="0" w:color="244061" w:themeColor="accent1" w:themeShade="80"/>
            </w:tcBorders>
            <w:vAlign w:val="center"/>
          </w:tcPr>
          <w:p w14:paraId="5DE20350"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sz w:val="18"/>
                <w:szCs w:val="18"/>
              </w:rPr>
              <w:t>¿Cuáles son los factores claves que contribuyen al éxito o fracaso del proyecto?</w:t>
            </w:r>
          </w:p>
        </w:tc>
        <w:tc>
          <w:tcPr>
            <w:tcW w:w="2520" w:type="dxa"/>
            <w:tcBorders>
              <w:top w:val="single" w:sz="4" w:space="0" w:color="244061" w:themeColor="accent1" w:themeShade="80"/>
            </w:tcBorders>
            <w:vAlign w:val="center"/>
          </w:tcPr>
          <w:p w14:paraId="42A5FA4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documentación y preparación para</w:t>
            </w:r>
          </w:p>
          <w:p w14:paraId="747ED340"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proyectos, supuestos y conductores de impacto</w:t>
            </w:r>
          </w:p>
        </w:tc>
        <w:tc>
          <w:tcPr>
            <w:tcW w:w="2250" w:type="dxa"/>
            <w:gridSpan w:val="2"/>
            <w:tcBorders>
              <w:top w:val="single" w:sz="4" w:space="0" w:color="244061" w:themeColor="accent1" w:themeShade="80"/>
            </w:tcBorders>
          </w:tcPr>
          <w:p w14:paraId="407B2234"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Documentación del proyecto</w:t>
            </w:r>
          </w:p>
          <w:p w14:paraId="4EDC0AB8"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Informes periódicos, PIR</w:t>
            </w:r>
          </w:p>
          <w:p w14:paraId="6A9408E9" w14:textId="77777777" w:rsidR="00EF2D1F" w:rsidRPr="00EF2D1F" w:rsidRDefault="00EF2D1F" w:rsidP="00723966">
            <w:pPr>
              <w:pStyle w:val="Prrafodelista"/>
              <w:ind w:left="70"/>
              <w:rPr>
                <w:rFonts w:ascii="Myriad Pro" w:hAnsi="Myriad Pro" w:cstheme="minorHAnsi"/>
                <w:sz w:val="18"/>
                <w:szCs w:val="18"/>
              </w:rPr>
            </w:pPr>
            <w:r w:rsidRPr="00EF2D1F">
              <w:rPr>
                <w:rFonts w:ascii="Myriad Pro" w:hAnsi="Myriad Pro" w:cstheme="minorHAnsi"/>
                <w:sz w:val="18"/>
                <w:szCs w:val="18"/>
              </w:rPr>
              <w:t>Actores clave</w:t>
            </w:r>
          </w:p>
        </w:tc>
        <w:tc>
          <w:tcPr>
            <w:tcW w:w="2160" w:type="dxa"/>
            <w:tcBorders>
              <w:top w:val="single" w:sz="4" w:space="0" w:color="244061" w:themeColor="accent1" w:themeShade="80"/>
              <w:right w:val="single" w:sz="4" w:space="0" w:color="244061" w:themeColor="accent1" w:themeShade="80"/>
            </w:tcBorders>
            <w:vAlign w:val="center"/>
          </w:tcPr>
          <w:p w14:paraId="4C26CB3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análisis de data, entrevistas</w:t>
            </w:r>
          </w:p>
        </w:tc>
      </w:tr>
      <w:tr w:rsidR="00EF2D1F" w:rsidRPr="00EF2D1F" w14:paraId="73CCC763"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66D31D67"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t>¿Cuáles son los principales riesgos y barreras que quedan para alcanzar el objetivo del proyecto y generar beneficios ambientales globales?</w:t>
            </w:r>
            <w:r w:rsidRPr="00EF2D1F">
              <w:rPr>
                <w:rFonts w:ascii="Myriad Pro" w:hAnsi="Myriad Pro"/>
              </w:rPr>
              <w:t xml:space="preserve"> </w:t>
            </w:r>
          </w:p>
        </w:tc>
        <w:tc>
          <w:tcPr>
            <w:tcW w:w="2520" w:type="dxa"/>
            <w:tcBorders>
              <w:top w:val="single" w:sz="4" w:space="0" w:color="244061" w:themeColor="accent1" w:themeShade="80"/>
            </w:tcBorders>
            <w:vAlign w:val="center"/>
          </w:tcPr>
          <w:p w14:paraId="4C1BED28"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Presencia, evaluación y preparación para mitigar los riesgos, supuestos y factores de impacto esperados</w:t>
            </w:r>
          </w:p>
        </w:tc>
        <w:tc>
          <w:tcPr>
            <w:tcW w:w="2250" w:type="dxa"/>
            <w:gridSpan w:val="2"/>
            <w:tcBorders>
              <w:top w:val="single" w:sz="4" w:space="0" w:color="244061" w:themeColor="accent1" w:themeShade="80"/>
            </w:tcBorders>
            <w:vAlign w:val="center"/>
          </w:tcPr>
          <w:p w14:paraId="6665F138"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Documentos del proyecto</w:t>
            </w:r>
          </w:p>
          <w:p w14:paraId="6FE3DB71"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Equipo de Proyecto</w:t>
            </w:r>
          </w:p>
          <w:p w14:paraId="13665FAF"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Partes interesadas del proyecto</w:t>
            </w:r>
          </w:p>
        </w:tc>
        <w:tc>
          <w:tcPr>
            <w:tcW w:w="2160" w:type="dxa"/>
            <w:tcBorders>
              <w:top w:val="single" w:sz="4" w:space="0" w:color="244061" w:themeColor="accent1" w:themeShade="80"/>
              <w:right w:val="single" w:sz="4" w:space="0" w:color="244061" w:themeColor="accent1" w:themeShade="80"/>
            </w:tcBorders>
            <w:vAlign w:val="center"/>
          </w:tcPr>
          <w:p w14:paraId="59718A20"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análisis de data, entrevistas </w:t>
            </w:r>
          </w:p>
        </w:tc>
      </w:tr>
      <w:tr w:rsidR="00EF2D1F" w:rsidRPr="00EF2D1F" w14:paraId="5320D93A"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120A1209" w14:textId="77777777" w:rsidR="00EF2D1F" w:rsidRPr="00EF2D1F" w:rsidRDefault="00EF2D1F" w:rsidP="00723966">
            <w:pPr>
              <w:jc w:val="both"/>
              <w:rPr>
                <w:rFonts w:ascii="Myriad Pro" w:hAnsi="Myriad Pro" w:cstheme="minorHAnsi"/>
                <w:color w:val="000000"/>
                <w:sz w:val="18"/>
                <w:szCs w:val="18"/>
              </w:rPr>
            </w:pPr>
            <w:r w:rsidRPr="00EF2D1F">
              <w:rPr>
                <w:rFonts w:ascii="Myriad Pro" w:hAnsi="Myriad Pro" w:cstheme="minorHAnsi"/>
                <w:color w:val="000000"/>
                <w:sz w:val="18"/>
                <w:szCs w:val="18"/>
              </w:rPr>
              <w:lastRenderedPageBreak/>
              <w:t>¿En qué medida son relevantes los principales supuestos e impulsores del impacto relevantes para lograr que los Beneficios ambientales globales se cumplan?</w:t>
            </w:r>
          </w:p>
        </w:tc>
        <w:tc>
          <w:tcPr>
            <w:tcW w:w="2520" w:type="dxa"/>
            <w:tcBorders>
              <w:top w:val="single" w:sz="4" w:space="0" w:color="244061" w:themeColor="accent1" w:themeShade="80"/>
            </w:tcBorders>
            <w:vAlign w:val="center"/>
          </w:tcPr>
          <w:p w14:paraId="27629A7E"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Acciones emprendidas para abordar los supuestos clave y los conductores de impacto objetivo</w:t>
            </w:r>
          </w:p>
        </w:tc>
        <w:tc>
          <w:tcPr>
            <w:tcW w:w="2250" w:type="dxa"/>
            <w:gridSpan w:val="2"/>
            <w:tcBorders>
              <w:top w:val="single" w:sz="4" w:space="0" w:color="244061" w:themeColor="accent1" w:themeShade="80"/>
            </w:tcBorders>
          </w:tcPr>
          <w:p w14:paraId="0CCDA899"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Documentación del proyecto</w:t>
            </w:r>
          </w:p>
          <w:p w14:paraId="48C99A5F"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Informes periódicos, PIR</w:t>
            </w:r>
          </w:p>
          <w:p w14:paraId="79340F77" w14:textId="77777777" w:rsidR="00EF2D1F" w:rsidRPr="00EF2D1F" w:rsidRDefault="00EF2D1F" w:rsidP="00723966">
            <w:pPr>
              <w:pStyle w:val="Prrafodelista"/>
              <w:ind w:left="70"/>
              <w:rPr>
                <w:rFonts w:ascii="Myriad Pro" w:hAnsi="Myriad Pro" w:cstheme="minorHAnsi"/>
                <w:sz w:val="18"/>
                <w:szCs w:val="18"/>
              </w:rPr>
            </w:pPr>
            <w:r w:rsidRPr="00EF2D1F">
              <w:rPr>
                <w:rFonts w:ascii="Myriad Pro" w:hAnsi="Myriad Pro" w:cstheme="minorHAnsi"/>
                <w:sz w:val="18"/>
                <w:szCs w:val="18"/>
              </w:rPr>
              <w:t>Actores clave</w:t>
            </w:r>
          </w:p>
        </w:tc>
        <w:tc>
          <w:tcPr>
            <w:tcW w:w="2160" w:type="dxa"/>
            <w:tcBorders>
              <w:top w:val="single" w:sz="4" w:space="0" w:color="244061" w:themeColor="accent1" w:themeShade="80"/>
              <w:right w:val="single" w:sz="4" w:space="0" w:color="244061" w:themeColor="accent1" w:themeShade="80"/>
            </w:tcBorders>
            <w:vAlign w:val="center"/>
          </w:tcPr>
          <w:p w14:paraId="5D424A1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análisis de data, entrevistas</w:t>
            </w:r>
          </w:p>
        </w:tc>
      </w:tr>
      <w:tr w:rsidR="00EF2D1F" w:rsidRPr="00EF2D1F" w14:paraId="64C1CFF9"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2E3A587E"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themeColor="text1"/>
                <w:sz w:val="18"/>
                <w:szCs w:val="18"/>
              </w:rPr>
              <w:t>¿En qué medida los sistemas M&amp;E garantizaron una gestión eficaz y eficiente de los proyectos?</w:t>
            </w:r>
          </w:p>
        </w:tc>
        <w:tc>
          <w:tcPr>
            <w:tcW w:w="2520" w:type="dxa"/>
            <w:tcBorders>
              <w:top w:val="single" w:sz="4" w:space="0" w:color="244061" w:themeColor="accent1" w:themeShade="80"/>
            </w:tcBorders>
            <w:vAlign w:val="center"/>
          </w:tcPr>
          <w:p w14:paraId="0F61AC1F"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Calidad y adecuación de los mecanismos de supervisión de proyectos (los órganos de supervisión, calidad y puntualidad de la presentación de informes, etc.)</w:t>
            </w:r>
          </w:p>
          <w:p w14:paraId="3114ECA4" w14:textId="77777777" w:rsidR="00EF2D1F" w:rsidRPr="00EF2D1F" w:rsidRDefault="00EF2D1F" w:rsidP="00723966">
            <w:pPr>
              <w:rPr>
                <w:rFonts w:ascii="Myriad Pro" w:hAnsi="Myriad Pro" w:cstheme="minorHAnsi"/>
                <w:color w:val="000000"/>
                <w:sz w:val="18"/>
                <w:szCs w:val="18"/>
              </w:rPr>
            </w:pPr>
          </w:p>
          <w:p w14:paraId="0AC71F15"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progreso de las Medidas de gestión adaptativa requeridas relacionados con los atrasos identificados</w:t>
            </w:r>
          </w:p>
        </w:tc>
        <w:tc>
          <w:tcPr>
            <w:tcW w:w="2250" w:type="dxa"/>
            <w:gridSpan w:val="2"/>
            <w:tcBorders>
              <w:top w:val="single" w:sz="4" w:space="0" w:color="244061" w:themeColor="accent1" w:themeShade="80"/>
            </w:tcBorders>
            <w:vAlign w:val="center"/>
          </w:tcPr>
          <w:p w14:paraId="14001165"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Documentos del proyecto</w:t>
            </w:r>
          </w:p>
          <w:p w14:paraId="61A7FBF9"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Equipo de Proyecto</w:t>
            </w:r>
          </w:p>
          <w:p w14:paraId="047A66B6"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66C31321"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entrevistas </w:t>
            </w:r>
          </w:p>
        </w:tc>
      </w:tr>
      <w:tr w:rsidR="00EF2D1F" w:rsidRPr="00EF2D1F" w14:paraId="141B60CC"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DD9C3" w:themeFill="background2" w:themeFillShade="E6"/>
          </w:tcPr>
          <w:p w14:paraId="7A546E60"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b/>
                <w:bCs/>
                <w:color w:val="000000" w:themeColor="text1"/>
                <w:sz w:val="18"/>
                <w:szCs w:val="18"/>
              </w:rPr>
              <w:t>Eficiencia</w:t>
            </w:r>
            <w:r w:rsidRPr="00EF2D1F">
              <w:rPr>
                <w:rFonts w:ascii="Myriad Pro" w:hAnsi="Myriad Pro" w:cstheme="minorHAnsi"/>
                <w:color w:val="000000" w:themeColor="text1"/>
                <w:sz w:val="18"/>
                <w:szCs w:val="18"/>
              </w:rPr>
              <w:t>: ¿Se implementó el proyecto de manera eficiente, de acuerdo con las normas y estándares internacionales y nacionales?</w:t>
            </w:r>
          </w:p>
        </w:tc>
      </w:tr>
      <w:tr w:rsidR="00EF2D1F" w:rsidRPr="00EF2D1F" w14:paraId="1B695EDF"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795D38C3"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¿En qué medida hubo un uso eficiente y económico de las recursos y asignación estratégica de recursos (fondos, recursos humanos, tiempo, etc.) para lograr resultados?</w:t>
            </w:r>
          </w:p>
        </w:tc>
        <w:tc>
          <w:tcPr>
            <w:tcW w:w="2520" w:type="dxa"/>
            <w:tcBorders>
              <w:top w:val="single" w:sz="4" w:space="0" w:color="244061" w:themeColor="accent1" w:themeShade="80"/>
            </w:tcBorders>
            <w:vAlign w:val="center"/>
          </w:tcPr>
          <w:p w14:paraId="08579C0F"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Ejecución financiera VS Presupuesto </w:t>
            </w:r>
          </w:p>
          <w:p w14:paraId="240AB1CF" w14:textId="77777777" w:rsidR="00EF2D1F" w:rsidRPr="00EF2D1F" w:rsidRDefault="00EF2D1F" w:rsidP="00723966">
            <w:pPr>
              <w:rPr>
                <w:rFonts w:ascii="Myriad Pro" w:hAnsi="Myriad Pro" w:cstheme="minorHAnsi"/>
                <w:color w:val="000000"/>
                <w:sz w:val="18"/>
                <w:szCs w:val="18"/>
              </w:rPr>
            </w:pPr>
          </w:p>
          <w:p w14:paraId="49541B2E"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Recursos humanos reales vs planeados</w:t>
            </w:r>
          </w:p>
          <w:p w14:paraId="3AA38A67" w14:textId="77777777" w:rsidR="00EF2D1F" w:rsidRPr="00EF2D1F" w:rsidRDefault="00EF2D1F" w:rsidP="00723966">
            <w:pPr>
              <w:rPr>
                <w:rFonts w:ascii="Myriad Pro" w:hAnsi="Myriad Pro" w:cstheme="minorHAnsi"/>
                <w:color w:val="000000"/>
                <w:sz w:val="18"/>
                <w:szCs w:val="18"/>
              </w:rPr>
            </w:pPr>
          </w:p>
          <w:p w14:paraId="2F01715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Adecuación de la estructura de mecanismos de coordinación y comunicación</w:t>
            </w:r>
          </w:p>
          <w:p w14:paraId="65656A2C" w14:textId="77777777" w:rsidR="00EF2D1F" w:rsidRPr="00EF2D1F" w:rsidRDefault="00EF2D1F" w:rsidP="00723966">
            <w:pPr>
              <w:rPr>
                <w:rFonts w:ascii="Myriad Pro" w:hAnsi="Myriad Pro" w:cstheme="minorHAnsi"/>
                <w:color w:val="000000"/>
                <w:sz w:val="18"/>
                <w:szCs w:val="18"/>
              </w:rPr>
            </w:pPr>
          </w:p>
          <w:p w14:paraId="7EA6FED6"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Calidad de los mecanismos de supervisión de proyectos (órganos de supervisión, calidad y puntualidad de la presentación de informes, etc.)</w:t>
            </w:r>
          </w:p>
        </w:tc>
        <w:tc>
          <w:tcPr>
            <w:tcW w:w="2250" w:type="dxa"/>
            <w:gridSpan w:val="2"/>
            <w:tcBorders>
              <w:top w:val="single" w:sz="4" w:space="0" w:color="244061" w:themeColor="accent1" w:themeShade="80"/>
            </w:tcBorders>
            <w:vAlign w:val="center"/>
          </w:tcPr>
          <w:p w14:paraId="678B4450" w14:textId="77777777" w:rsidR="00EF2D1F" w:rsidRPr="00EF2D1F" w:rsidRDefault="00EF2D1F" w:rsidP="004B64F1">
            <w:pPr>
              <w:pStyle w:val="Prrafodelista"/>
              <w:numPr>
                <w:ilvl w:val="0"/>
                <w:numId w:val="33"/>
              </w:numPr>
              <w:ind w:left="255" w:hanging="255"/>
              <w:rPr>
                <w:rFonts w:ascii="Myriad Pro" w:hAnsi="Myriad Pro" w:cstheme="minorHAnsi"/>
                <w:color w:val="000000"/>
                <w:sz w:val="18"/>
                <w:szCs w:val="18"/>
              </w:rPr>
            </w:pPr>
            <w:r w:rsidRPr="00EF2D1F">
              <w:rPr>
                <w:rFonts w:ascii="Myriad Pro" w:hAnsi="Myriad Pro" w:cstheme="minorHAnsi"/>
                <w:color w:val="000000"/>
                <w:sz w:val="18"/>
                <w:szCs w:val="18"/>
              </w:rPr>
              <w:t>Documentos del proyecto</w:t>
            </w:r>
          </w:p>
          <w:p w14:paraId="64C8928B" w14:textId="77777777" w:rsidR="00EF2D1F" w:rsidRPr="00EF2D1F" w:rsidRDefault="00EF2D1F" w:rsidP="004B64F1">
            <w:pPr>
              <w:pStyle w:val="Prrafodelista"/>
              <w:numPr>
                <w:ilvl w:val="0"/>
                <w:numId w:val="33"/>
              </w:numPr>
              <w:ind w:left="255" w:hanging="255"/>
              <w:rPr>
                <w:rFonts w:ascii="Myriad Pro" w:hAnsi="Myriad Pro" w:cstheme="minorHAnsi"/>
                <w:color w:val="000000"/>
                <w:sz w:val="18"/>
                <w:szCs w:val="18"/>
              </w:rPr>
            </w:pPr>
            <w:r w:rsidRPr="00EF2D1F">
              <w:rPr>
                <w:rFonts w:ascii="Myriad Pro" w:hAnsi="Myriad Pro" w:cstheme="minorHAnsi"/>
                <w:color w:val="000000"/>
                <w:sz w:val="18"/>
                <w:szCs w:val="18"/>
              </w:rPr>
              <w:t>Socio implementador</w:t>
            </w:r>
          </w:p>
          <w:p w14:paraId="7DAAC465" w14:textId="77777777" w:rsidR="00EF2D1F" w:rsidRPr="00EF2D1F" w:rsidRDefault="00EF2D1F" w:rsidP="004B64F1">
            <w:pPr>
              <w:pStyle w:val="Prrafodelista"/>
              <w:numPr>
                <w:ilvl w:val="0"/>
                <w:numId w:val="33"/>
              </w:numPr>
              <w:ind w:left="255" w:hanging="255"/>
              <w:rPr>
                <w:rFonts w:ascii="Myriad Pro" w:hAnsi="Myriad Pro" w:cstheme="minorHAnsi"/>
                <w:color w:val="000000"/>
                <w:sz w:val="18"/>
                <w:szCs w:val="18"/>
              </w:rPr>
            </w:pPr>
            <w:r w:rsidRPr="00EF2D1F">
              <w:rPr>
                <w:rFonts w:ascii="Myriad Pro" w:hAnsi="Myriad Pro" w:cstheme="minorHAnsi"/>
                <w:color w:val="000000"/>
                <w:sz w:val="18"/>
                <w:szCs w:val="18"/>
              </w:rPr>
              <w:t>Equipo del proyecto</w:t>
            </w:r>
          </w:p>
        </w:tc>
        <w:tc>
          <w:tcPr>
            <w:tcW w:w="2160" w:type="dxa"/>
            <w:tcBorders>
              <w:top w:val="single" w:sz="4" w:space="0" w:color="244061" w:themeColor="accent1" w:themeShade="80"/>
              <w:right w:val="single" w:sz="4" w:space="0" w:color="244061" w:themeColor="accent1" w:themeShade="80"/>
            </w:tcBorders>
            <w:vAlign w:val="center"/>
          </w:tcPr>
          <w:p w14:paraId="1B3D5818"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entrevistas </w:t>
            </w:r>
          </w:p>
        </w:tc>
      </w:tr>
      <w:tr w:rsidR="00EF2D1F" w:rsidRPr="00EF2D1F" w14:paraId="2450AA57"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46955CC"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¿En qué medida los fondos y actividades del proyecto se entregaron de manera oportuna?</w:t>
            </w:r>
          </w:p>
        </w:tc>
        <w:tc>
          <w:tcPr>
            <w:tcW w:w="2520" w:type="dxa"/>
            <w:tcBorders>
              <w:top w:val="single" w:sz="4" w:space="0" w:color="244061" w:themeColor="accent1" w:themeShade="80"/>
            </w:tcBorders>
            <w:vAlign w:val="center"/>
          </w:tcPr>
          <w:p w14:paraId="480D4335"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cumplimiento de actividades de proyecto en los tiempos planeados</w:t>
            </w:r>
          </w:p>
          <w:p w14:paraId="3FD828C3" w14:textId="77777777" w:rsidR="00EF2D1F" w:rsidRPr="00EF2D1F" w:rsidRDefault="00EF2D1F" w:rsidP="00723966">
            <w:pPr>
              <w:rPr>
                <w:rFonts w:ascii="Myriad Pro" w:hAnsi="Myriad Pro" w:cstheme="minorHAnsi"/>
                <w:color w:val="000000"/>
                <w:sz w:val="18"/>
                <w:szCs w:val="18"/>
              </w:rPr>
            </w:pPr>
          </w:p>
          <w:p w14:paraId="62A098E1"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Nivel de cumplimiento de presupuestos y POAS anuales  </w:t>
            </w:r>
          </w:p>
        </w:tc>
        <w:tc>
          <w:tcPr>
            <w:tcW w:w="2250" w:type="dxa"/>
            <w:gridSpan w:val="2"/>
            <w:tcBorders>
              <w:top w:val="single" w:sz="4" w:space="0" w:color="244061" w:themeColor="accent1" w:themeShade="80"/>
            </w:tcBorders>
            <w:vAlign w:val="center"/>
          </w:tcPr>
          <w:p w14:paraId="4615D9FD" w14:textId="77777777" w:rsidR="00EF2D1F" w:rsidRPr="00EF2D1F" w:rsidRDefault="00EF2D1F" w:rsidP="004B64F1">
            <w:pPr>
              <w:pStyle w:val="Prrafodelista"/>
              <w:numPr>
                <w:ilvl w:val="0"/>
                <w:numId w:val="34"/>
              </w:numPr>
              <w:ind w:left="165" w:hanging="180"/>
              <w:rPr>
                <w:rFonts w:ascii="Myriad Pro" w:hAnsi="Myriad Pro" w:cstheme="minorHAnsi"/>
                <w:color w:val="000000"/>
                <w:sz w:val="18"/>
                <w:szCs w:val="18"/>
              </w:rPr>
            </w:pPr>
            <w:r w:rsidRPr="00EF2D1F">
              <w:rPr>
                <w:rFonts w:ascii="Myriad Pro" w:hAnsi="Myriad Pro" w:cstheme="minorHAnsi"/>
                <w:color w:val="000000"/>
                <w:sz w:val="18"/>
                <w:szCs w:val="18"/>
              </w:rPr>
              <w:t>Documentos del proyecto</w:t>
            </w:r>
          </w:p>
          <w:p w14:paraId="4F58881D" w14:textId="77777777" w:rsidR="00EF2D1F" w:rsidRPr="00EF2D1F" w:rsidRDefault="00EF2D1F" w:rsidP="004B64F1">
            <w:pPr>
              <w:pStyle w:val="Prrafodelista"/>
              <w:numPr>
                <w:ilvl w:val="0"/>
                <w:numId w:val="34"/>
              </w:numPr>
              <w:ind w:left="165" w:hanging="180"/>
              <w:rPr>
                <w:rFonts w:ascii="Myriad Pro" w:hAnsi="Myriad Pro" w:cstheme="minorHAnsi"/>
                <w:color w:val="000000"/>
                <w:sz w:val="18"/>
                <w:szCs w:val="18"/>
              </w:rPr>
            </w:pPr>
            <w:r w:rsidRPr="00EF2D1F">
              <w:rPr>
                <w:rFonts w:ascii="Myriad Pro" w:hAnsi="Myriad Pro" w:cstheme="minorHAnsi"/>
                <w:color w:val="000000"/>
                <w:sz w:val="18"/>
                <w:szCs w:val="18"/>
              </w:rPr>
              <w:t>Equipo de Proyecto</w:t>
            </w:r>
          </w:p>
          <w:p w14:paraId="126AAC23" w14:textId="77777777" w:rsidR="00EF2D1F" w:rsidRPr="00EF2D1F" w:rsidRDefault="00EF2D1F" w:rsidP="004B64F1">
            <w:pPr>
              <w:pStyle w:val="Prrafodelista"/>
              <w:numPr>
                <w:ilvl w:val="0"/>
                <w:numId w:val="34"/>
              </w:numPr>
              <w:ind w:left="165" w:hanging="180"/>
              <w:rPr>
                <w:rFonts w:ascii="Myriad Pro" w:hAnsi="Myriad Pro" w:cstheme="minorHAnsi"/>
                <w:color w:val="000000"/>
                <w:sz w:val="18"/>
                <w:szCs w:val="18"/>
              </w:rPr>
            </w:pPr>
            <w:r w:rsidRPr="00EF2D1F">
              <w:rPr>
                <w:rFonts w:ascii="Myriad Pro" w:hAnsi="Myriad Pro" w:cstheme="minorHAnsi"/>
                <w:color w:val="000000"/>
                <w:sz w:val="18"/>
                <w:szCs w:val="18"/>
              </w:rPr>
              <w:t>Partes interesadas del proyecto</w:t>
            </w:r>
          </w:p>
        </w:tc>
        <w:tc>
          <w:tcPr>
            <w:tcW w:w="2160" w:type="dxa"/>
            <w:tcBorders>
              <w:top w:val="single" w:sz="4" w:space="0" w:color="244061" w:themeColor="accent1" w:themeShade="80"/>
              <w:right w:val="single" w:sz="4" w:space="0" w:color="244061" w:themeColor="accent1" w:themeShade="80"/>
            </w:tcBorders>
            <w:vAlign w:val="center"/>
          </w:tcPr>
          <w:p w14:paraId="215A67E6"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análisis de data, entrevistas </w:t>
            </w:r>
          </w:p>
        </w:tc>
      </w:tr>
      <w:tr w:rsidR="00EF2D1F" w:rsidRPr="00EF2D1F" w14:paraId="59405916"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45A37F88"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¿El proyecto utilizó de manera eficiente la</w:t>
            </w:r>
          </w:p>
          <w:p w14:paraId="2C605987"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capacidad local durante su ejecución?</w:t>
            </w:r>
          </w:p>
        </w:tc>
        <w:tc>
          <w:tcPr>
            <w:tcW w:w="2520" w:type="dxa"/>
            <w:tcBorders>
              <w:top w:val="single" w:sz="4" w:space="0" w:color="244061" w:themeColor="accent1" w:themeShade="80"/>
            </w:tcBorders>
            <w:vAlign w:val="center"/>
          </w:tcPr>
          <w:p w14:paraId="075750B6"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Proporción de conocimientos</w:t>
            </w:r>
          </w:p>
          <w:p w14:paraId="3BC0003A"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especializados utilizados de</w:t>
            </w:r>
          </w:p>
          <w:p w14:paraId="4FD58E0E"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expertos internacionales</w:t>
            </w:r>
          </w:p>
          <w:p w14:paraId="4EB798E2"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en comparación con los expertos nacionales</w:t>
            </w:r>
          </w:p>
          <w:p w14:paraId="74710238" w14:textId="77777777" w:rsidR="00EF2D1F" w:rsidRPr="00EF2D1F" w:rsidRDefault="00EF2D1F" w:rsidP="00723966">
            <w:pPr>
              <w:rPr>
                <w:rFonts w:ascii="Myriad Pro" w:hAnsi="Myriad Pro" w:cstheme="minorHAnsi"/>
                <w:color w:val="000000"/>
                <w:sz w:val="18"/>
                <w:szCs w:val="18"/>
              </w:rPr>
            </w:pPr>
          </w:p>
          <w:p w14:paraId="2E6F22AB"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Cantidad/calidad de análisis</w:t>
            </w:r>
          </w:p>
          <w:p w14:paraId="7891CB91"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realizado para evaluar el potencial de la capacidad</w:t>
            </w:r>
          </w:p>
          <w:p w14:paraId="0C3B6487"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local y la capacidad de</w:t>
            </w:r>
          </w:p>
          <w:p w14:paraId="5D8C436B"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absorción</w:t>
            </w:r>
          </w:p>
        </w:tc>
        <w:tc>
          <w:tcPr>
            <w:tcW w:w="2250" w:type="dxa"/>
            <w:gridSpan w:val="2"/>
            <w:tcBorders>
              <w:top w:val="single" w:sz="4" w:space="0" w:color="244061" w:themeColor="accent1" w:themeShade="80"/>
            </w:tcBorders>
            <w:vAlign w:val="center"/>
          </w:tcPr>
          <w:p w14:paraId="6903386F" w14:textId="77777777" w:rsidR="00EF2D1F" w:rsidRPr="00EF2D1F" w:rsidRDefault="00EF2D1F" w:rsidP="004B64F1">
            <w:pPr>
              <w:pStyle w:val="Prrafodelista"/>
              <w:numPr>
                <w:ilvl w:val="0"/>
                <w:numId w:val="34"/>
              </w:numPr>
              <w:ind w:left="165" w:hanging="180"/>
              <w:rPr>
                <w:rFonts w:ascii="Myriad Pro" w:hAnsi="Myriad Pro" w:cstheme="minorHAnsi"/>
                <w:color w:val="000000"/>
                <w:sz w:val="18"/>
                <w:szCs w:val="18"/>
              </w:rPr>
            </w:pPr>
            <w:r w:rsidRPr="00EF2D1F">
              <w:rPr>
                <w:rFonts w:ascii="Myriad Pro" w:hAnsi="Myriad Pro" w:cstheme="minorHAnsi"/>
                <w:color w:val="000000"/>
                <w:sz w:val="18"/>
                <w:szCs w:val="18"/>
              </w:rPr>
              <w:t>Documentos del proyecto</w:t>
            </w:r>
          </w:p>
          <w:p w14:paraId="3B98EEFD" w14:textId="77777777" w:rsidR="00EF2D1F" w:rsidRPr="00EF2D1F" w:rsidRDefault="00EF2D1F" w:rsidP="004B64F1">
            <w:pPr>
              <w:pStyle w:val="Prrafodelista"/>
              <w:numPr>
                <w:ilvl w:val="0"/>
                <w:numId w:val="34"/>
              </w:numPr>
              <w:ind w:left="165" w:hanging="180"/>
              <w:rPr>
                <w:rFonts w:ascii="Myriad Pro" w:hAnsi="Myriad Pro" w:cstheme="minorHAnsi"/>
                <w:color w:val="000000"/>
                <w:sz w:val="18"/>
                <w:szCs w:val="18"/>
              </w:rPr>
            </w:pPr>
            <w:r w:rsidRPr="00EF2D1F">
              <w:rPr>
                <w:rFonts w:ascii="Myriad Pro" w:hAnsi="Myriad Pro" w:cstheme="minorHAnsi"/>
                <w:color w:val="000000"/>
                <w:sz w:val="18"/>
                <w:szCs w:val="18"/>
              </w:rPr>
              <w:t>Equipo de Proyecto</w:t>
            </w:r>
          </w:p>
          <w:p w14:paraId="751532A1" w14:textId="77777777" w:rsidR="00EF2D1F" w:rsidRPr="00EF2D1F" w:rsidRDefault="00EF2D1F" w:rsidP="004B64F1">
            <w:pPr>
              <w:pStyle w:val="Prrafodelista"/>
              <w:numPr>
                <w:ilvl w:val="0"/>
                <w:numId w:val="34"/>
              </w:numPr>
              <w:ind w:left="165" w:hanging="180"/>
              <w:rPr>
                <w:rFonts w:ascii="Myriad Pro" w:hAnsi="Myriad Pro" w:cstheme="minorHAnsi"/>
                <w:color w:val="000000"/>
                <w:sz w:val="18"/>
                <w:szCs w:val="18"/>
              </w:rPr>
            </w:pPr>
            <w:r w:rsidRPr="00EF2D1F">
              <w:rPr>
                <w:rFonts w:ascii="Myriad Pro" w:hAnsi="Myriad Pro" w:cstheme="minorHAnsi"/>
                <w:color w:val="000000"/>
                <w:sz w:val="18"/>
                <w:szCs w:val="18"/>
              </w:rPr>
              <w:t>Partes interesadas del proyecto</w:t>
            </w:r>
          </w:p>
        </w:tc>
        <w:tc>
          <w:tcPr>
            <w:tcW w:w="2160" w:type="dxa"/>
            <w:tcBorders>
              <w:top w:val="single" w:sz="4" w:space="0" w:color="244061" w:themeColor="accent1" w:themeShade="80"/>
              <w:right w:val="single" w:sz="4" w:space="0" w:color="244061" w:themeColor="accent1" w:themeShade="80"/>
            </w:tcBorders>
            <w:vAlign w:val="center"/>
          </w:tcPr>
          <w:p w14:paraId="494438B5"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análisis de data, entrevistas</w:t>
            </w:r>
          </w:p>
        </w:tc>
      </w:tr>
      <w:tr w:rsidR="00EF2D1F" w:rsidRPr="00EF2D1F" w14:paraId="3D7C6F68"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14A678F6"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¿Cuál ha sido la contribución en efectivo y el cofinanciamiento en especies para la implementación del proyecto?</w:t>
            </w:r>
          </w:p>
        </w:tc>
        <w:tc>
          <w:tcPr>
            <w:tcW w:w="2520" w:type="dxa"/>
            <w:tcBorders>
              <w:top w:val="single" w:sz="4" w:space="0" w:color="244061" w:themeColor="accent1" w:themeShade="80"/>
            </w:tcBorders>
            <w:vAlign w:val="center"/>
          </w:tcPr>
          <w:p w14:paraId="517B3248"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de ejecución de efectivo y cofinanciación en especie vs con el nivel esperado</w:t>
            </w:r>
          </w:p>
        </w:tc>
        <w:tc>
          <w:tcPr>
            <w:tcW w:w="2250" w:type="dxa"/>
            <w:gridSpan w:val="2"/>
            <w:tcBorders>
              <w:top w:val="single" w:sz="4" w:space="0" w:color="244061" w:themeColor="accent1" w:themeShade="80"/>
            </w:tcBorders>
            <w:vAlign w:val="center"/>
          </w:tcPr>
          <w:p w14:paraId="7E44E7D8"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sz w:val="18"/>
                <w:szCs w:val="18"/>
              </w:rPr>
              <w:t>Documentos del proyecto</w:t>
            </w:r>
          </w:p>
          <w:p w14:paraId="347F34B1"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sz w:val="18"/>
                <w:szCs w:val="18"/>
              </w:rPr>
              <w:t>Equipo de Proyecto</w:t>
            </w:r>
          </w:p>
        </w:tc>
        <w:tc>
          <w:tcPr>
            <w:tcW w:w="2160" w:type="dxa"/>
            <w:tcBorders>
              <w:top w:val="single" w:sz="4" w:space="0" w:color="244061" w:themeColor="accent1" w:themeShade="80"/>
              <w:right w:val="single" w:sz="4" w:space="0" w:color="244061" w:themeColor="accent1" w:themeShade="80"/>
            </w:tcBorders>
            <w:vAlign w:val="center"/>
          </w:tcPr>
          <w:p w14:paraId="0F154172"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análisis de data, entrevistas </w:t>
            </w:r>
          </w:p>
        </w:tc>
      </w:tr>
      <w:tr w:rsidR="00EF2D1F" w:rsidRPr="00EF2D1F" w14:paraId="6E818F20"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69CABD13"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¿Se han realizado los gastos en concordancia con las normas y estándares internacionales?</w:t>
            </w:r>
          </w:p>
        </w:tc>
        <w:tc>
          <w:tcPr>
            <w:tcW w:w="2520" w:type="dxa"/>
            <w:tcBorders>
              <w:top w:val="single" w:sz="4" w:space="0" w:color="244061" w:themeColor="accent1" w:themeShade="80"/>
            </w:tcBorders>
            <w:vAlign w:val="center"/>
          </w:tcPr>
          <w:p w14:paraId="21C4690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Costo de los insumos y productos del proyecto en relación con las normas y estándares para proyectos de donantes en el país o la región</w:t>
            </w:r>
          </w:p>
        </w:tc>
        <w:tc>
          <w:tcPr>
            <w:tcW w:w="2250" w:type="dxa"/>
            <w:gridSpan w:val="2"/>
            <w:tcBorders>
              <w:top w:val="single" w:sz="4" w:space="0" w:color="244061" w:themeColor="accent1" w:themeShade="80"/>
            </w:tcBorders>
            <w:vAlign w:val="center"/>
          </w:tcPr>
          <w:p w14:paraId="06FD22CF"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sz w:val="18"/>
                <w:szCs w:val="18"/>
              </w:rPr>
              <w:t>Documentos del proyecto</w:t>
            </w:r>
          </w:p>
          <w:p w14:paraId="382D11B4"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sz w:val="18"/>
                <w:szCs w:val="18"/>
              </w:rPr>
              <w:t>Equipo de Proyecto</w:t>
            </w:r>
          </w:p>
        </w:tc>
        <w:tc>
          <w:tcPr>
            <w:tcW w:w="2160" w:type="dxa"/>
            <w:tcBorders>
              <w:top w:val="single" w:sz="4" w:space="0" w:color="244061" w:themeColor="accent1" w:themeShade="80"/>
              <w:right w:val="single" w:sz="4" w:space="0" w:color="244061" w:themeColor="accent1" w:themeShade="80"/>
            </w:tcBorders>
            <w:vAlign w:val="center"/>
          </w:tcPr>
          <w:p w14:paraId="340CEA3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entrevistas </w:t>
            </w:r>
          </w:p>
        </w:tc>
      </w:tr>
      <w:tr w:rsidR="00EF2D1F" w:rsidRPr="00EF2D1F" w14:paraId="2D993937"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vAlign w:val="center"/>
          </w:tcPr>
          <w:p w14:paraId="7B5CAE57" w14:textId="77777777" w:rsidR="00EF2D1F" w:rsidRPr="00EF2D1F" w:rsidRDefault="00EF2D1F" w:rsidP="00723966">
            <w:pPr>
              <w:rPr>
                <w:rFonts w:ascii="Myriad Pro" w:hAnsi="Myriad Pro" w:cstheme="minorHAnsi"/>
                <w:b/>
                <w:bCs/>
                <w:color w:val="000000"/>
                <w:sz w:val="18"/>
                <w:szCs w:val="18"/>
              </w:rPr>
            </w:pPr>
            <w:r w:rsidRPr="00EF2D1F">
              <w:rPr>
                <w:rFonts w:ascii="Myriad Pro" w:hAnsi="Myriad Pro" w:cstheme="minorHAnsi"/>
                <w:b/>
                <w:bCs/>
                <w:color w:val="000000"/>
                <w:sz w:val="18"/>
                <w:szCs w:val="18"/>
              </w:rPr>
              <w:t>Resultados</w:t>
            </w:r>
          </w:p>
        </w:tc>
      </w:tr>
      <w:tr w:rsidR="00EF2D1F" w:rsidRPr="00EF2D1F" w14:paraId="46FA1FFA"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6A34C553"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sz w:val="18"/>
                <w:szCs w:val="18"/>
              </w:rPr>
              <w:t>¿Se han producido los productos previstos? ¿Han contribuido a los resultados y objetivos del proyecto?</w:t>
            </w:r>
          </w:p>
        </w:tc>
        <w:tc>
          <w:tcPr>
            <w:tcW w:w="2520" w:type="dxa"/>
            <w:tcBorders>
              <w:top w:val="single" w:sz="4" w:space="0" w:color="244061" w:themeColor="accent1" w:themeShade="80"/>
            </w:tcBorders>
            <w:vAlign w:val="center"/>
          </w:tcPr>
          <w:p w14:paraId="0582F2E6"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progreso de los indicadores de los productos del proyecto</w:t>
            </w:r>
          </w:p>
          <w:p w14:paraId="0BAD0AB2"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lastRenderedPageBreak/>
              <w:t>en relación con los esperados</w:t>
            </w:r>
          </w:p>
          <w:p w14:paraId="087FF76E" w14:textId="77777777" w:rsidR="00EF2D1F" w:rsidRPr="00EF2D1F" w:rsidRDefault="00EF2D1F" w:rsidP="00723966">
            <w:pPr>
              <w:rPr>
                <w:rFonts w:ascii="Myriad Pro" w:hAnsi="Myriad Pro" w:cstheme="minorHAnsi"/>
                <w:color w:val="000000"/>
                <w:sz w:val="18"/>
                <w:szCs w:val="18"/>
              </w:rPr>
            </w:pPr>
          </w:p>
          <w:p w14:paraId="3043E33F"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sz w:val="18"/>
                <w:szCs w:val="18"/>
              </w:rPr>
              <w:t>Nivel de vinculación lógica entre los productos del proyecto y los resultados/impactos esperados</w:t>
            </w:r>
          </w:p>
        </w:tc>
        <w:tc>
          <w:tcPr>
            <w:tcW w:w="2250" w:type="dxa"/>
            <w:gridSpan w:val="2"/>
            <w:tcBorders>
              <w:top w:val="single" w:sz="4" w:space="0" w:color="244061" w:themeColor="accent1" w:themeShade="80"/>
            </w:tcBorders>
            <w:vAlign w:val="center"/>
          </w:tcPr>
          <w:p w14:paraId="3771A8C7"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lastRenderedPageBreak/>
              <w:t>Documentos del proyecto</w:t>
            </w:r>
          </w:p>
          <w:p w14:paraId="1E64994F"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Equipo de Proyecto</w:t>
            </w:r>
          </w:p>
          <w:p w14:paraId="145A3C53"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lastRenderedPageBreak/>
              <w:t>Actores clave del proyecto</w:t>
            </w:r>
          </w:p>
          <w:p w14:paraId="64C900B6"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Reportes periódicos</w:t>
            </w:r>
          </w:p>
          <w:p w14:paraId="0E2D27AD"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sz w:val="18"/>
                <w:szCs w:val="18"/>
              </w:rPr>
              <w:t>PIR</w:t>
            </w:r>
          </w:p>
        </w:tc>
        <w:tc>
          <w:tcPr>
            <w:tcW w:w="2160" w:type="dxa"/>
            <w:tcBorders>
              <w:top w:val="single" w:sz="4" w:space="0" w:color="244061" w:themeColor="accent1" w:themeShade="80"/>
              <w:right w:val="single" w:sz="4" w:space="0" w:color="244061" w:themeColor="accent1" w:themeShade="80"/>
            </w:tcBorders>
            <w:vAlign w:val="center"/>
          </w:tcPr>
          <w:p w14:paraId="7557DE5A"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lastRenderedPageBreak/>
              <w:t xml:space="preserve">Análisis de documentación, análisis de data, entrevistas </w:t>
            </w:r>
          </w:p>
        </w:tc>
      </w:tr>
      <w:tr w:rsidR="00EF2D1F" w:rsidRPr="00EF2D1F" w14:paraId="08D745DF"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04A98846"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sz w:val="18"/>
                <w:szCs w:val="18"/>
              </w:rPr>
              <w:t xml:space="preserve">¿Fueron alcanzados o es probable que los resultados previstos sean alcanzados? ¿Han contribuido o es probable que puedan contribuir al logro de los objetivos del proyecto? </w:t>
            </w:r>
          </w:p>
        </w:tc>
        <w:tc>
          <w:tcPr>
            <w:tcW w:w="2520" w:type="dxa"/>
            <w:tcBorders>
              <w:top w:val="single" w:sz="4" w:space="0" w:color="244061" w:themeColor="accent1" w:themeShade="80"/>
            </w:tcBorders>
            <w:vAlign w:val="center"/>
          </w:tcPr>
          <w:p w14:paraId="76DD9FB9"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Nivel de progreso de los indicadores de los objetivos y resultados del proyecto</w:t>
            </w:r>
          </w:p>
          <w:p w14:paraId="2F456230"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en relación con los esperados</w:t>
            </w:r>
          </w:p>
          <w:p w14:paraId="13D48729" w14:textId="77777777" w:rsidR="00EF2D1F" w:rsidRPr="00EF2D1F" w:rsidRDefault="00EF2D1F" w:rsidP="00723966">
            <w:pPr>
              <w:rPr>
                <w:rFonts w:ascii="Myriad Pro" w:hAnsi="Myriad Pro" w:cstheme="minorHAnsi"/>
                <w:color w:val="000000"/>
                <w:sz w:val="18"/>
                <w:szCs w:val="18"/>
              </w:rPr>
            </w:pPr>
          </w:p>
          <w:p w14:paraId="5B51DA74"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sz w:val="18"/>
                <w:szCs w:val="18"/>
              </w:rPr>
              <w:t>Nivel de vinculación lógica entre los resultados del proyecto y los impactos esperados</w:t>
            </w:r>
          </w:p>
        </w:tc>
        <w:tc>
          <w:tcPr>
            <w:tcW w:w="2250" w:type="dxa"/>
            <w:gridSpan w:val="2"/>
            <w:tcBorders>
              <w:top w:val="single" w:sz="4" w:space="0" w:color="244061" w:themeColor="accent1" w:themeShade="80"/>
            </w:tcBorders>
            <w:vAlign w:val="center"/>
          </w:tcPr>
          <w:p w14:paraId="6E367492"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Documentos del proyecto</w:t>
            </w:r>
          </w:p>
          <w:p w14:paraId="3A22FC7A"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Equipo de Proyecto</w:t>
            </w:r>
          </w:p>
          <w:p w14:paraId="6B3C9C79"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Actores clave del proyecto</w:t>
            </w:r>
          </w:p>
          <w:p w14:paraId="0F4BCB17"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Reportes periódicos</w:t>
            </w:r>
          </w:p>
          <w:p w14:paraId="69BAF204"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sz w:val="18"/>
                <w:szCs w:val="18"/>
              </w:rPr>
              <w:t>PIR</w:t>
            </w:r>
          </w:p>
        </w:tc>
        <w:tc>
          <w:tcPr>
            <w:tcW w:w="2160" w:type="dxa"/>
            <w:tcBorders>
              <w:top w:val="single" w:sz="4" w:space="0" w:color="244061" w:themeColor="accent1" w:themeShade="80"/>
              <w:right w:val="single" w:sz="4" w:space="0" w:color="244061" w:themeColor="accent1" w:themeShade="80"/>
            </w:tcBorders>
            <w:vAlign w:val="center"/>
          </w:tcPr>
          <w:p w14:paraId="43E37A4A"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 xml:space="preserve">Análisis de documentación, análisis de data, entrevistas </w:t>
            </w:r>
          </w:p>
        </w:tc>
      </w:tr>
      <w:tr w:rsidR="00EF2D1F" w:rsidRPr="00EF2D1F" w14:paraId="1C87DDFA"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45A03F72"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¿Es probable que los resultados del nivel de impacto sen alcanzados? ¿Es probable que estén a la escala suficiente para considerarse beneficios ambientales globales?</w:t>
            </w:r>
          </w:p>
        </w:tc>
        <w:tc>
          <w:tcPr>
            <w:tcW w:w="2520" w:type="dxa"/>
            <w:tcBorders>
              <w:top w:val="single" w:sz="4" w:space="0" w:color="244061" w:themeColor="accent1" w:themeShade="80"/>
            </w:tcBorders>
            <w:vAlign w:val="center"/>
          </w:tcPr>
          <w:p w14:paraId="2FAEE48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Indicadores ambientales</w:t>
            </w:r>
          </w:p>
          <w:p w14:paraId="638239B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progreso de la Teoría del cambio</w:t>
            </w:r>
          </w:p>
        </w:tc>
        <w:tc>
          <w:tcPr>
            <w:tcW w:w="2250" w:type="dxa"/>
            <w:gridSpan w:val="2"/>
            <w:tcBorders>
              <w:top w:val="single" w:sz="4" w:space="0" w:color="244061" w:themeColor="accent1" w:themeShade="80"/>
            </w:tcBorders>
            <w:vAlign w:val="center"/>
          </w:tcPr>
          <w:p w14:paraId="15ED8C3C"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Documentos del proyecto</w:t>
            </w:r>
          </w:p>
          <w:p w14:paraId="55299058"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Equipo de Proyecto</w:t>
            </w:r>
          </w:p>
          <w:p w14:paraId="369362CD"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Actores clave del proyecto</w:t>
            </w:r>
          </w:p>
          <w:p w14:paraId="4F421C5A" w14:textId="77777777" w:rsidR="00EF2D1F" w:rsidRPr="00EF2D1F" w:rsidRDefault="00EF2D1F" w:rsidP="004B64F1">
            <w:pPr>
              <w:pStyle w:val="Prrafodelista"/>
              <w:numPr>
                <w:ilvl w:val="0"/>
                <w:numId w:val="30"/>
              </w:numPr>
              <w:ind w:left="70" w:hanging="90"/>
              <w:rPr>
                <w:rFonts w:ascii="Myriad Pro" w:hAnsi="Myriad Pro" w:cstheme="minorHAnsi"/>
                <w:sz w:val="18"/>
                <w:szCs w:val="18"/>
              </w:rPr>
            </w:pPr>
            <w:r w:rsidRPr="00EF2D1F">
              <w:rPr>
                <w:rFonts w:ascii="Myriad Pro" w:hAnsi="Myriad Pro" w:cstheme="minorHAnsi"/>
                <w:sz w:val="18"/>
                <w:szCs w:val="18"/>
              </w:rPr>
              <w:t>Reportes periódicos</w:t>
            </w:r>
          </w:p>
          <w:p w14:paraId="36468648" w14:textId="77777777" w:rsidR="00EF2D1F" w:rsidRPr="00EF2D1F" w:rsidRDefault="00EF2D1F" w:rsidP="00723966">
            <w:pPr>
              <w:pStyle w:val="Prrafodelista"/>
              <w:ind w:left="70"/>
              <w:rPr>
                <w:rFonts w:ascii="Myriad Pro" w:hAnsi="Myriad Pro" w:cstheme="minorHAnsi"/>
                <w:color w:val="000000"/>
                <w:sz w:val="18"/>
                <w:szCs w:val="18"/>
              </w:rPr>
            </w:pPr>
            <w:r w:rsidRPr="00EF2D1F">
              <w:rPr>
                <w:rFonts w:ascii="Myriad Pro" w:hAnsi="Myriad Pro" w:cstheme="minorHAnsi"/>
                <w:sz w:val="18"/>
                <w:szCs w:val="18"/>
              </w:rPr>
              <w:t>PIR</w:t>
            </w:r>
          </w:p>
        </w:tc>
        <w:tc>
          <w:tcPr>
            <w:tcW w:w="2160" w:type="dxa"/>
            <w:tcBorders>
              <w:top w:val="single" w:sz="4" w:space="0" w:color="244061" w:themeColor="accent1" w:themeShade="80"/>
              <w:right w:val="single" w:sz="4" w:space="0" w:color="244061" w:themeColor="accent1" w:themeShade="80"/>
            </w:tcBorders>
            <w:vAlign w:val="center"/>
          </w:tcPr>
          <w:p w14:paraId="4A9A4CFA"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color w:val="000000"/>
                <w:sz w:val="18"/>
                <w:szCs w:val="18"/>
              </w:rPr>
              <w:t>Análisis de documentación, análisis de data, entrevistas</w:t>
            </w:r>
          </w:p>
        </w:tc>
      </w:tr>
      <w:tr w:rsidR="00EF2D1F" w:rsidRPr="00EF2D1F" w14:paraId="07741000"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DD9C3" w:themeFill="background2" w:themeFillShade="E6"/>
          </w:tcPr>
          <w:p w14:paraId="235B7A6B"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b/>
                <w:bCs/>
                <w:color w:val="000000" w:themeColor="text1"/>
                <w:sz w:val="18"/>
                <w:szCs w:val="18"/>
              </w:rPr>
              <w:t>Sostenibilidad</w:t>
            </w:r>
            <w:r w:rsidRPr="00EF2D1F">
              <w:rPr>
                <w:rFonts w:ascii="Myriad Pro" w:hAnsi="Myriad Pro" w:cstheme="minorHAnsi"/>
                <w:color w:val="000000" w:themeColor="text1"/>
                <w:sz w:val="18"/>
                <w:szCs w:val="18"/>
              </w:rPr>
              <w:t>: ¿En qué medida existen riesgos financieros, institucionales, sociopolíticos y/o ambientales para sostener los resultados de los proyectos a largo plazo?</w:t>
            </w:r>
          </w:p>
        </w:tc>
      </w:tr>
      <w:tr w:rsidR="00EF2D1F" w:rsidRPr="00EF2D1F" w14:paraId="556D2E59"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0A967B2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¿En qué medida es probable que los resultados de los proyectos dependan de la continuación del soporte financiero? ¿Cuál es la probabilidad de que los recursos financieros estén disponibles una vez que la asistencia del FMAM termine para apoyar la continuación de los beneficios (actividades generadoras de ingresos y tendencias que puede indicar que es probable que haya recursos financieros adecuados para mantener los resultados del proyecto)?</w:t>
            </w:r>
          </w:p>
        </w:tc>
        <w:tc>
          <w:tcPr>
            <w:tcW w:w="2520" w:type="dxa"/>
            <w:tcBorders>
              <w:top w:val="single" w:sz="4" w:space="0" w:color="244061" w:themeColor="accent1" w:themeShade="80"/>
            </w:tcBorders>
            <w:vAlign w:val="center"/>
          </w:tcPr>
          <w:p w14:paraId="49FF9F5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Requisitos financieros</w:t>
            </w:r>
            <w:r w:rsidRPr="00EF2D1F">
              <w:rPr>
                <w:rFonts w:ascii="Myriad Pro" w:hAnsi="Myriad Pro" w:cstheme="minorHAnsi"/>
                <w:color w:val="000000" w:themeColor="text1"/>
                <w:sz w:val="18"/>
                <w:szCs w:val="18"/>
              </w:rPr>
              <w:br/>
              <w:t>para el mantenimiento de los beneficios de</w:t>
            </w:r>
            <w:r w:rsidRPr="00EF2D1F">
              <w:rPr>
                <w:rFonts w:ascii="Myriad Pro" w:hAnsi="Myriad Pro" w:cstheme="minorHAnsi"/>
                <w:color w:val="000000" w:themeColor="text1"/>
                <w:sz w:val="18"/>
                <w:szCs w:val="18"/>
              </w:rPr>
              <w:br/>
              <w:t>proyecto</w:t>
            </w:r>
          </w:p>
          <w:p w14:paraId="6E90EFCC" w14:textId="77777777" w:rsidR="00EF2D1F" w:rsidRPr="00EF2D1F" w:rsidRDefault="00EF2D1F" w:rsidP="00723966">
            <w:pPr>
              <w:rPr>
                <w:rFonts w:ascii="Myriad Pro" w:hAnsi="Myriad Pro" w:cstheme="minorHAnsi"/>
                <w:color w:val="000000" w:themeColor="text1"/>
                <w:sz w:val="18"/>
                <w:szCs w:val="18"/>
              </w:rPr>
            </w:pPr>
          </w:p>
          <w:p w14:paraId="494C567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recursos</w:t>
            </w:r>
            <w:r w:rsidRPr="00EF2D1F">
              <w:rPr>
                <w:rFonts w:ascii="Myriad Pro" w:hAnsi="Myriad Pro" w:cstheme="minorHAnsi"/>
                <w:color w:val="000000" w:themeColor="text1"/>
                <w:sz w:val="18"/>
                <w:szCs w:val="18"/>
              </w:rPr>
              <w:br/>
              <w:t>financieros esperados</w:t>
            </w:r>
            <w:r w:rsidRPr="00EF2D1F">
              <w:rPr>
                <w:rFonts w:ascii="Myriad Pro" w:hAnsi="Myriad Pro" w:cstheme="minorHAnsi"/>
                <w:color w:val="000000" w:themeColor="text1"/>
                <w:sz w:val="18"/>
                <w:szCs w:val="18"/>
              </w:rPr>
              <w:br/>
              <w:t>disponible para</w:t>
            </w:r>
            <w:r w:rsidRPr="00EF2D1F">
              <w:rPr>
                <w:rFonts w:ascii="Myriad Pro" w:hAnsi="Myriad Pro" w:cstheme="minorHAnsi"/>
                <w:color w:val="000000" w:themeColor="text1"/>
                <w:sz w:val="18"/>
                <w:szCs w:val="18"/>
              </w:rPr>
              <w:br/>
              <w:t>mantener los beneficios del proyecto</w:t>
            </w:r>
          </w:p>
          <w:p w14:paraId="109E596B" w14:textId="77777777" w:rsidR="00EF2D1F" w:rsidRPr="00EF2D1F" w:rsidRDefault="00EF2D1F" w:rsidP="00723966">
            <w:pPr>
              <w:rPr>
                <w:rFonts w:ascii="Myriad Pro" w:hAnsi="Myriad Pro" w:cstheme="minorHAnsi"/>
                <w:color w:val="000000" w:themeColor="text1"/>
                <w:sz w:val="18"/>
                <w:szCs w:val="18"/>
              </w:rPr>
            </w:pPr>
          </w:p>
          <w:p w14:paraId="25D92235"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Potencial de recursos</w:t>
            </w:r>
            <w:r w:rsidRPr="00EF2D1F">
              <w:rPr>
                <w:rFonts w:ascii="Myriad Pro" w:hAnsi="Myriad Pro" w:cstheme="minorHAnsi"/>
                <w:color w:val="000000" w:themeColor="text1"/>
                <w:sz w:val="18"/>
                <w:szCs w:val="18"/>
              </w:rPr>
              <w:br/>
              <w:t>financieros adicionales para mantener y/o dar continuidad a los beneficios del proyecto</w:t>
            </w:r>
          </w:p>
        </w:tc>
        <w:tc>
          <w:tcPr>
            <w:tcW w:w="2250" w:type="dxa"/>
            <w:gridSpan w:val="2"/>
            <w:tcBorders>
              <w:top w:val="single" w:sz="4" w:space="0" w:color="244061" w:themeColor="accent1" w:themeShade="80"/>
            </w:tcBorders>
            <w:vAlign w:val="center"/>
          </w:tcPr>
          <w:p w14:paraId="160217E9"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sz w:val="18"/>
                <w:szCs w:val="18"/>
              </w:rPr>
              <w:t>Documentos del proyecto</w:t>
            </w:r>
          </w:p>
          <w:p w14:paraId="695BF226"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sz w:val="18"/>
                <w:szCs w:val="18"/>
              </w:rPr>
              <w:t>Equipo de Proyecto</w:t>
            </w:r>
          </w:p>
          <w:p w14:paraId="076597F7"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5F83916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Análisis de documentación, entrevistas con equipo y los actores claves del proyecto, entre otros</w:t>
            </w:r>
          </w:p>
        </w:tc>
      </w:tr>
      <w:tr w:rsidR="00EF2D1F" w:rsidRPr="00EF2D1F" w14:paraId="218A5586"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5897ECB0"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¿Es probable que las partes interesadas tengan o alcancen un nivel adecuado de "propiedad" de los resultados, y exista un compromiso e interés en asegurar que se mantengan los beneficios del proyecto?</w:t>
            </w:r>
          </w:p>
        </w:tc>
        <w:tc>
          <w:tcPr>
            <w:tcW w:w="2520" w:type="dxa"/>
            <w:tcBorders>
              <w:top w:val="single" w:sz="4" w:space="0" w:color="244061" w:themeColor="accent1" w:themeShade="80"/>
            </w:tcBorders>
            <w:vAlign w:val="center"/>
          </w:tcPr>
          <w:p w14:paraId="57600C67"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iniciativa e involucramiento de las partes interesadas</w:t>
            </w:r>
          </w:p>
          <w:p w14:paraId="1AC8BDE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relevantes</w:t>
            </w:r>
          </w:p>
          <w:p w14:paraId="222A5C1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en las actividades y</w:t>
            </w:r>
          </w:p>
          <w:p w14:paraId="4E1C1DB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resultados del proyecto </w:t>
            </w:r>
          </w:p>
        </w:tc>
        <w:tc>
          <w:tcPr>
            <w:tcW w:w="2250" w:type="dxa"/>
            <w:gridSpan w:val="2"/>
            <w:tcBorders>
              <w:top w:val="single" w:sz="4" w:space="0" w:color="244061" w:themeColor="accent1" w:themeShade="80"/>
            </w:tcBorders>
            <w:vAlign w:val="center"/>
          </w:tcPr>
          <w:p w14:paraId="27AD189A"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sz w:val="18"/>
                <w:szCs w:val="18"/>
              </w:rPr>
              <w:t>Documentos del proyecto</w:t>
            </w:r>
          </w:p>
          <w:p w14:paraId="36958FFB"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sz w:val="18"/>
                <w:szCs w:val="18"/>
              </w:rPr>
              <w:t>Equipo de Proyecto</w:t>
            </w:r>
          </w:p>
          <w:p w14:paraId="22C16754"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70A5BE8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sz w:val="18"/>
                <w:szCs w:val="18"/>
              </w:rPr>
              <w:t xml:space="preserve">Análisis de documentación, entrevistas </w:t>
            </w:r>
          </w:p>
        </w:tc>
      </w:tr>
      <w:tr w:rsidR="00EF2D1F" w:rsidRPr="00EF2D1F" w14:paraId="5670A8A5" w14:textId="77777777" w:rsidTr="00723966">
        <w:trPr>
          <w:trHeight w:val="1669"/>
          <w:jc w:val="center"/>
        </w:trPr>
        <w:tc>
          <w:tcPr>
            <w:tcW w:w="3775" w:type="dxa"/>
            <w:tcBorders>
              <w:top w:val="single" w:sz="4" w:space="0" w:color="244061" w:themeColor="accent1" w:themeShade="80"/>
              <w:left w:val="single" w:sz="4" w:space="0" w:color="244061" w:themeColor="accent1" w:themeShade="80"/>
            </w:tcBorders>
            <w:vAlign w:val="center"/>
          </w:tcPr>
          <w:p w14:paraId="52FFB67E" w14:textId="2BCAB1C0" w:rsidR="00EF2D1F" w:rsidRPr="00EF2D1F" w:rsidRDefault="00EF2D1F" w:rsidP="00723966">
            <w:pPr>
              <w:rPr>
                <w:rFonts w:ascii="Myriad Pro" w:hAnsi="Myriad Pro" w:cstheme="minorHAnsi"/>
                <w:color w:val="000000" w:themeColor="text1"/>
                <w:sz w:val="18"/>
                <w:szCs w:val="18"/>
              </w:rPr>
            </w:pPr>
            <w:proofErr w:type="gramStart"/>
            <w:r w:rsidRPr="00EF2D1F">
              <w:rPr>
                <w:rFonts w:ascii="Myriad Pro" w:hAnsi="Myriad Pro" w:cstheme="minorHAnsi"/>
                <w:color w:val="000000" w:themeColor="text1"/>
                <w:sz w:val="18"/>
                <w:szCs w:val="18"/>
              </w:rPr>
              <w:t xml:space="preserve">En </w:t>
            </w:r>
            <w:r w:rsidRPr="00A9220B">
              <w:rPr>
                <w:rFonts w:ascii="Myriad Pro" w:hAnsi="Myriad Pro" w:cstheme="minorHAnsi"/>
                <w:sz w:val="18"/>
                <w:szCs w:val="18"/>
              </w:rPr>
              <w:t>relación a</w:t>
            </w:r>
            <w:proofErr w:type="gramEnd"/>
            <w:r w:rsidRPr="00A9220B">
              <w:rPr>
                <w:rFonts w:ascii="Myriad Pro" w:hAnsi="Myriad Pro" w:cstheme="minorHAnsi"/>
                <w:sz w:val="18"/>
                <w:szCs w:val="18"/>
              </w:rPr>
              <w:t xml:space="preserve"> los compromisos asumidos por las contrapartes</w:t>
            </w:r>
            <w:r w:rsidR="00A9220B" w:rsidRPr="00A9220B">
              <w:rPr>
                <w:rFonts w:ascii="Myriad Pro" w:hAnsi="Myriad Pro" w:cstheme="minorHAnsi"/>
                <w:sz w:val="18"/>
                <w:szCs w:val="18"/>
              </w:rPr>
              <w:t xml:space="preserve"> </w:t>
            </w:r>
            <w:r w:rsidRPr="00A9220B">
              <w:rPr>
                <w:rFonts w:ascii="Myriad Pro" w:hAnsi="Myriad Pro" w:cstheme="minorHAnsi"/>
                <w:sz w:val="18"/>
                <w:szCs w:val="18"/>
              </w:rPr>
              <w:t>¿Cuál es el nivel de compromiso que asumen al cierre del proyecto cada una de las contrapartes beneficiarias de proyecto</w:t>
            </w:r>
            <w:r w:rsidRPr="00EF2D1F">
              <w:rPr>
                <w:rFonts w:ascii="Myriad Pro" w:hAnsi="Myriad Pro" w:cstheme="minorHAnsi"/>
                <w:color w:val="000000" w:themeColor="text1"/>
                <w:sz w:val="18"/>
                <w:szCs w:val="18"/>
              </w:rPr>
              <w:t>, a partir de los resultados alcanzados?</w:t>
            </w:r>
          </w:p>
        </w:tc>
        <w:tc>
          <w:tcPr>
            <w:tcW w:w="2520" w:type="dxa"/>
            <w:tcBorders>
              <w:top w:val="single" w:sz="4" w:space="0" w:color="244061" w:themeColor="accent1" w:themeShade="80"/>
            </w:tcBorders>
            <w:vAlign w:val="center"/>
          </w:tcPr>
          <w:p w14:paraId="3708DE2F"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compromiso de las contrapartes del proyecto</w:t>
            </w:r>
          </w:p>
        </w:tc>
        <w:tc>
          <w:tcPr>
            <w:tcW w:w="2250" w:type="dxa"/>
            <w:gridSpan w:val="2"/>
            <w:tcBorders>
              <w:top w:val="single" w:sz="4" w:space="0" w:color="244061" w:themeColor="accent1" w:themeShade="80"/>
            </w:tcBorders>
            <w:vAlign w:val="center"/>
          </w:tcPr>
          <w:p w14:paraId="6A4085D1"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sz w:val="18"/>
                <w:szCs w:val="18"/>
              </w:rPr>
              <w:t>Documentos del proyecto</w:t>
            </w:r>
          </w:p>
          <w:p w14:paraId="485A8D79"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sz w:val="18"/>
                <w:szCs w:val="18"/>
              </w:rPr>
              <w:t>Equipo de Proyecto</w:t>
            </w:r>
          </w:p>
          <w:p w14:paraId="54F24009"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6C8F746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Análisis de documentación, entrevistas</w:t>
            </w:r>
          </w:p>
        </w:tc>
      </w:tr>
      <w:tr w:rsidR="00EF2D1F" w:rsidRPr="00EF2D1F" w14:paraId="42AA1BF4" w14:textId="77777777" w:rsidTr="00723966">
        <w:trPr>
          <w:trHeight w:val="1448"/>
          <w:jc w:val="center"/>
        </w:trPr>
        <w:tc>
          <w:tcPr>
            <w:tcW w:w="3775" w:type="dxa"/>
            <w:tcBorders>
              <w:top w:val="single" w:sz="4" w:space="0" w:color="244061" w:themeColor="accent1" w:themeShade="80"/>
              <w:left w:val="single" w:sz="4" w:space="0" w:color="244061" w:themeColor="accent1" w:themeShade="80"/>
            </w:tcBorders>
            <w:vAlign w:val="center"/>
          </w:tcPr>
          <w:p w14:paraId="3B02A213"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¿Hasta qué punto</w:t>
            </w:r>
            <w:r w:rsidRPr="00EF2D1F">
              <w:rPr>
                <w:rFonts w:ascii="Myriad Pro" w:hAnsi="Myriad Pro" w:cstheme="minorHAnsi"/>
                <w:color w:val="000000" w:themeColor="text1"/>
                <w:sz w:val="18"/>
                <w:szCs w:val="18"/>
              </w:rPr>
              <w:br/>
              <w:t>los resultados del proyecto</w:t>
            </w:r>
            <w:r w:rsidRPr="00EF2D1F">
              <w:rPr>
                <w:rFonts w:ascii="Myriad Pro" w:hAnsi="Myriad Pro" w:cstheme="minorHAnsi"/>
                <w:color w:val="000000" w:themeColor="text1"/>
                <w:sz w:val="18"/>
                <w:szCs w:val="18"/>
              </w:rPr>
              <w:br/>
              <w:t>depende de factores sociopolíticos?</w:t>
            </w:r>
          </w:p>
        </w:tc>
        <w:tc>
          <w:tcPr>
            <w:tcW w:w="2520" w:type="dxa"/>
            <w:tcBorders>
              <w:top w:val="single" w:sz="4" w:space="0" w:color="244061" w:themeColor="accent1" w:themeShade="80"/>
            </w:tcBorders>
            <w:vAlign w:val="center"/>
          </w:tcPr>
          <w:p w14:paraId="6F108E76"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Existencia de riesgos sociopolíticos para</w:t>
            </w:r>
            <w:r w:rsidRPr="00EF2D1F">
              <w:rPr>
                <w:rFonts w:ascii="Myriad Pro" w:hAnsi="Myriad Pro" w:cstheme="minorHAnsi"/>
                <w:color w:val="000000" w:themeColor="text1"/>
                <w:sz w:val="18"/>
                <w:szCs w:val="18"/>
              </w:rPr>
              <w:br/>
              <w:t>proyectos beneficios</w:t>
            </w:r>
          </w:p>
        </w:tc>
        <w:tc>
          <w:tcPr>
            <w:tcW w:w="2250" w:type="dxa"/>
            <w:gridSpan w:val="2"/>
            <w:tcBorders>
              <w:top w:val="single" w:sz="4" w:space="0" w:color="244061" w:themeColor="accent1" w:themeShade="80"/>
            </w:tcBorders>
            <w:vAlign w:val="center"/>
          </w:tcPr>
          <w:p w14:paraId="693643B8"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Documentos del proyecto</w:t>
            </w:r>
          </w:p>
          <w:p w14:paraId="61D0D79D"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 Proyecto</w:t>
            </w:r>
          </w:p>
          <w:p w14:paraId="23EC7FD9"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42F16B3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r w:rsidR="00EF2D1F" w:rsidRPr="00EF2D1F" w14:paraId="29452640"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12FF41B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lastRenderedPageBreak/>
              <w:t>¿En qué medida el resultado del proyecto</w:t>
            </w:r>
            <w:r w:rsidRPr="00EF2D1F">
              <w:rPr>
                <w:rFonts w:ascii="Myriad Pro" w:hAnsi="Myriad Pro" w:cstheme="minorHAnsi"/>
                <w:color w:val="000000" w:themeColor="text1"/>
                <w:sz w:val="18"/>
                <w:szCs w:val="18"/>
              </w:rPr>
              <w:br/>
              <w:t xml:space="preserve">dependen de cuestiones </w:t>
            </w:r>
            <w:proofErr w:type="gramStart"/>
            <w:r w:rsidRPr="00EF2D1F">
              <w:rPr>
                <w:rFonts w:ascii="Myriad Pro" w:hAnsi="Myriad Pro" w:cstheme="minorHAnsi"/>
                <w:color w:val="000000" w:themeColor="text1"/>
                <w:sz w:val="18"/>
                <w:szCs w:val="18"/>
              </w:rPr>
              <w:t>en relación a</w:t>
            </w:r>
            <w:proofErr w:type="gramEnd"/>
            <w:r w:rsidRPr="00EF2D1F">
              <w:rPr>
                <w:rFonts w:ascii="Myriad Pro" w:hAnsi="Myriad Pro" w:cstheme="minorHAnsi"/>
                <w:color w:val="000000" w:themeColor="text1"/>
                <w:sz w:val="18"/>
                <w:szCs w:val="18"/>
              </w:rPr>
              <w:t xml:space="preserve"> los marcos institucionales y la gobernanza?</w:t>
            </w:r>
          </w:p>
        </w:tc>
        <w:tc>
          <w:tcPr>
            <w:tcW w:w="2520" w:type="dxa"/>
            <w:tcBorders>
              <w:top w:val="single" w:sz="4" w:space="0" w:color="244061" w:themeColor="accent1" w:themeShade="80"/>
            </w:tcBorders>
            <w:vAlign w:val="center"/>
          </w:tcPr>
          <w:p w14:paraId="6589272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Existencia de riesgos</w:t>
            </w:r>
            <w:r w:rsidRPr="00EF2D1F">
              <w:rPr>
                <w:rFonts w:ascii="Myriad Pro" w:hAnsi="Myriad Pro" w:cstheme="minorHAnsi"/>
                <w:color w:val="000000" w:themeColor="text1"/>
                <w:sz w:val="18"/>
                <w:szCs w:val="18"/>
              </w:rPr>
              <w:br/>
              <w:t>institucionales y</w:t>
            </w:r>
            <w:r w:rsidRPr="00EF2D1F">
              <w:rPr>
                <w:rFonts w:ascii="Myriad Pro" w:hAnsi="Myriad Pro" w:cstheme="minorHAnsi"/>
                <w:color w:val="000000" w:themeColor="text1"/>
                <w:sz w:val="18"/>
                <w:szCs w:val="18"/>
              </w:rPr>
              <w:br/>
              <w:t>gobierno para los beneficios de</w:t>
            </w:r>
            <w:r w:rsidRPr="00EF2D1F">
              <w:rPr>
                <w:rFonts w:ascii="Myriad Pro" w:hAnsi="Myriad Pro" w:cstheme="minorHAnsi"/>
                <w:color w:val="000000" w:themeColor="text1"/>
                <w:sz w:val="18"/>
                <w:szCs w:val="18"/>
              </w:rPr>
              <w:br/>
              <w:t>proyecto</w:t>
            </w:r>
          </w:p>
        </w:tc>
        <w:tc>
          <w:tcPr>
            <w:tcW w:w="2250" w:type="dxa"/>
            <w:gridSpan w:val="2"/>
            <w:tcBorders>
              <w:top w:val="single" w:sz="4" w:space="0" w:color="244061" w:themeColor="accent1" w:themeShade="80"/>
            </w:tcBorders>
            <w:vAlign w:val="center"/>
          </w:tcPr>
          <w:p w14:paraId="59AEFD6B"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Documentos del proyecto</w:t>
            </w:r>
          </w:p>
          <w:p w14:paraId="293CE94F"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 Proyecto</w:t>
            </w:r>
          </w:p>
          <w:p w14:paraId="20CF43B5"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4A653F95"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r w:rsidR="00EF2D1F" w:rsidRPr="00EF2D1F" w14:paraId="063AEFEA"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5CD9270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¿Existen riesgos ambientales que puedan socavar el flujo futuro de impactos del</w:t>
            </w:r>
            <w:r w:rsidRPr="00EF2D1F">
              <w:rPr>
                <w:rFonts w:ascii="Myriad Pro" w:hAnsi="Myriad Pro" w:cstheme="minorHAnsi"/>
                <w:color w:val="000000" w:themeColor="text1"/>
                <w:sz w:val="18"/>
                <w:szCs w:val="18"/>
              </w:rPr>
              <w:br/>
              <w:t>proyectos y los Beneficios Ambientales Globales?</w:t>
            </w:r>
          </w:p>
        </w:tc>
        <w:tc>
          <w:tcPr>
            <w:tcW w:w="2520" w:type="dxa"/>
            <w:tcBorders>
              <w:top w:val="single" w:sz="4" w:space="0" w:color="244061" w:themeColor="accent1" w:themeShade="80"/>
            </w:tcBorders>
            <w:vAlign w:val="center"/>
          </w:tcPr>
          <w:p w14:paraId="11BB708B"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Presencia de riesgos ambientales para los beneficios del proyecto</w:t>
            </w:r>
          </w:p>
        </w:tc>
        <w:tc>
          <w:tcPr>
            <w:tcW w:w="2250" w:type="dxa"/>
            <w:gridSpan w:val="2"/>
            <w:tcBorders>
              <w:top w:val="single" w:sz="4" w:space="0" w:color="244061" w:themeColor="accent1" w:themeShade="80"/>
            </w:tcBorders>
            <w:vAlign w:val="center"/>
          </w:tcPr>
          <w:p w14:paraId="5ED94A07"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Documentos del proyecto</w:t>
            </w:r>
          </w:p>
          <w:p w14:paraId="50F9DDF6"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 Proyecto</w:t>
            </w:r>
          </w:p>
          <w:p w14:paraId="1CC50408"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tc>
        <w:tc>
          <w:tcPr>
            <w:tcW w:w="2160" w:type="dxa"/>
            <w:tcBorders>
              <w:top w:val="single" w:sz="4" w:space="0" w:color="244061" w:themeColor="accent1" w:themeShade="80"/>
              <w:right w:val="single" w:sz="4" w:space="0" w:color="244061" w:themeColor="accent1" w:themeShade="80"/>
            </w:tcBorders>
            <w:vAlign w:val="center"/>
          </w:tcPr>
          <w:p w14:paraId="4D385C54"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r w:rsidR="00EF2D1F" w:rsidRPr="00EF2D1F" w14:paraId="7A556AE3"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1E129EFB"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¿Tienen las partes interesadas pertinentes la capacidad técnica necesaria para garantizar que se mantengan los beneficios del proyecto?</w:t>
            </w:r>
          </w:p>
        </w:tc>
        <w:tc>
          <w:tcPr>
            <w:tcW w:w="2520" w:type="dxa"/>
            <w:tcBorders>
              <w:top w:val="single" w:sz="4" w:space="0" w:color="244061" w:themeColor="accent1" w:themeShade="80"/>
            </w:tcBorders>
            <w:vAlign w:val="center"/>
          </w:tcPr>
          <w:p w14:paraId="4B69B4C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capacidad técnica de las partes interesadas pertinentes en relación con el nivel requerido para mantener los beneficios del proyecto</w:t>
            </w:r>
          </w:p>
        </w:tc>
        <w:tc>
          <w:tcPr>
            <w:tcW w:w="2250" w:type="dxa"/>
            <w:gridSpan w:val="2"/>
            <w:tcBorders>
              <w:top w:val="single" w:sz="4" w:space="0" w:color="244061" w:themeColor="accent1" w:themeShade="80"/>
            </w:tcBorders>
            <w:vAlign w:val="center"/>
          </w:tcPr>
          <w:p w14:paraId="3149664D"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Documentos del proyecto</w:t>
            </w:r>
          </w:p>
          <w:p w14:paraId="67E6654C"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 Proyecto</w:t>
            </w:r>
          </w:p>
          <w:p w14:paraId="0CC8FFD6"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del proyecto</w:t>
            </w:r>
          </w:p>
          <w:p w14:paraId="160B6573"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Evaluaciones de capacidad disponibles</w:t>
            </w:r>
          </w:p>
        </w:tc>
        <w:tc>
          <w:tcPr>
            <w:tcW w:w="2160" w:type="dxa"/>
            <w:tcBorders>
              <w:top w:val="single" w:sz="4" w:space="0" w:color="244061" w:themeColor="accent1" w:themeShade="80"/>
              <w:right w:val="single" w:sz="4" w:space="0" w:color="244061" w:themeColor="accent1" w:themeShade="80"/>
            </w:tcBorders>
            <w:vAlign w:val="center"/>
          </w:tcPr>
          <w:p w14:paraId="4E3FA2CD"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r w:rsidR="00EF2D1F" w:rsidRPr="00EF2D1F" w14:paraId="6D9B38F2"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9F26D31"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¿Cuáles son los desafíos más importantes que podrían obstaculizar la sostenibilidad de los resultados del proyecto?</w:t>
            </w:r>
          </w:p>
        </w:tc>
        <w:tc>
          <w:tcPr>
            <w:tcW w:w="2520" w:type="dxa"/>
            <w:tcBorders>
              <w:top w:val="single" w:sz="4" w:space="0" w:color="244061" w:themeColor="accent1" w:themeShade="80"/>
            </w:tcBorders>
            <w:vAlign w:val="center"/>
          </w:tcPr>
          <w:p w14:paraId="2453CBD7"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Presencia de desafíos que puedan afectar la sostenibilidad de los resultados</w:t>
            </w:r>
          </w:p>
        </w:tc>
        <w:tc>
          <w:tcPr>
            <w:tcW w:w="2250" w:type="dxa"/>
            <w:gridSpan w:val="2"/>
            <w:tcBorders>
              <w:top w:val="single" w:sz="4" w:space="0" w:color="244061" w:themeColor="accent1" w:themeShade="80"/>
            </w:tcBorders>
            <w:vAlign w:val="center"/>
          </w:tcPr>
          <w:p w14:paraId="3DBFC52E"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Documentación del proyecto</w:t>
            </w:r>
          </w:p>
          <w:p w14:paraId="00FC59E5"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del proyecto</w:t>
            </w:r>
          </w:p>
          <w:p w14:paraId="6C11540C"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 de proyecto</w:t>
            </w:r>
          </w:p>
        </w:tc>
        <w:tc>
          <w:tcPr>
            <w:tcW w:w="2160" w:type="dxa"/>
            <w:tcBorders>
              <w:top w:val="single" w:sz="4" w:space="0" w:color="244061" w:themeColor="accent1" w:themeShade="80"/>
              <w:right w:val="single" w:sz="4" w:space="0" w:color="244061" w:themeColor="accent1" w:themeShade="80"/>
            </w:tcBorders>
            <w:vAlign w:val="center"/>
          </w:tcPr>
          <w:p w14:paraId="6FD2307E"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Análisis de documentación, entrevistas</w:t>
            </w:r>
          </w:p>
        </w:tc>
      </w:tr>
      <w:tr w:rsidR="00EF2D1F" w:rsidRPr="00EF2D1F" w14:paraId="3BF834A1"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DD9C3" w:themeFill="background2" w:themeFillShade="E6"/>
          </w:tcPr>
          <w:p w14:paraId="76E4A0C2"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b/>
                <w:bCs/>
                <w:color w:val="000000" w:themeColor="text1"/>
                <w:sz w:val="18"/>
                <w:szCs w:val="18"/>
              </w:rPr>
              <w:t>Igualdad de género y empoderamiento de las mujeres:</w:t>
            </w:r>
            <w:r w:rsidRPr="00EF2D1F">
              <w:rPr>
                <w:rFonts w:ascii="Myriad Pro" w:hAnsi="Myriad Pro" w:cstheme="minorHAnsi"/>
                <w:color w:val="000000" w:themeColor="text1"/>
                <w:sz w:val="18"/>
                <w:szCs w:val="18"/>
              </w:rPr>
              <w:t xml:space="preserve"> ¿Cómo contribuyó el proyecto a la igualdad de género y al empoderamiento de las mujeres?</w:t>
            </w:r>
          </w:p>
        </w:tc>
      </w:tr>
      <w:tr w:rsidR="00EF2D1F" w:rsidRPr="00EF2D1F" w14:paraId="14347EBC"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C07CB99"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¿En qué medida el proyecto contribuyó a la igualdad de género, el empoderamiento de mujeres y en qué medida fueron incorporados estos enfoques en el proyecto?</w:t>
            </w:r>
          </w:p>
        </w:tc>
        <w:tc>
          <w:tcPr>
            <w:tcW w:w="2520" w:type="dxa"/>
            <w:tcBorders>
              <w:top w:val="single" w:sz="4" w:space="0" w:color="244061" w:themeColor="accent1" w:themeShade="80"/>
            </w:tcBorders>
            <w:vAlign w:val="center"/>
          </w:tcPr>
          <w:p w14:paraId="121A6E86"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progreso del Plan de acción de género</w:t>
            </w:r>
          </w:p>
          <w:p w14:paraId="1B0EB82A" w14:textId="77777777" w:rsidR="00EF2D1F" w:rsidRPr="00EF2D1F" w:rsidRDefault="00EF2D1F" w:rsidP="00723966">
            <w:pPr>
              <w:rPr>
                <w:rFonts w:ascii="Myriad Pro" w:hAnsi="Myriad Pro" w:cstheme="minorHAnsi"/>
                <w:color w:val="000000" w:themeColor="text1"/>
                <w:sz w:val="18"/>
                <w:szCs w:val="18"/>
              </w:rPr>
            </w:pPr>
          </w:p>
          <w:p w14:paraId="1EBBE08D"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progreso de las metas relacionadas al enfoque de género en el marco de resultados del proyecto</w:t>
            </w:r>
          </w:p>
        </w:tc>
        <w:tc>
          <w:tcPr>
            <w:tcW w:w="2250" w:type="dxa"/>
            <w:gridSpan w:val="2"/>
            <w:tcBorders>
              <w:top w:val="single" w:sz="4" w:space="0" w:color="244061" w:themeColor="accent1" w:themeShade="80"/>
            </w:tcBorders>
            <w:vAlign w:val="center"/>
          </w:tcPr>
          <w:p w14:paraId="28A24B07"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PRODOC, Informe de Iniciación del Proyecto</w:t>
            </w:r>
          </w:p>
          <w:p w14:paraId="75252228"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Reportes de experiencias análogas</w:t>
            </w:r>
          </w:p>
          <w:p w14:paraId="2C9C57D6"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w:t>
            </w:r>
          </w:p>
          <w:p w14:paraId="04E27799"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Reportes periódicos y PIR.</w:t>
            </w:r>
          </w:p>
        </w:tc>
        <w:tc>
          <w:tcPr>
            <w:tcW w:w="2160" w:type="dxa"/>
            <w:tcBorders>
              <w:top w:val="single" w:sz="4" w:space="0" w:color="244061" w:themeColor="accent1" w:themeShade="80"/>
              <w:right w:val="single" w:sz="4" w:space="0" w:color="244061" w:themeColor="accent1" w:themeShade="80"/>
            </w:tcBorders>
            <w:vAlign w:val="center"/>
          </w:tcPr>
          <w:p w14:paraId="7F12EDA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r w:rsidR="00EF2D1F" w:rsidRPr="00EF2D1F" w14:paraId="79B610A4" w14:textId="77777777" w:rsidTr="00723966">
        <w:trPr>
          <w:jc w:val="center"/>
        </w:trPr>
        <w:tc>
          <w:tcPr>
            <w:tcW w:w="3775" w:type="dxa"/>
            <w:tcBorders>
              <w:top w:val="single" w:sz="4" w:space="0" w:color="244061" w:themeColor="accent1" w:themeShade="80"/>
              <w:left w:val="single" w:sz="4" w:space="0" w:color="244061" w:themeColor="accent1" w:themeShade="80"/>
            </w:tcBorders>
            <w:vAlign w:val="center"/>
          </w:tcPr>
          <w:p w14:paraId="3CEE9C08"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¿Cómo los resultados de género avanzaron o contribuyeron los resultados del proyecto sobre medio ambiente, y/o resiliencia?</w:t>
            </w:r>
          </w:p>
        </w:tc>
        <w:tc>
          <w:tcPr>
            <w:tcW w:w="2520" w:type="dxa"/>
            <w:tcBorders>
              <w:top w:val="single" w:sz="4" w:space="0" w:color="244061" w:themeColor="accent1" w:themeShade="80"/>
            </w:tcBorders>
            <w:vAlign w:val="center"/>
          </w:tcPr>
          <w:p w14:paraId="28E4BF6A"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Existencia de vínculos lógicos entre los resultados de género y los resultados e impactos del proyecto</w:t>
            </w:r>
          </w:p>
        </w:tc>
        <w:tc>
          <w:tcPr>
            <w:tcW w:w="2250" w:type="dxa"/>
            <w:gridSpan w:val="2"/>
            <w:tcBorders>
              <w:top w:val="single" w:sz="4" w:space="0" w:color="244061" w:themeColor="accent1" w:themeShade="80"/>
            </w:tcBorders>
            <w:vAlign w:val="center"/>
          </w:tcPr>
          <w:p w14:paraId="6A901D8C"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Documentación del proyecto</w:t>
            </w:r>
          </w:p>
          <w:p w14:paraId="35CA6E1C"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w:t>
            </w:r>
          </w:p>
          <w:p w14:paraId="31EEF161"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del proyecto</w:t>
            </w:r>
          </w:p>
          <w:p w14:paraId="36AEDB79"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Reportes periódicos y PIR.</w:t>
            </w:r>
          </w:p>
        </w:tc>
        <w:tc>
          <w:tcPr>
            <w:tcW w:w="2160" w:type="dxa"/>
            <w:tcBorders>
              <w:top w:val="single" w:sz="4" w:space="0" w:color="244061" w:themeColor="accent1" w:themeShade="80"/>
              <w:right w:val="single" w:sz="4" w:space="0" w:color="244061" w:themeColor="accent1" w:themeShade="80"/>
            </w:tcBorders>
            <w:vAlign w:val="center"/>
          </w:tcPr>
          <w:p w14:paraId="6D268480"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r w:rsidR="00EF2D1F" w:rsidRPr="00EF2D1F" w14:paraId="757CC05E" w14:textId="77777777" w:rsidTr="00723966">
        <w:trPr>
          <w:jc w:val="center"/>
        </w:trPr>
        <w:tc>
          <w:tcPr>
            <w:tcW w:w="10705" w:type="dxa"/>
            <w:gridSpan w:val="5"/>
            <w:tcBorders>
              <w:top w:val="single" w:sz="4" w:space="0" w:color="244061" w:themeColor="accent1" w:themeShade="80"/>
              <w:left w:val="single" w:sz="4" w:space="0" w:color="244061" w:themeColor="accent1" w:themeShade="80"/>
              <w:right w:val="single" w:sz="4" w:space="0" w:color="244061" w:themeColor="accent1" w:themeShade="80"/>
            </w:tcBorders>
            <w:shd w:val="clear" w:color="auto" w:fill="DDD9C3" w:themeFill="background2" w:themeFillShade="E6"/>
          </w:tcPr>
          <w:p w14:paraId="58A96461"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b/>
                <w:bCs/>
                <w:color w:val="000000" w:themeColor="text1"/>
                <w:sz w:val="18"/>
                <w:szCs w:val="18"/>
              </w:rPr>
              <w:t>Impacto</w:t>
            </w:r>
            <w:r w:rsidRPr="00EF2D1F">
              <w:rPr>
                <w:rFonts w:ascii="Myriad Pro" w:hAnsi="Myriad Pro" w:cstheme="minorHAnsi"/>
                <w:color w:val="000000" w:themeColor="text1"/>
                <w:sz w:val="18"/>
                <w:szCs w:val="18"/>
              </w:rPr>
              <w:t>: ¿Hay indicios de que el proyecto ha contribuido o permitido avanzar hacia la reducción del estrés ambiental y/o la mejora del estado ecológico?</w:t>
            </w:r>
          </w:p>
        </w:tc>
      </w:tr>
      <w:tr w:rsidR="00EF2D1F" w:rsidRPr="00EF2D1F" w14:paraId="12551038" w14:textId="77777777" w:rsidTr="00723966">
        <w:trPr>
          <w:jc w:val="center"/>
        </w:trPr>
        <w:tc>
          <w:tcPr>
            <w:tcW w:w="3775" w:type="dxa"/>
            <w:tcBorders>
              <w:top w:val="single" w:sz="4" w:space="0" w:color="244061" w:themeColor="accent1" w:themeShade="80"/>
              <w:left w:val="single" w:sz="4" w:space="0" w:color="244061" w:themeColor="accent1" w:themeShade="80"/>
              <w:bottom w:val="single" w:sz="4" w:space="0" w:color="244061" w:themeColor="accent1" w:themeShade="80"/>
            </w:tcBorders>
            <w:vAlign w:val="center"/>
          </w:tcPr>
          <w:p w14:paraId="4DECBBE7"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sz w:val="18"/>
                <w:szCs w:val="18"/>
              </w:rPr>
              <w:t>¿En qué medida el proyecto contribuyó a los resultados del programa de país, los ODS, el Plan Estratégico del PNUD y las prioridades estratégicas del FMAM?</w:t>
            </w:r>
          </w:p>
        </w:tc>
        <w:tc>
          <w:tcPr>
            <w:tcW w:w="2520" w:type="dxa"/>
            <w:tcBorders>
              <w:top w:val="single" w:sz="4" w:space="0" w:color="244061" w:themeColor="accent1" w:themeShade="80"/>
              <w:bottom w:val="single" w:sz="4" w:space="0" w:color="244061" w:themeColor="accent1" w:themeShade="80"/>
            </w:tcBorders>
            <w:vAlign w:val="center"/>
          </w:tcPr>
          <w:p w14:paraId="0DF15A2C"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sz w:val="18"/>
                <w:szCs w:val="18"/>
              </w:rPr>
              <w:t>Nivel de contribución a los resultados del proyecto al programa de país, los ODS, el Plan Estratégico del PNUD, las prioridades estratégicas del FMAM y el desarrollo de prioridades nacionales</w:t>
            </w:r>
          </w:p>
        </w:tc>
        <w:tc>
          <w:tcPr>
            <w:tcW w:w="2250" w:type="dxa"/>
            <w:gridSpan w:val="2"/>
            <w:tcBorders>
              <w:top w:val="single" w:sz="4" w:space="0" w:color="244061" w:themeColor="accent1" w:themeShade="80"/>
              <w:bottom w:val="single" w:sz="4" w:space="0" w:color="244061" w:themeColor="accent1" w:themeShade="80"/>
            </w:tcBorders>
            <w:vAlign w:val="center"/>
          </w:tcPr>
          <w:p w14:paraId="7F1D07DF"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Revisión de documentos estratégicos de PNUD</w:t>
            </w:r>
          </w:p>
          <w:p w14:paraId="17C3F791" w14:textId="77777777" w:rsidR="00EF2D1F" w:rsidRPr="00EF2D1F" w:rsidRDefault="00EF2D1F" w:rsidP="004B64F1">
            <w:pPr>
              <w:pStyle w:val="Prrafodelista"/>
              <w:numPr>
                <w:ilvl w:val="0"/>
                <w:numId w:val="30"/>
              </w:numPr>
              <w:ind w:left="70" w:hanging="90"/>
              <w:rPr>
                <w:rFonts w:ascii="Myriad Pro" w:hAnsi="Myriad Pro" w:cstheme="minorHAnsi"/>
                <w:color w:val="000000"/>
                <w:sz w:val="18"/>
                <w:szCs w:val="18"/>
              </w:rPr>
            </w:pPr>
            <w:r w:rsidRPr="00EF2D1F">
              <w:rPr>
                <w:rFonts w:ascii="Myriad Pro" w:hAnsi="Myriad Pro" w:cstheme="minorHAnsi"/>
                <w:color w:val="000000"/>
                <w:sz w:val="18"/>
                <w:szCs w:val="18"/>
              </w:rPr>
              <w:t xml:space="preserve">Entrevistas a Oficiales de PNUD </w:t>
            </w:r>
          </w:p>
          <w:p w14:paraId="53FD2B66" w14:textId="77777777" w:rsidR="00EF2D1F" w:rsidRPr="00EF2D1F" w:rsidRDefault="00EF2D1F" w:rsidP="004B64F1">
            <w:pPr>
              <w:pStyle w:val="Prrafodelista"/>
              <w:numPr>
                <w:ilvl w:val="0"/>
                <w:numId w:val="30"/>
              </w:numPr>
              <w:ind w:left="0" w:hanging="90"/>
              <w:rPr>
                <w:rFonts w:ascii="Myriad Pro" w:hAnsi="Myriad Pro" w:cstheme="minorHAnsi"/>
                <w:color w:val="000000"/>
                <w:sz w:val="18"/>
                <w:szCs w:val="18"/>
              </w:rPr>
            </w:pPr>
            <w:r w:rsidRPr="00EF2D1F">
              <w:rPr>
                <w:rFonts w:ascii="Myriad Pro" w:hAnsi="Myriad Pro" w:cstheme="minorHAnsi"/>
                <w:sz w:val="18"/>
                <w:szCs w:val="18"/>
              </w:rPr>
              <w:t>Reportes periódicos.</w:t>
            </w:r>
          </w:p>
        </w:tc>
        <w:tc>
          <w:tcPr>
            <w:tcW w:w="2160" w:type="dxa"/>
            <w:tcBorders>
              <w:top w:val="single" w:sz="4" w:space="0" w:color="244061" w:themeColor="accent1" w:themeShade="80"/>
              <w:bottom w:val="single" w:sz="4" w:space="0" w:color="244061" w:themeColor="accent1" w:themeShade="80"/>
              <w:right w:val="single" w:sz="4" w:space="0" w:color="244061" w:themeColor="accent1" w:themeShade="80"/>
            </w:tcBorders>
            <w:vAlign w:val="center"/>
          </w:tcPr>
          <w:p w14:paraId="3276CAF6" w14:textId="77777777" w:rsidR="00EF2D1F" w:rsidRPr="00EF2D1F" w:rsidRDefault="00EF2D1F" w:rsidP="00723966">
            <w:pPr>
              <w:pStyle w:val="Default"/>
              <w:rPr>
                <w:rFonts w:ascii="Myriad Pro" w:hAnsi="Myriad Pro" w:cstheme="minorHAnsi"/>
                <w:sz w:val="18"/>
                <w:szCs w:val="18"/>
              </w:rPr>
            </w:pPr>
            <w:r w:rsidRPr="00EF2D1F">
              <w:rPr>
                <w:rFonts w:ascii="Myriad Pro" w:hAnsi="Myriad Pro" w:cstheme="minorHAnsi"/>
                <w:sz w:val="18"/>
                <w:szCs w:val="18"/>
              </w:rPr>
              <w:t xml:space="preserve">Análisis de documentación y entrevistas </w:t>
            </w:r>
          </w:p>
        </w:tc>
      </w:tr>
      <w:tr w:rsidR="00EF2D1F" w:rsidRPr="00EF2D1F" w14:paraId="05DF4ACD" w14:textId="77777777" w:rsidTr="00723966">
        <w:trPr>
          <w:jc w:val="center"/>
        </w:trPr>
        <w:tc>
          <w:tcPr>
            <w:tcW w:w="3775" w:type="dxa"/>
            <w:tcBorders>
              <w:top w:val="single" w:sz="4" w:space="0" w:color="244061" w:themeColor="accent1" w:themeShade="80"/>
              <w:left w:val="single" w:sz="4" w:space="0" w:color="244061" w:themeColor="accent1" w:themeShade="80"/>
              <w:bottom w:val="single" w:sz="4" w:space="0" w:color="244061" w:themeColor="accent1" w:themeShade="80"/>
            </w:tcBorders>
            <w:vAlign w:val="center"/>
          </w:tcPr>
          <w:p w14:paraId="645BE771"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¿El proyecto contribuyó a la reducción del estrés ambiental (</w:t>
            </w:r>
            <w:r w:rsidRPr="00C42937">
              <w:rPr>
                <w:rFonts w:ascii="Myriad Pro" w:hAnsi="Myriad Pro" w:cstheme="minorHAnsi"/>
                <w:color w:val="FF0000"/>
                <w:sz w:val="18"/>
                <w:szCs w:val="18"/>
              </w:rPr>
              <w:t>por ejemplo, reducción de emisiones de GEI)?</w:t>
            </w:r>
          </w:p>
        </w:tc>
        <w:tc>
          <w:tcPr>
            <w:tcW w:w="2520" w:type="dxa"/>
            <w:tcBorders>
              <w:top w:val="single" w:sz="4" w:space="0" w:color="244061" w:themeColor="accent1" w:themeShade="80"/>
              <w:bottom w:val="single" w:sz="4" w:space="0" w:color="244061" w:themeColor="accent1" w:themeShade="80"/>
            </w:tcBorders>
            <w:vAlign w:val="center"/>
          </w:tcPr>
          <w:p w14:paraId="34CAD59C"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Nivel de reducción del estrés ambiental (reducciones de emisiones de GEI) atribuibles al proyecto</w:t>
            </w:r>
          </w:p>
        </w:tc>
        <w:tc>
          <w:tcPr>
            <w:tcW w:w="2250" w:type="dxa"/>
            <w:gridSpan w:val="2"/>
            <w:tcBorders>
              <w:top w:val="single" w:sz="4" w:space="0" w:color="244061" w:themeColor="accent1" w:themeShade="80"/>
              <w:bottom w:val="single" w:sz="4" w:space="0" w:color="244061" w:themeColor="accent1" w:themeShade="80"/>
            </w:tcBorders>
            <w:vAlign w:val="center"/>
          </w:tcPr>
          <w:p w14:paraId="6471894D" w14:textId="77777777" w:rsidR="00EF2D1F" w:rsidRPr="00EF2D1F" w:rsidRDefault="00EF2D1F" w:rsidP="004B64F1">
            <w:pPr>
              <w:pStyle w:val="Prrafodelista"/>
              <w:numPr>
                <w:ilvl w:val="0"/>
                <w:numId w:val="30"/>
              </w:numPr>
              <w:ind w:left="0" w:hanging="90"/>
              <w:rPr>
                <w:rFonts w:ascii="Myriad Pro" w:hAnsi="Myriad Pro" w:cstheme="minorHAnsi"/>
                <w:color w:val="000000"/>
                <w:sz w:val="18"/>
                <w:szCs w:val="18"/>
              </w:rPr>
            </w:pPr>
            <w:r w:rsidRPr="00EF2D1F">
              <w:rPr>
                <w:rFonts w:ascii="Myriad Pro" w:hAnsi="Myriad Pro" w:cstheme="minorHAnsi"/>
                <w:color w:val="000000"/>
                <w:sz w:val="18"/>
                <w:szCs w:val="18"/>
              </w:rPr>
              <w:t>Documentación del proyecto</w:t>
            </w:r>
          </w:p>
          <w:p w14:paraId="72AD41AF" w14:textId="77777777" w:rsidR="00EF2D1F" w:rsidRPr="00EF2D1F" w:rsidRDefault="00EF2D1F" w:rsidP="004B64F1">
            <w:pPr>
              <w:pStyle w:val="Prrafodelista"/>
              <w:numPr>
                <w:ilvl w:val="0"/>
                <w:numId w:val="30"/>
              </w:numPr>
              <w:ind w:left="0" w:hanging="90"/>
              <w:rPr>
                <w:rFonts w:ascii="Myriad Pro" w:hAnsi="Myriad Pro" w:cstheme="minorHAnsi"/>
                <w:color w:val="000000"/>
                <w:sz w:val="18"/>
                <w:szCs w:val="18"/>
              </w:rPr>
            </w:pPr>
            <w:r w:rsidRPr="00EF2D1F">
              <w:rPr>
                <w:rFonts w:ascii="Myriad Pro" w:hAnsi="Myriad Pro" w:cstheme="minorHAnsi"/>
                <w:color w:val="000000"/>
                <w:sz w:val="18"/>
                <w:szCs w:val="18"/>
              </w:rPr>
              <w:t>Socio implementador, oficiales de PNUD y la/el Asesor/a Técnico/a Regional PNUD-GEF y actores clave del proyecto</w:t>
            </w:r>
          </w:p>
          <w:p w14:paraId="7BBDDA4B" w14:textId="77777777" w:rsidR="00EF2D1F" w:rsidRPr="00EF2D1F" w:rsidRDefault="00EF2D1F" w:rsidP="004B64F1">
            <w:pPr>
              <w:pStyle w:val="Prrafodelista"/>
              <w:numPr>
                <w:ilvl w:val="0"/>
                <w:numId w:val="30"/>
              </w:numPr>
              <w:ind w:left="0" w:hanging="90"/>
              <w:rPr>
                <w:rFonts w:ascii="Myriad Pro" w:hAnsi="Myriad Pro" w:cstheme="minorHAnsi"/>
                <w:color w:val="000000"/>
                <w:sz w:val="18"/>
                <w:szCs w:val="18"/>
              </w:rPr>
            </w:pPr>
            <w:r w:rsidRPr="00EF2D1F">
              <w:rPr>
                <w:rFonts w:ascii="Myriad Pro" w:hAnsi="Myriad Pro" w:cstheme="minorHAnsi"/>
                <w:sz w:val="18"/>
                <w:szCs w:val="18"/>
              </w:rPr>
              <w:t>Reportes periódicos y PIR.</w:t>
            </w:r>
          </w:p>
        </w:tc>
        <w:tc>
          <w:tcPr>
            <w:tcW w:w="2160" w:type="dxa"/>
            <w:tcBorders>
              <w:top w:val="single" w:sz="4" w:space="0" w:color="244061" w:themeColor="accent1" w:themeShade="80"/>
              <w:bottom w:val="single" w:sz="4" w:space="0" w:color="244061" w:themeColor="accent1" w:themeShade="80"/>
              <w:right w:val="single" w:sz="4" w:space="0" w:color="244061" w:themeColor="accent1" w:themeShade="80"/>
            </w:tcBorders>
            <w:vAlign w:val="center"/>
          </w:tcPr>
          <w:p w14:paraId="3D6C7C09" w14:textId="77777777" w:rsidR="00EF2D1F" w:rsidRPr="00EF2D1F" w:rsidRDefault="00EF2D1F" w:rsidP="00723966">
            <w:pPr>
              <w:pStyle w:val="Default"/>
              <w:rPr>
                <w:rFonts w:ascii="Myriad Pro" w:hAnsi="Myriad Pro"/>
              </w:rPr>
            </w:pPr>
            <w:r w:rsidRPr="00EF2D1F">
              <w:rPr>
                <w:rFonts w:ascii="Myriad Pro" w:hAnsi="Myriad Pro" w:cstheme="minorHAnsi"/>
                <w:sz w:val="18"/>
                <w:szCs w:val="18"/>
              </w:rPr>
              <w:t xml:space="preserve">Análisis de documentación, análisis de data, entrevistas </w:t>
            </w:r>
          </w:p>
        </w:tc>
      </w:tr>
      <w:tr w:rsidR="00EF2D1F" w:rsidRPr="00EF2D1F" w14:paraId="01475EB6" w14:textId="77777777" w:rsidTr="00723966">
        <w:trPr>
          <w:jc w:val="center"/>
        </w:trPr>
        <w:tc>
          <w:tcPr>
            <w:tcW w:w="3775" w:type="dxa"/>
            <w:tcBorders>
              <w:top w:val="single" w:sz="4" w:space="0" w:color="244061" w:themeColor="accent1" w:themeShade="80"/>
              <w:left w:val="single" w:sz="4" w:space="0" w:color="244061" w:themeColor="accent1" w:themeShade="80"/>
              <w:bottom w:val="single" w:sz="4" w:space="0" w:color="244061" w:themeColor="accent1" w:themeShade="80"/>
            </w:tcBorders>
            <w:vAlign w:val="center"/>
          </w:tcPr>
          <w:p w14:paraId="624552AB" w14:textId="77777777" w:rsidR="00EF2D1F" w:rsidRPr="00EF2D1F" w:rsidRDefault="00EF2D1F" w:rsidP="00723966">
            <w:pPr>
              <w:jc w:val="both"/>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Desde el proyecto, ¿hubo contribución a cambios en los marcos de políticas/legales/reguladores, incluidos los cambios observados capacidades (conciencia, conocimientos, habilidades, infraestructura, sistemas de monitoreo, etc.) y arquitectura de gobernanza, incluido el acceso y el uso de la información (leyes, los órganos de creación de confianza y resolución de conflictos, los sistemas de intercambio de información, etc.)?</w:t>
            </w:r>
          </w:p>
        </w:tc>
        <w:tc>
          <w:tcPr>
            <w:tcW w:w="2520" w:type="dxa"/>
            <w:tcBorders>
              <w:top w:val="single" w:sz="4" w:space="0" w:color="244061" w:themeColor="accent1" w:themeShade="80"/>
              <w:bottom w:val="single" w:sz="4" w:space="0" w:color="244061" w:themeColor="accent1" w:themeShade="80"/>
            </w:tcBorders>
            <w:vAlign w:val="center"/>
          </w:tcPr>
          <w:p w14:paraId="18814CCE"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Grado de cambios en los marcos de políticas/legales/reguladores atribuibles al proyecto</w:t>
            </w:r>
          </w:p>
        </w:tc>
        <w:tc>
          <w:tcPr>
            <w:tcW w:w="2250" w:type="dxa"/>
            <w:gridSpan w:val="2"/>
            <w:tcBorders>
              <w:top w:val="single" w:sz="4" w:space="0" w:color="244061" w:themeColor="accent1" w:themeShade="80"/>
              <w:bottom w:val="single" w:sz="4" w:space="0" w:color="244061" w:themeColor="accent1" w:themeShade="80"/>
            </w:tcBorders>
            <w:vAlign w:val="center"/>
          </w:tcPr>
          <w:p w14:paraId="336C36C8" w14:textId="77777777" w:rsidR="00EF2D1F" w:rsidRPr="00EF2D1F" w:rsidRDefault="00EF2D1F" w:rsidP="004B64F1">
            <w:pPr>
              <w:pStyle w:val="Prrafodelista"/>
              <w:numPr>
                <w:ilvl w:val="0"/>
                <w:numId w:val="30"/>
              </w:numPr>
              <w:ind w:left="0" w:hanging="90"/>
              <w:rPr>
                <w:rFonts w:ascii="Myriad Pro" w:hAnsi="Myriad Pro" w:cstheme="minorHAnsi"/>
                <w:color w:val="000000"/>
                <w:sz w:val="18"/>
                <w:szCs w:val="18"/>
              </w:rPr>
            </w:pPr>
            <w:r w:rsidRPr="00EF2D1F">
              <w:rPr>
                <w:rFonts w:ascii="Myriad Pro" w:hAnsi="Myriad Pro" w:cstheme="minorHAnsi"/>
                <w:color w:val="000000"/>
                <w:sz w:val="18"/>
                <w:szCs w:val="18"/>
              </w:rPr>
              <w:t>Documentación del proyecto</w:t>
            </w:r>
          </w:p>
          <w:p w14:paraId="597E561F" w14:textId="77777777" w:rsidR="00EF2D1F" w:rsidRPr="00EF2D1F" w:rsidRDefault="00EF2D1F" w:rsidP="004B64F1">
            <w:pPr>
              <w:pStyle w:val="Prrafodelista"/>
              <w:numPr>
                <w:ilvl w:val="0"/>
                <w:numId w:val="30"/>
              </w:numPr>
              <w:ind w:left="0" w:hanging="90"/>
              <w:rPr>
                <w:rFonts w:ascii="Myriad Pro" w:hAnsi="Myriad Pro" w:cstheme="minorHAnsi"/>
                <w:color w:val="000000"/>
                <w:sz w:val="18"/>
                <w:szCs w:val="18"/>
              </w:rPr>
            </w:pPr>
            <w:r w:rsidRPr="00EF2D1F">
              <w:rPr>
                <w:rFonts w:ascii="Myriad Pro" w:hAnsi="Myriad Pro" w:cstheme="minorHAnsi"/>
                <w:color w:val="000000"/>
                <w:sz w:val="18"/>
                <w:szCs w:val="18"/>
              </w:rPr>
              <w:t>Socio implementador, oficiales de PNUD y la/el Asesor/a Técnico/a Regional PNUD-GEF y actores clave del proyecto</w:t>
            </w:r>
          </w:p>
          <w:p w14:paraId="5EBAB754" w14:textId="77777777" w:rsidR="00EF2D1F" w:rsidRPr="00EF2D1F" w:rsidRDefault="00EF2D1F" w:rsidP="00723966">
            <w:pPr>
              <w:rPr>
                <w:rFonts w:ascii="Myriad Pro" w:hAnsi="Myriad Pro" w:cstheme="minorHAnsi"/>
                <w:color w:val="000000"/>
                <w:sz w:val="18"/>
                <w:szCs w:val="18"/>
              </w:rPr>
            </w:pPr>
            <w:r w:rsidRPr="00EF2D1F">
              <w:rPr>
                <w:rFonts w:ascii="Myriad Pro" w:hAnsi="Myriad Pro" w:cstheme="minorHAnsi"/>
                <w:sz w:val="18"/>
                <w:szCs w:val="18"/>
              </w:rPr>
              <w:t>Reportes periódicos y PIR.</w:t>
            </w:r>
          </w:p>
        </w:tc>
        <w:tc>
          <w:tcPr>
            <w:tcW w:w="2160" w:type="dxa"/>
            <w:tcBorders>
              <w:top w:val="single" w:sz="4" w:space="0" w:color="244061" w:themeColor="accent1" w:themeShade="80"/>
              <w:bottom w:val="single" w:sz="4" w:space="0" w:color="244061" w:themeColor="accent1" w:themeShade="80"/>
              <w:right w:val="single" w:sz="4" w:space="0" w:color="244061" w:themeColor="accent1" w:themeShade="80"/>
            </w:tcBorders>
            <w:vAlign w:val="center"/>
          </w:tcPr>
          <w:p w14:paraId="3C180A13" w14:textId="77777777" w:rsidR="00EF2D1F" w:rsidRPr="00EF2D1F" w:rsidRDefault="00EF2D1F" w:rsidP="00723966">
            <w:pPr>
              <w:pStyle w:val="Default"/>
              <w:rPr>
                <w:rFonts w:ascii="Myriad Pro" w:hAnsi="Myriad Pro"/>
              </w:rPr>
            </w:pPr>
            <w:r w:rsidRPr="00EF2D1F">
              <w:rPr>
                <w:rFonts w:ascii="Myriad Pro" w:hAnsi="Myriad Pro" w:cstheme="minorHAnsi"/>
                <w:sz w:val="18"/>
                <w:szCs w:val="18"/>
              </w:rPr>
              <w:t xml:space="preserve">Análisis de documentación, análisis de data, entrevistas </w:t>
            </w:r>
          </w:p>
        </w:tc>
      </w:tr>
      <w:tr w:rsidR="00EF2D1F" w:rsidRPr="00EF2D1F" w14:paraId="7F2CE501" w14:textId="77777777" w:rsidTr="00723966">
        <w:trPr>
          <w:jc w:val="center"/>
        </w:trPr>
        <w:tc>
          <w:tcPr>
            <w:tcW w:w="3775" w:type="dxa"/>
            <w:tcBorders>
              <w:top w:val="single" w:sz="4" w:space="0" w:color="244061" w:themeColor="accent1" w:themeShade="80"/>
              <w:left w:val="single" w:sz="4" w:space="0" w:color="244061" w:themeColor="accent1" w:themeShade="80"/>
              <w:bottom w:val="single" w:sz="4" w:space="0" w:color="244061" w:themeColor="accent1" w:themeShade="80"/>
            </w:tcBorders>
            <w:vAlign w:val="center"/>
          </w:tcPr>
          <w:p w14:paraId="2A091D7F"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lastRenderedPageBreak/>
              <w:t>Desde el proyecto, ¿hubo contribución a los cambios en la situación socioeconómica (ingresos, salud, bienestar, etc.)?</w:t>
            </w:r>
          </w:p>
        </w:tc>
        <w:tc>
          <w:tcPr>
            <w:tcW w:w="2520" w:type="dxa"/>
            <w:tcBorders>
              <w:top w:val="single" w:sz="4" w:space="0" w:color="244061" w:themeColor="accent1" w:themeShade="80"/>
              <w:bottom w:val="single" w:sz="4" w:space="0" w:color="244061" w:themeColor="accent1" w:themeShade="80"/>
            </w:tcBorders>
            <w:vAlign w:val="center"/>
          </w:tcPr>
          <w:p w14:paraId="3ABD5F83"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Grado de cambios la situación socioeconómica (ingresos, salud, bienestar, etc.) atribuibles al proyecto</w:t>
            </w:r>
          </w:p>
        </w:tc>
        <w:tc>
          <w:tcPr>
            <w:tcW w:w="2250" w:type="dxa"/>
            <w:gridSpan w:val="2"/>
            <w:tcBorders>
              <w:top w:val="single" w:sz="4" w:space="0" w:color="244061" w:themeColor="accent1" w:themeShade="80"/>
              <w:bottom w:val="single" w:sz="4" w:space="0" w:color="244061" w:themeColor="accent1" w:themeShade="80"/>
            </w:tcBorders>
            <w:vAlign w:val="center"/>
          </w:tcPr>
          <w:p w14:paraId="0E0609C9" w14:textId="77777777" w:rsidR="00EF2D1F" w:rsidRPr="00EF2D1F" w:rsidRDefault="00EF2D1F" w:rsidP="004B64F1">
            <w:pPr>
              <w:pStyle w:val="Prrafodelista"/>
              <w:numPr>
                <w:ilvl w:val="0"/>
                <w:numId w:val="30"/>
              </w:numPr>
              <w:ind w:left="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Documentación del proyecto</w:t>
            </w:r>
          </w:p>
          <w:p w14:paraId="18B21015" w14:textId="77777777" w:rsidR="00EF2D1F" w:rsidRPr="00EF2D1F" w:rsidRDefault="00EF2D1F" w:rsidP="004B64F1">
            <w:pPr>
              <w:pStyle w:val="Prrafodelista"/>
              <w:numPr>
                <w:ilvl w:val="0"/>
                <w:numId w:val="30"/>
              </w:numPr>
              <w:ind w:left="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Socio implementador, oficiales de PNUD y la/el Asesor/a Técnico/a Regional PNUD-GEF y actores clave del proyecto</w:t>
            </w:r>
          </w:p>
          <w:p w14:paraId="021FA19E" w14:textId="77777777" w:rsidR="00EF2D1F" w:rsidRPr="00EF2D1F" w:rsidRDefault="00EF2D1F" w:rsidP="00723966">
            <w:pPr>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Reportes periódicos y PIR.</w:t>
            </w:r>
          </w:p>
        </w:tc>
        <w:tc>
          <w:tcPr>
            <w:tcW w:w="2160" w:type="dxa"/>
            <w:tcBorders>
              <w:top w:val="single" w:sz="4" w:space="0" w:color="244061" w:themeColor="accent1" w:themeShade="80"/>
              <w:bottom w:val="single" w:sz="4" w:space="0" w:color="244061" w:themeColor="accent1" w:themeShade="80"/>
              <w:right w:val="single" w:sz="4" w:space="0" w:color="244061" w:themeColor="accent1" w:themeShade="80"/>
            </w:tcBorders>
            <w:vAlign w:val="center"/>
          </w:tcPr>
          <w:p w14:paraId="1287CF6B" w14:textId="77777777" w:rsidR="00EF2D1F" w:rsidRPr="00EF2D1F" w:rsidRDefault="00EF2D1F" w:rsidP="00723966">
            <w:pPr>
              <w:pStyle w:val="Default"/>
              <w:rPr>
                <w:rFonts w:ascii="Myriad Pro" w:hAnsi="Myriad Pro"/>
              </w:rPr>
            </w:pPr>
            <w:r w:rsidRPr="00EF2D1F">
              <w:rPr>
                <w:rFonts w:ascii="Myriad Pro" w:hAnsi="Myriad Pro" w:cstheme="minorHAnsi"/>
                <w:color w:val="000000" w:themeColor="text1"/>
                <w:sz w:val="18"/>
                <w:szCs w:val="18"/>
              </w:rPr>
              <w:t xml:space="preserve">Análisis de documentación, análisis de data, entrevistas </w:t>
            </w:r>
          </w:p>
        </w:tc>
      </w:tr>
      <w:tr w:rsidR="00EF2D1F" w:rsidRPr="00EF2D1F" w14:paraId="3EB59237" w14:textId="77777777" w:rsidTr="00723966">
        <w:trPr>
          <w:jc w:val="center"/>
        </w:trPr>
        <w:tc>
          <w:tcPr>
            <w:tcW w:w="10705" w:type="dxa"/>
            <w:gridSpan w:val="5"/>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785A63DA" w14:textId="77777777" w:rsidR="00EF2D1F" w:rsidRPr="00EF2D1F" w:rsidRDefault="00EF2D1F" w:rsidP="00723966">
            <w:pPr>
              <w:pStyle w:val="Default"/>
              <w:rPr>
                <w:rFonts w:ascii="Myriad Pro" w:hAnsi="Myriad Pro" w:cstheme="minorHAnsi"/>
                <w:b/>
                <w:bCs/>
                <w:sz w:val="18"/>
                <w:szCs w:val="18"/>
              </w:rPr>
            </w:pPr>
            <w:r w:rsidRPr="00EF2D1F">
              <w:rPr>
                <w:rFonts w:ascii="Myriad Pro" w:hAnsi="Myriad Pro" w:cstheme="minorHAnsi"/>
                <w:b/>
                <w:bCs/>
                <w:color w:val="000000" w:themeColor="text1"/>
                <w:sz w:val="18"/>
                <w:szCs w:val="18"/>
              </w:rPr>
              <w:t>Temas transversales</w:t>
            </w:r>
          </w:p>
        </w:tc>
      </w:tr>
      <w:tr w:rsidR="00EF2D1F" w:rsidRPr="00EF2D1F" w14:paraId="2B6FBF3E" w14:textId="77777777" w:rsidTr="00723966">
        <w:trPr>
          <w:trHeight w:val="773"/>
          <w:jc w:val="center"/>
        </w:trPr>
        <w:tc>
          <w:tcPr>
            <w:tcW w:w="3775"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56B710BC" w14:textId="77777777" w:rsidR="00EF2D1F" w:rsidRPr="00EF2D1F" w:rsidRDefault="00EF2D1F" w:rsidP="00723966">
            <w:pPr>
              <w:pStyle w:val="Default"/>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¿En qué medida los resultados del proyecto contribuyeron a la adaptación y mitigación del cambio climático?</w:t>
            </w:r>
          </w:p>
        </w:tc>
        <w:tc>
          <w:tcPr>
            <w:tcW w:w="252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4809E472" w14:textId="77777777" w:rsidR="00EF2D1F" w:rsidRPr="00EF2D1F" w:rsidRDefault="00EF2D1F" w:rsidP="00723966">
            <w:pPr>
              <w:pStyle w:val="Default"/>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Efectos positivos del proyecto en la adaptación y mitigación del cambio climático</w:t>
            </w:r>
          </w:p>
        </w:tc>
        <w:tc>
          <w:tcPr>
            <w:tcW w:w="21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E8DD5B0"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Documentación del proyecto</w:t>
            </w:r>
          </w:p>
          <w:p w14:paraId="624B8678"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Actores clave</w:t>
            </w:r>
          </w:p>
          <w:p w14:paraId="06729904"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Equipo del proyecto</w:t>
            </w:r>
          </w:p>
          <w:p w14:paraId="7564E5BF" w14:textId="77777777" w:rsidR="00EF2D1F" w:rsidRPr="00EF2D1F" w:rsidRDefault="00EF2D1F" w:rsidP="004B64F1">
            <w:pPr>
              <w:pStyle w:val="Prrafodelista"/>
              <w:numPr>
                <w:ilvl w:val="0"/>
                <w:numId w:val="30"/>
              </w:numPr>
              <w:ind w:left="70" w:hanging="90"/>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Reportes periódicos y PIR.</w:t>
            </w:r>
          </w:p>
        </w:tc>
        <w:tc>
          <w:tcPr>
            <w:tcW w:w="2250"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14:paraId="3ACED28A" w14:textId="77777777" w:rsidR="00EF2D1F" w:rsidRPr="00EF2D1F" w:rsidRDefault="00EF2D1F" w:rsidP="00723966">
            <w:pPr>
              <w:pStyle w:val="Default"/>
              <w:rPr>
                <w:rFonts w:ascii="Myriad Pro" w:hAnsi="Myriad Pro" w:cstheme="minorHAnsi"/>
                <w:color w:val="000000" w:themeColor="text1"/>
                <w:sz w:val="18"/>
                <w:szCs w:val="18"/>
              </w:rPr>
            </w:pPr>
            <w:r w:rsidRPr="00EF2D1F">
              <w:rPr>
                <w:rFonts w:ascii="Myriad Pro" w:hAnsi="Myriad Pro" w:cstheme="minorHAnsi"/>
                <w:color w:val="000000" w:themeColor="text1"/>
                <w:sz w:val="18"/>
                <w:szCs w:val="18"/>
              </w:rPr>
              <w:t xml:space="preserve">Análisis de documentación, entrevistas </w:t>
            </w:r>
          </w:p>
        </w:tc>
      </w:tr>
    </w:tbl>
    <w:p w14:paraId="79086F75" w14:textId="77777777" w:rsidR="00EF2D1F" w:rsidRPr="00EF2D1F" w:rsidRDefault="00EF2D1F" w:rsidP="00EF2D1F">
      <w:pPr>
        <w:rPr>
          <w:rFonts w:ascii="Myriad Pro" w:hAnsi="Myriad Pro" w:cstheme="minorHAnsi"/>
        </w:rPr>
      </w:pPr>
    </w:p>
    <w:p w14:paraId="53A8D5B6" w14:textId="77777777" w:rsidR="00EF2D1F" w:rsidRPr="00EF2D1F" w:rsidRDefault="00EF2D1F" w:rsidP="00EF2D1F">
      <w:pPr>
        <w:rPr>
          <w:rFonts w:ascii="Myriad Pro" w:hAnsi="Myriad Pro" w:cstheme="minorHAnsi"/>
          <w:b/>
          <w:bCs/>
          <w:sz w:val="26"/>
          <w:szCs w:val="26"/>
          <w:lang w:val="es-PA"/>
        </w:rPr>
      </w:pPr>
      <w:bookmarkStart w:id="4" w:name="_Toc44378103"/>
    </w:p>
    <w:p w14:paraId="0F1B8ADA" w14:textId="77777777" w:rsidR="00EF2D1F" w:rsidRPr="00EF2D1F" w:rsidRDefault="00EF2D1F" w:rsidP="00EF2D1F">
      <w:pPr>
        <w:rPr>
          <w:rFonts w:ascii="Myriad Pro" w:hAnsi="Myriad Pro" w:cstheme="minorHAnsi"/>
          <w:b/>
          <w:bCs/>
          <w:sz w:val="26"/>
          <w:szCs w:val="26"/>
          <w:lang w:val="es-PA"/>
        </w:rPr>
      </w:pPr>
    </w:p>
    <w:p w14:paraId="2EAA779B" w14:textId="77777777" w:rsidR="00EF2D1F" w:rsidRPr="00EF2D1F" w:rsidRDefault="00EF2D1F" w:rsidP="00EF2D1F">
      <w:pPr>
        <w:rPr>
          <w:rFonts w:ascii="Myriad Pro" w:hAnsi="Myriad Pro" w:cstheme="minorHAnsi"/>
          <w:b/>
          <w:bCs/>
          <w:sz w:val="26"/>
          <w:szCs w:val="26"/>
          <w:lang w:val="es-PA"/>
        </w:rPr>
      </w:pPr>
    </w:p>
    <w:p w14:paraId="5CBB47CE" w14:textId="77777777" w:rsidR="00EF2D1F" w:rsidRPr="00EF2D1F" w:rsidRDefault="00EF2D1F" w:rsidP="00EF2D1F">
      <w:pPr>
        <w:rPr>
          <w:rFonts w:ascii="Myriad Pro" w:hAnsi="Myriad Pro" w:cstheme="minorHAnsi"/>
          <w:b/>
          <w:bCs/>
          <w:sz w:val="26"/>
          <w:szCs w:val="26"/>
          <w:lang w:val="es-PA"/>
        </w:rPr>
      </w:pPr>
    </w:p>
    <w:p w14:paraId="17BE8327" w14:textId="77777777" w:rsidR="00EF2D1F" w:rsidRPr="00EF2D1F" w:rsidRDefault="00EF2D1F" w:rsidP="00EF2D1F">
      <w:pPr>
        <w:rPr>
          <w:rFonts w:ascii="Myriad Pro" w:hAnsi="Myriad Pro" w:cstheme="minorHAnsi"/>
          <w:b/>
          <w:bCs/>
          <w:sz w:val="26"/>
          <w:szCs w:val="26"/>
          <w:lang w:val="es-PA"/>
        </w:rPr>
      </w:pPr>
    </w:p>
    <w:p w14:paraId="02BA366E" w14:textId="77777777" w:rsidR="00EF2D1F" w:rsidRPr="00EF2D1F" w:rsidRDefault="00EF2D1F" w:rsidP="00EF2D1F">
      <w:pPr>
        <w:rPr>
          <w:rFonts w:ascii="Myriad Pro" w:hAnsi="Myriad Pro" w:cstheme="minorHAnsi"/>
          <w:b/>
          <w:bCs/>
          <w:sz w:val="26"/>
          <w:szCs w:val="26"/>
          <w:lang w:val="es-PA"/>
        </w:rPr>
      </w:pPr>
    </w:p>
    <w:p w14:paraId="3CC6C379" w14:textId="77777777" w:rsidR="00EF2D1F" w:rsidRPr="00EF2D1F" w:rsidRDefault="00EF2D1F" w:rsidP="00EF2D1F">
      <w:pPr>
        <w:rPr>
          <w:rFonts w:ascii="Myriad Pro" w:hAnsi="Myriad Pro" w:cstheme="minorHAnsi"/>
          <w:b/>
          <w:bCs/>
          <w:sz w:val="26"/>
          <w:szCs w:val="26"/>
          <w:lang w:val="es-PA"/>
        </w:rPr>
      </w:pPr>
    </w:p>
    <w:p w14:paraId="3045C490" w14:textId="77777777" w:rsidR="00EF2D1F" w:rsidRPr="00EF2D1F" w:rsidRDefault="00EF2D1F" w:rsidP="00EF2D1F">
      <w:pPr>
        <w:rPr>
          <w:rFonts w:ascii="Myriad Pro" w:hAnsi="Myriad Pro" w:cstheme="minorHAnsi"/>
          <w:b/>
          <w:bCs/>
          <w:sz w:val="26"/>
          <w:szCs w:val="26"/>
          <w:lang w:val="es-PA"/>
        </w:rPr>
      </w:pPr>
    </w:p>
    <w:p w14:paraId="7F929D5A" w14:textId="77777777" w:rsidR="00EF2D1F" w:rsidRPr="00EF2D1F" w:rsidRDefault="00EF2D1F" w:rsidP="00EF2D1F">
      <w:pPr>
        <w:rPr>
          <w:rFonts w:ascii="Myriad Pro" w:hAnsi="Myriad Pro" w:cstheme="minorHAnsi"/>
          <w:b/>
          <w:bCs/>
          <w:sz w:val="26"/>
          <w:szCs w:val="26"/>
          <w:lang w:val="es-PA"/>
        </w:rPr>
      </w:pPr>
    </w:p>
    <w:p w14:paraId="36AB8C1E" w14:textId="77777777" w:rsidR="00EF2D1F" w:rsidRPr="00EF2D1F" w:rsidRDefault="00EF2D1F" w:rsidP="00EF2D1F">
      <w:pPr>
        <w:rPr>
          <w:rFonts w:ascii="Myriad Pro" w:hAnsi="Myriad Pro" w:cstheme="minorHAnsi"/>
          <w:b/>
          <w:bCs/>
          <w:sz w:val="26"/>
          <w:szCs w:val="26"/>
          <w:lang w:val="es-PA"/>
        </w:rPr>
      </w:pPr>
    </w:p>
    <w:p w14:paraId="13B45819" w14:textId="77777777" w:rsidR="00EF2D1F" w:rsidRDefault="00EF2D1F">
      <w:pPr>
        <w:rPr>
          <w:rFonts w:ascii="Myriad Pro" w:hAnsi="Myriad Pro" w:cstheme="minorHAnsi"/>
          <w:b/>
          <w:bCs/>
          <w:sz w:val="26"/>
          <w:szCs w:val="26"/>
          <w:lang w:val="es-PA"/>
        </w:rPr>
      </w:pPr>
      <w:r>
        <w:rPr>
          <w:rFonts w:ascii="Myriad Pro" w:hAnsi="Myriad Pro" w:cstheme="minorHAnsi"/>
          <w:b/>
          <w:bCs/>
          <w:sz w:val="26"/>
          <w:szCs w:val="26"/>
          <w:lang w:val="es-PA"/>
        </w:rPr>
        <w:br w:type="page"/>
      </w:r>
    </w:p>
    <w:p w14:paraId="21A83AD0" w14:textId="77777777" w:rsidR="00D3554D" w:rsidRDefault="00D3554D" w:rsidP="00EF2D1F">
      <w:pPr>
        <w:jc w:val="center"/>
        <w:rPr>
          <w:rFonts w:ascii="Myriad Pro" w:hAnsi="Myriad Pro" w:cstheme="minorHAnsi"/>
          <w:b/>
          <w:bCs/>
          <w:sz w:val="26"/>
          <w:szCs w:val="26"/>
          <w:lang w:val="es-PA"/>
        </w:rPr>
        <w:sectPr w:rsidR="00D3554D" w:rsidSect="00CF0D19">
          <w:headerReference w:type="default" r:id="rId15"/>
          <w:footerReference w:type="default" r:id="rId16"/>
          <w:pgSz w:w="11906" w:h="16838" w:code="9"/>
          <w:pgMar w:top="1440" w:right="1440" w:bottom="1440" w:left="1440" w:header="708" w:footer="708" w:gutter="0"/>
          <w:cols w:space="708"/>
          <w:docGrid w:linePitch="272"/>
        </w:sectPr>
      </w:pPr>
    </w:p>
    <w:p w14:paraId="1D4F236B" w14:textId="7296E3A6" w:rsidR="002B1A38" w:rsidRDefault="00EF2D1F" w:rsidP="00EF2D1F">
      <w:pPr>
        <w:jc w:val="center"/>
        <w:rPr>
          <w:rFonts w:ascii="Myriad Pro" w:hAnsi="Myriad Pro" w:cstheme="minorHAnsi"/>
          <w:b/>
          <w:bCs/>
          <w:sz w:val="26"/>
          <w:szCs w:val="26"/>
          <w:lang w:val="es-PA"/>
        </w:rPr>
      </w:pPr>
      <w:r w:rsidRPr="00EF2D1F">
        <w:rPr>
          <w:rFonts w:ascii="Myriad Pro" w:hAnsi="Myriad Pro" w:cstheme="minorHAnsi"/>
          <w:b/>
          <w:bCs/>
          <w:sz w:val="26"/>
          <w:szCs w:val="26"/>
          <w:lang w:val="es-PA"/>
        </w:rPr>
        <w:lastRenderedPageBreak/>
        <w:t xml:space="preserve">Anexo E: </w:t>
      </w:r>
      <w:r w:rsidR="00AF6925">
        <w:rPr>
          <w:rFonts w:ascii="Myriad Pro" w:hAnsi="Myriad Pro" w:cstheme="minorHAnsi"/>
          <w:b/>
          <w:bCs/>
          <w:sz w:val="26"/>
          <w:szCs w:val="26"/>
          <w:lang w:val="es-PA"/>
        </w:rPr>
        <w:t xml:space="preserve">Formato de </w:t>
      </w:r>
      <w:r w:rsidR="002B1A38">
        <w:rPr>
          <w:rFonts w:ascii="Myriad Pro" w:hAnsi="Myriad Pro" w:cstheme="minorHAnsi"/>
          <w:b/>
          <w:bCs/>
          <w:sz w:val="26"/>
          <w:szCs w:val="26"/>
          <w:lang w:val="es-PA"/>
        </w:rPr>
        <w:t xml:space="preserve">Matriz de Progreso </w:t>
      </w:r>
      <w:r w:rsidR="001757BD">
        <w:rPr>
          <w:rFonts w:ascii="Myriad Pro" w:hAnsi="Myriad Pro" w:cstheme="minorHAnsi"/>
          <w:b/>
          <w:bCs/>
          <w:sz w:val="26"/>
          <w:szCs w:val="26"/>
          <w:lang w:val="es-PA"/>
        </w:rPr>
        <w:t>en el Logro de Resultados</w:t>
      </w:r>
    </w:p>
    <w:p w14:paraId="4803F121" w14:textId="77777777" w:rsidR="002B1A38" w:rsidRDefault="002B1A38" w:rsidP="00EF2D1F">
      <w:pPr>
        <w:jc w:val="center"/>
        <w:rPr>
          <w:rFonts w:ascii="Myriad Pro" w:hAnsi="Myriad Pro" w:cstheme="minorHAnsi"/>
          <w:b/>
          <w:bCs/>
          <w:sz w:val="26"/>
          <w:szCs w:val="26"/>
          <w:lang w:val="es-PA"/>
        </w:rPr>
      </w:pPr>
    </w:p>
    <w:tbl>
      <w:tblPr>
        <w:tblpPr w:leftFromText="180" w:rightFromText="180" w:vertAnchor="text" w:tblpY="1"/>
        <w:tblOverlap w:val="neve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4069"/>
        <w:gridCol w:w="892"/>
        <w:gridCol w:w="1981"/>
        <w:gridCol w:w="2187"/>
        <w:gridCol w:w="2200"/>
        <w:gridCol w:w="1416"/>
      </w:tblGrid>
      <w:tr w:rsidR="00F20F16" w:rsidRPr="00F20F16" w14:paraId="136CB31D" w14:textId="77777777" w:rsidTr="00446DEA">
        <w:trPr>
          <w:trHeight w:val="579"/>
          <w:tblHeader/>
        </w:trPr>
        <w:tc>
          <w:tcPr>
            <w:tcW w:w="1740" w:type="dxa"/>
            <w:shd w:val="clear" w:color="auto" w:fill="D9D9D9" w:themeFill="background1" w:themeFillShade="D9"/>
          </w:tcPr>
          <w:p w14:paraId="1611034A" w14:textId="77777777" w:rsidR="00D67998" w:rsidRPr="00F20F16" w:rsidRDefault="00D67998" w:rsidP="008E5F37">
            <w:pPr>
              <w:spacing w:before="60" w:after="60"/>
              <w:jc w:val="center"/>
              <w:rPr>
                <w:rFonts w:asciiTheme="majorHAnsi" w:hAnsiTheme="majorHAnsi" w:cstheme="majorHAnsi"/>
                <w:b/>
              </w:rPr>
            </w:pPr>
            <w:r w:rsidRPr="00F20F16">
              <w:rPr>
                <w:rFonts w:asciiTheme="majorHAnsi" w:hAnsiTheme="majorHAnsi" w:cstheme="majorHAnsi"/>
                <w:b/>
              </w:rPr>
              <w:t>Estrategia del proyecto</w:t>
            </w:r>
          </w:p>
        </w:tc>
        <w:tc>
          <w:tcPr>
            <w:tcW w:w="4069" w:type="dxa"/>
          </w:tcPr>
          <w:p w14:paraId="25B7E615" w14:textId="77777777" w:rsidR="00D67998" w:rsidRPr="00F20F16" w:rsidRDefault="00D67998" w:rsidP="008E5F37">
            <w:pPr>
              <w:spacing w:before="60" w:after="60"/>
              <w:jc w:val="center"/>
              <w:rPr>
                <w:rFonts w:asciiTheme="majorHAnsi" w:hAnsiTheme="majorHAnsi" w:cstheme="majorHAnsi"/>
                <w:b/>
              </w:rPr>
            </w:pPr>
            <w:r w:rsidRPr="00F20F16">
              <w:rPr>
                <w:rFonts w:asciiTheme="majorHAnsi" w:hAnsiTheme="majorHAnsi" w:cstheme="majorHAnsi"/>
                <w:b/>
              </w:rPr>
              <w:t>Indicador</w:t>
            </w:r>
          </w:p>
        </w:tc>
        <w:tc>
          <w:tcPr>
            <w:tcW w:w="892" w:type="dxa"/>
          </w:tcPr>
          <w:p w14:paraId="1B026FF3" w14:textId="77777777" w:rsidR="00D67998" w:rsidRPr="00F20F16" w:rsidRDefault="00D67998" w:rsidP="008E5F37">
            <w:pPr>
              <w:spacing w:before="60" w:after="60"/>
              <w:jc w:val="center"/>
              <w:rPr>
                <w:rFonts w:asciiTheme="majorHAnsi" w:hAnsiTheme="majorHAnsi" w:cstheme="majorHAnsi"/>
                <w:b/>
              </w:rPr>
            </w:pPr>
            <w:r w:rsidRPr="00F20F16">
              <w:rPr>
                <w:rFonts w:asciiTheme="majorHAnsi" w:hAnsiTheme="majorHAnsi" w:cstheme="majorHAnsi"/>
                <w:b/>
              </w:rPr>
              <w:t>Línea base</w:t>
            </w:r>
          </w:p>
        </w:tc>
        <w:tc>
          <w:tcPr>
            <w:tcW w:w="1981" w:type="dxa"/>
          </w:tcPr>
          <w:p w14:paraId="478D7938" w14:textId="77777777" w:rsidR="00D67998" w:rsidRPr="00F20F16" w:rsidRDefault="00D67998" w:rsidP="008E5F37">
            <w:pPr>
              <w:spacing w:before="60" w:after="60"/>
              <w:jc w:val="center"/>
              <w:rPr>
                <w:rFonts w:asciiTheme="majorHAnsi" w:hAnsiTheme="majorHAnsi" w:cstheme="majorHAnsi"/>
                <w:b/>
              </w:rPr>
            </w:pPr>
            <w:r w:rsidRPr="00F20F16">
              <w:rPr>
                <w:rFonts w:asciiTheme="majorHAnsi" w:hAnsiTheme="majorHAnsi" w:cstheme="majorHAnsi"/>
                <w:b/>
              </w:rPr>
              <w:t>Metas al final del proyecto</w:t>
            </w:r>
          </w:p>
        </w:tc>
        <w:tc>
          <w:tcPr>
            <w:tcW w:w="2187" w:type="dxa"/>
          </w:tcPr>
          <w:p w14:paraId="02344F0F" w14:textId="7DA82198" w:rsidR="00D67998" w:rsidRPr="00F20F16" w:rsidRDefault="00D67998" w:rsidP="008E5F37">
            <w:pPr>
              <w:spacing w:before="60" w:after="60"/>
              <w:jc w:val="center"/>
              <w:rPr>
                <w:rFonts w:asciiTheme="majorHAnsi" w:hAnsiTheme="majorHAnsi" w:cstheme="majorHAnsi"/>
                <w:b/>
                <w:sz w:val="22"/>
              </w:rPr>
            </w:pPr>
            <w:r w:rsidRPr="00F20F16">
              <w:rPr>
                <w:rFonts w:asciiTheme="majorHAnsi" w:hAnsiTheme="majorHAnsi" w:cstheme="majorHAnsi"/>
                <w:b/>
                <w:bCs/>
                <w:sz w:val="22"/>
              </w:rPr>
              <w:t>Logro al final del proyecto</w:t>
            </w:r>
            <w:r w:rsidRPr="00F20F16">
              <w:rPr>
                <w:rStyle w:val="Refdenotaalpie"/>
                <w:rFonts w:asciiTheme="majorHAnsi" w:hAnsiTheme="majorHAnsi" w:cstheme="majorHAnsi"/>
                <w:b/>
                <w:bCs/>
                <w:sz w:val="22"/>
              </w:rPr>
              <w:footnoteReference w:id="6"/>
            </w:r>
          </w:p>
        </w:tc>
        <w:tc>
          <w:tcPr>
            <w:tcW w:w="2200" w:type="dxa"/>
          </w:tcPr>
          <w:p w14:paraId="2BC99E49" w14:textId="77777777" w:rsidR="00D67998" w:rsidRPr="00F20F16" w:rsidRDefault="00D67998" w:rsidP="008E5F37">
            <w:pPr>
              <w:spacing w:before="60" w:after="60"/>
              <w:jc w:val="center"/>
              <w:rPr>
                <w:rFonts w:asciiTheme="majorHAnsi" w:hAnsiTheme="majorHAnsi" w:cstheme="majorHAnsi"/>
                <w:b/>
                <w:sz w:val="22"/>
              </w:rPr>
            </w:pPr>
            <w:r w:rsidRPr="00F20F16">
              <w:rPr>
                <w:rFonts w:asciiTheme="majorHAnsi" w:hAnsiTheme="majorHAnsi" w:cstheme="majorHAnsi"/>
                <w:b/>
                <w:bCs/>
                <w:sz w:val="22"/>
              </w:rPr>
              <w:t>Valoración de los logros conseguidos</w:t>
            </w:r>
          </w:p>
        </w:tc>
        <w:tc>
          <w:tcPr>
            <w:tcW w:w="1416" w:type="dxa"/>
          </w:tcPr>
          <w:p w14:paraId="70CA13F6" w14:textId="77777777" w:rsidR="00D67998" w:rsidRPr="00F20F16" w:rsidRDefault="00D67998" w:rsidP="008E5F37">
            <w:pPr>
              <w:spacing w:before="60" w:after="60"/>
              <w:jc w:val="center"/>
              <w:rPr>
                <w:rFonts w:asciiTheme="majorHAnsi" w:hAnsiTheme="majorHAnsi" w:cstheme="majorHAnsi"/>
                <w:b/>
                <w:sz w:val="22"/>
              </w:rPr>
            </w:pPr>
            <w:r w:rsidRPr="00F20F16">
              <w:rPr>
                <w:rFonts w:asciiTheme="majorHAnsi" w:hAnsiTheme="majorHAnsi" w:cstheme="majorHAnsi"/>
                <w:b/>
                <w:bCs/>
                <w:sz w:val="22"/>
              </w:rPr>
              <w:t>Justificación de la valoración</w:t>
            </w:r>
          </w:p>
        </w:tc>
      </w:tr>
      <w:tr w:rsidR="00F20F16" w:rsidRPr="00F20F16" w14:paraId="2FC88122" w14:textId="77777777" w:rsidTr="00446DEA">
        <w:trPr>
          <w:trHeight w:val="1284"/>
        </w:trPr>
        <w:tc>
          <w:tcPr>
            <w:tcW w:w="1740" w:type="dxa"/>
            <w:vMerge w:val="restart"/>
            <w:shd w:val="clear" w:color="auto" w:fill="D9D9D9" w:themeFill="background1" w:themeFillShade="D9"/>
          </w:tcPr>
          <w:p w14:paraId="4C2024FE" w14:textId="77777777" w:rsidR="00D67998" w:rsidRPr="00F20F16" w:rsidRDefault="00D67998" w:rsidP="008E5F37">
            <w:pPr>
              <w:spacing w:before="60" w:after="60"/>
              <w:rPr>
                <w:rFonts w:asciiTheme="majorHAnsi" w:hAnsiTheme="majorHAnsi" w:cstheme="majorHAnsi"/>
              </w:rPr>
            </w:pPr>
            <w:r w:rsidRPr="00F20F16">
              <w:rPr>
                <w:rFonts w:asciiTheme="majorHAnsi" w:hAnsiTheme="majorHAnsi" w:cstheme="majorHAnsi"/>
              </w:rPr>
              <w:t>Objetivo del proyecto: Demostrar manejo holístico basado en ecosistemas y gobernanza mejorada en las pesquerías costeras del Pacífico sudeste</w:t>
            </w:r>
          </w:p>
        </w:tc>
        <w:tc>
          <w:tcPr>
            <w:tcW w:w="4069" w:type="dxa"/>
          </w:tcPr>
          <w:p w14:paraId="08380CBA" w14:textId="0CBC380B" w:rsidR="00D67998" w:rsidRPr="00F20F16" w:rsidRDefault="0F04AD9B" w:rsidP="008E5F37">
            <w:pPr>
              <w:spacing w:before="60" w:after="60"/>
              <w:rPr>
                <w:rFonts w:asciiTheme="majorHAnsi" w:hAnsiTheme="majorHAnsi" w:cstheme="majorHAnsi"/>
              </w:rPr>
            </w:pPr>
            <w:r w:rsidRPr="00F20F16">
              <w:rPr>
                <w:rFonts w:asciiTheme="majorHAnsi" w:hAnsiTheme="majorHAnsi" w:cstheme="majorHAnsi"/>
                <w:sz w:val="16"/>
                <w:szCs w:val="16"/>
              </w:rPr>
              <w:t>Pesquerías costeras del Pacífico Sudeste que han desarrollado las condiciones habilitantes necesarias para lograr una gobernanza basada en derechos, en herramientas de planificación espacial y en procesos de transferencia de conocimientos.</w:t>
            </w:r>
          </w:p>
        </w:tc>
        <w:tc>
          <w:tcPr>
            <w:tcW w:w="892" w:type="dxa"/>
          </w:tcPr>
          <w:p w14:paraId="694CF6FC"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0ED3F1B6" w14:textId="21CC13E9" w:rsidR="00D67998" w:rsidRPr="00F20F16" w:rsidRDefault="26DB697C" w:rsidP="008E5F37">
            <w:pPr>
              <w:spacing w:before="60" w:after="60"/>
              <w:jc w:val="center"/>
              <w:rPr>
                <w:rFonts w:asciiTheme="majorHAnsi" w:hAnsiTheme="majorHAnsi" w:cstheme="majorHAnsi"/>
              </w:rPr>
            </w:pPr>
            <w:r w:rsidRPr="00F20F16">
              <w:rPr>
                <w:rFonts w:asciiTheme="majorHAnsi" w:hAnsiTheme="majorHAnsi" w:cstheme="majorHAnsi"/>
                <w:sz w:val="16"/>
                <w:szCs w:val="16"/>
              </w:rPr>
              <w:t>Siete (7) pesquerías costeras artesanales del Pacífico Sudeste:</w:t>
            </w:r>
          </w:p>
        </w:tc>
        <w:tc>
          <w:tcPr>
            <w:tcW w:w="2187" w:type="dxa"/>
          </w:tcPr>
          <w:p w14:paraId="526A789C" w14:textId="77777777" w:rsidR="00D67998" w:rsidRPr="00F20F16" w:rsidRDefault="00D67998" w:rsidP="008E5F37">
            <w:pPr>
              <w:spacing w:before="60" w:after="60"/>
              <w:rPr>
                <w:rFonts w:asciiTheme="majorHAnsi" w:hAnsiTheme="majorHAnsi" w:cstheme="majorHAnsi"/>
              </w:rPr>
            </w:pPr>
          </w:p>
        </w:tc>
        <w:tc>
          <w:tcPr>
            <w:tcW w:w="2200" w:type="dxa"/>
          </w:tcPr>
          <w:p w14:paraId="59A1C745" w14:textId="77777777" w:rsidR="00D67998" w:rsidRPr="00F20F16" w:rsidRDefault="00D67998" w:rsidP="008E5F37">
            <w:pPr>
              <w:spacing w:before="60" w:after="60"/>
              <w:rPr>
                <w:rFonts w:asciiTheme="majorHAnsi" w:hAnsiTheme="majorHAnsi" w:cstheme="majorHAnsi"/>
              </w:rPr>
            </w:pPr>
          </w:p>
        </w:tc>
        <w:tc>
          <w:tcPr>
            <w:tcW w:w="1416" w:type="dxa"/>
          </w:tcPr>
          <w:p w14:paraId="2E6690A9" w14:textId="77777777" w:rsidR="00D67998" w:rsidRPr="00F20F16" w:rsidRDefault="00D67998" w:rsidP="008E5F37">
            <w:pPr>
              <w:spacing w:before="60" w:after="60"/>
              <w:rPr>
                <w:rFonts w:asciiTheme="majorHAnsi" w:hAnsiTheme="majorHAnsi" w:cstheme="majorHAnsi"/>
              </w:rPr>
            </w:pPr>
          </w:p>
        </w:tc>
      </w:tr>
      <w:tr w:rsidR="00F20F16" w:rsidRPr="00F20F16" w14:paraId="5EBFF28F" w14:textId="77777777" w:rsidTr="00446DEA">
        <w:trPr>
          <w:trHeight w:val="1284"/>
        </w:trPr>
        <w:tc>
          <w:tcPr>
            <w:tcW w:w="1740" w:type="dxa"/>
            <w:vMerge/>
          </w:tcPr>
          <w:p w14:paraId="3A0EB1BF" w14:textId="77777777" w:rsidR="00D67998" w:rsidRPr="00F20F16" w:rsidRDefault="00D67998" w:rsidP="008E5F37">
            <w:pPr>
              <w:spacing w:before="60" w:after="60"/>
              <w:rPr>
                <w:rFonts w:asciiTheme="majorHAnsi" w:hAnsiTheme="majorHAnsi" w:cstheme="majorHAnsi"/>
              </w:rPr>
            </w:pPr>
          </w:p>
        </w:tc>
        <w:tc>
          <w:tcPr>
            <w:tcW w:w="4069" w:type="dxa"/>
          </w:tcPr>
          <w:p w14:paraId="60C5AF4C" w14:textId="1E223C87" w:rsidR="00D67998" w:rsidRPr="00F20F16" w:rsidRDefault="33E942DC" w:rsidP="008E5F37">
            <w:pPr>
              <w:spacing w:before="60" w:after="60"/>
              <w:rPr>
                <w:rFonts w:asciiTheme="majorHAnsi" w:eastAsia="Roboto" w:hAnsiTheme="majorHAnsi" w:cstheme="majorHAnsi"/>
                <w:sz w:val="19"/>
                <w:szCs w:val="19"/>
              </w:rPr>
            </w:pPr>
            <w:r w:rsidRPr="00F20F16">
              <w:rPr>
                <w:rFonts w:asciiTheme="majorHAnsi" w:eastAsia="Roboto" w:hAnsiTheme="majorHAnsi" w:cstheme="majorHAnsi"/>
                <w:sz w:val="19"/>
                <w:szCs w:val="19"/>
              </w:rPr>
              <w:t>Porcentaje de desembarques pesqueros que provienen de procesos activos de participación de mujeres, hombres y de autoridades competentes, en nuevos o mejorados sistemas de gobernanza.</w:t>
            </w:r>
          </w:p>
        </w:tc>
        <w:tc>
          <w:tcPr>
            <w:tcW w:w="892" w:type="dxa"/>
          </w:tcPr>
          <w:p w14:paraId="1AE2D852"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0B916FE0"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Concha ECU 40%</w:t>
            </w:r>
          </w:p>
          <w:p w14:paraId="657D8CAF"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Concha PER 100%</w:t>
            </w:r>
          </w:p>
          <w:p w14:paraId="1C8B0B24"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Cangrejo ECU 100%</w:t>
            </w:r>
          </w:p>
          <w:p w14:paraId="1D371755"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Cangrejo PER 100%</w:t>
            </w:r>
          </w:p>
          <w:p w14:paraId="6586D4A5"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Dorado ECU 100%</w:t>
            </w:r>
          </w:p>
          <w:p w14:paraId="0098A3B3"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Pomada 100%</w:t>
            </w:r>
          </w:p>
          <w:p w14:paraId="7ACCB0C3" w14:textId="77777777" w:rsidR="00D67998" w:rsidRPr="00F20F16" w:rsidRDefault="00D67998" w:rsidP="008E5F37">
            <w:pPr>
              <w:spacing w:before="60" w:after="60"/>
              <w:rPr>
                <w:rFonts w:asciiTheme="majorHAnsi" w:hAnsiTheme="majorHAnsi" w:cstheme="majorHAnsi"/>
              </w:rPr>
            </w:pPr>
            <w:r w:rsidRPr="00F20F16">
              <w:rPr>
                <w:rFonts w:asciiTheme="majorHAnsi" w:hAnsiTheme="majorHAnsi" w:cstheme="majorHAnsi"/>
                <w:sz w:val="16"/>
                <w:szCs w:val="16"/>
              </w:rPr>
              <w:t>Atún con caña 100%</w:t>
            </w:r>
          </w:p>
        </w:tc>
        <w:tc>
          <w:tcPr>
            <w:tcW w:w="2187" w:type="dxa"/>
          </w:tcPr>
          <w:p w14:paraId="15FA4E4A" w14:textId="77777777" w:rsidR="00D67998" w:rsidRPr="00F20F16" w:rsidRDefault="00D67998" w:rsidP="008E5F37">
            <w:pPr>
              <w:spacing w:before="60" w:after="60"/>
              <w:rPr>
                <w:rFonts w:asciiTheme="majorHAnsi" w:hAnsiTheme="majorHAnsi" w:cstheme="majorHAnsi"/>
              </w:rPr>
            </w:pPr>
          </w:p>
        </w:tc>
        <w:tc>
          <w:tcPr>
            <w:tcW w:w="2200" w:type="dxa"/>
          </w:tcPr>
          <w:p w14:paraId="3E9A20BC" w14:textId="77777777" w:rsidR="00D67998" w:rsidRPr="00F20F16" w:rsidRDefault="00D67998" w:rsidP="008E5F37">
            <w:pPr>
              <w:spacing w:before="60" w:after="60"/>
              <w:rPr>
                <w:rFonts w:asciiTheme="majorHAnsi" w:hAnsiTheme="majorHAnsi" w:cstheme="majorHAnsi"/>
              </w:rPr>
            </w:pPr>
          </w:p>
        </w:tc>
        <w:tc>
          <w:tcPr>
            <w:tcW w:w="1416" w:type="dxa"/>
          </w:tcPr>
          <w:p w14:paraId="39E69A73" w14:textId="77777777" w:rsidR="00D67998" w:rsidRPr="00F20F16" w:rsidRDefault="00D67998" w:rsidP="008E5F37">
            <w:pPr>
              <w:spacing w:before="60" w:after="60"/>
              <w:rPr>
                <w:rFonts w:asciiTheme="majorHAnsi" w:hAnsiTheme="majorHAnsi" w:cstheme="majorHAnsi"/>
              </w:rPr>
            </w:pPr>
          </w:p>
        </w:tc>
      </w:tr>
      <w:tr w:rsidR="00F20F16" w:rsidRPr="00F20F16" w14:paraId="7B949700" w14:textId="77777777" w:rsidTr="00446DEA">
        <w:trPr>
          <w:trHeight w:val="1284"/>
        </w:trPr>
        <w:tc>
          <w:tcPr>
            <w:tcW w:w="1740" w:type="dxa"/>
            <w:vMerge/>
          </w:tcPr>
          <w:p w14:paraId="04C94E6A" w14:textId="77777777" w:rsidR="00D67998" w:rsidRPr="00F20F16" w:rsidRDefault="00D67998" w:rsidP="008E5F37">
            <w:pPr>
              <w:spacing w:before="60" w:after="60"/>
              <w:rPr>
                <w:rFonts w:asciiTheme="majorHAnsi" w:hAnsiTheme="majorHAnsi" w:cstheme="majorHAnsi"/>
              </w:rPr>
            </w:pPr>
          </w:p>
        </w:tc>
        <w:tc>
          <w:tcPr>
            <w:tcW w:w="4069" w:type="dxa"/>
          </w:tcPr>
          <w:p w14:paraId="39D1F2A7" w14:textId="240B997C" w:rsidR="00D67998" w:rsidRPr="00F20F16" w:rsidRDefault="72139B3A" w:rsidP="008E5F37">
            <w:pPr>
              <w:spacing w:before="60" w:after="60"/>
              <w:rPr>
                <w:rFonts w:asciiTheme="majorHAnsi" w:hAnsiTheme="majorHAnsi" w:cstheme="majorHAnsi"/>
              </w:rPr>
            </w:pPr>
            <w:r w:rsidRPr="00F20F16">
              <w:rPr>
                <w:rFonts w:asciiTheme="majorHAnsi" w:hAnsiTheme="majorHAnsi" w:cstheme="majorHAnsi"/>
                <w:sz w:val="16"/>
                <w:szCs w:val="16"/>
              </w:rPr>
              <w:t>Actores clave (institucionales, hombres y mujeres, por nacionalidad) que han sido favorecidas por las condiciones habilitantes desarrolladas por el proyecto CFI-AL, para generar beneficios sociales (basado en derechos), económicos y ambientalmente sostenibles.</w:t>
            </w:r>
          </w:p>
        </w:tc>
        <w:tc>
          <w:tcPr>
            <w:tcW w:w="892" w:type="dxa"/>
          </w:tcPr>
          <w:p w14:paraId="4656C8B5"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0A5EB201"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Concha ECU &gt;600</w:t>
            </w:r>
          </w:p>
          <w:p w14:paraId="6DDF9991"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Concha PER &gt;500</w:t>
            </w:r>
          </w:p>
          <w:p w14:paraId="36133B46"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Cangrejo ECU &gt;5,000</w:t>
            </w:r>
          </w:p>
          <w:p w14:paraId="1AD5BFFA"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Cangrejo PER &gt;300</w:t>
            </w:r>
          </w:p>
          <w:p w14:paraId="1532A19B"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Dorado ECU &gt;10,000</w:t>
            </w:r>
          </w:p>
          <w:p w14:paraId="526E6B3C" w14:textId="77777777" w:rsidR="00D67998" w:rsidRPr="00F20F16" w:rsidRDefault="00D67998" w:rsidP="008E5F37">
            <w:pPr>
              <w:spacing w:before="60" w:after="60"/>
              <w:rPr>
                <w:rFonts w:asciiTheme="majorHAnsi" w:hAnsiTheme="majorHAnsi" w:cstheme="majorHAnsi"/>
                <w:sz w:val="16"/>
                <w:szCs w:val="16"/>
              </w:rPr>
            </w:pPr>
            <w:r w:rsidRPr="00F20F16">
              <w:rPr>
                <w:rFonts w:asciiTheme="majorHAnsi" w:hAnsiTheme="majorHAnsi" w:cstheme="majorHAnsi"/>
                <w:sz w:val="16"/>
                <w:szCs w:val="16"/>
              </w:rPr>
              <w:t>Pomada &gt;500</w:t>
            </w:r>
          </w:p>
          <w:p w14:paraId="12C888C7" w14:textId="6AE5C798" w:rsidR="00D67998" w:rsidRPr="00F20F16" w:rsidRDefault="00D67998" w:rsidP="2F1BD41D">
            <w:pPr>
              <w:spacing w:before="60" w:after="60"/>
              <w:rPr>
                <w:rFonts w:asciiTheme="majorHAnsi" w:hAnsiTheme="majorHAnsi" w:cstheme="majorHAnsi"/>
                <w:sz w:val="16"/>
                <w:szCs w:val="16"/>
              </w:rPr>
            </w:pPr>
            <w:r w:rsidRPr="00F20F16">
              <w:rPr>
                <w:rFonts w:asciiTheme="majorHAnsi" w:hAnsiTheme="majorHAnsi" w:cstheme="majorHAnsi"/>
                <w:sz w:val="16"/>
                <w:szCs w:val="16"/>
              </w:rPr>
              <w:t>Atún con caña &gt;100</w:t>
            </w:r>
          </w:p>
          <w:p w14:paraId="37F68E0A" w14:textId="0FBC5A92" w:rsidR="00D67998" w:rsidRPr="00F20F16" w:rsidRDefault="00D67998" w:rsidP="2F1BD41D">
            <w:pPr>
              <w:spacing w:before="60" w:after="60"/>
              <w:rPr>
                <w:rFonts w:asciiTheme="majorHAnsi" w:hAnsiTheme="majorHAnsi" w:cstheme="majorHAnsi"/>
                <w:sz w:val="16"/>
                <w:szCs w:val="16"/>
              </w:rPr>
            </w:pPr>
          </w:p>
          <w:p w14:paraId="7114B1EA" w14:textId="403A6133" w:rsidR="00D67998" w:rsidRPr="00F20F16" w:rsidRDefault="177031DE" w:rsidP="008E5F37">
            <w:pPr>
              <w:spacing w:before="60" w:after="60"/>
              <w:rPr>
                <w:rFonts w:asciiTheme="majorHAnsi" w:hAnsiTheme="majorHAnsi" w:cstheme="majorHAnsi"/>
                <w:b/>
                <w:sz w:val="16"/>
                <w:szCs w:val="16"/>
              </w:rPr>
            </w:pPr>
            <w:r w:rsidRPr="00F20F16">
              <w:rPr>
                <w:rFonts w:asciiTheme="majorHAnsi" w:hAnsiTheme="majorHAnsi" w:cstheme="majorHAnsi"/>
                <w:b/>
                <w:bCs/>
                <w:sz w:val="16"/>
                <w:szCs w:val="16"/>
              </w:rPr>
              <w:t>&gt; 14 instituciones</w:t>
            </w:r>
          </w:p>
        </w:tc>
        <w:tc>
          <w:tcPr>
            <w:tcW w:w="2187" w:type="dxa"/>
          </w:tcPr>
          <w:p w14:paraId="39373AD1" w14:textId="77777777" w:rsidR="00D67998" w:rsidRPr="00F20F16" w:rsidRDefault="00D67998" w:rsidP="008E5F37">
            <w:pPr>
              <w:spacing w:before="60" w:after="60"/>
              <w:rPr>
                <w:rFonts w:asciiTheme="majorHAnsi" w:hAnsiTheme="majorHAnsi" w:cstheme="majorHAnsi"/>
              </w:rPr>
            </w:pPr>
          </w:p>
        </w:tc>
        <w:tc>
          <w:tcPr>
            <w:tcW w:w="2200" w:type="dxa"/>
          </w:tcPr>
          <w:p w14:paraId="16D847E2" w14:textId="77777777" w:rsidR="00D67998" w:rsidRPr="00F20F16" w:rsidRDefault="00D67998" w:rsidP="008E5F37">
            <w:pPr>
              <w:spacing w:before="60" w:after="60"/>
              <w:rPr>
                <w:rFonts w:asciiTheme="majorHAnsi" w:hAnsiTheme="majorHAnsi" w:cstheme="majorHAnsi"/>
              </w:rPr>
            </w:pPr>
          </w:p>
        </w:tc>
        <w:tc>
          <w:tcPr>
            <w:tcW w:w="1416" w:type="dxa"/>
          </w:tcPr>
          <w:p w14:paraId="024A686C" w14:textId="77777777" w:rsidR="00D67998" w:rsidRPr="00F20F16" w:rsidRDefault="00D67998" w:rsidP="008E5F37">
            <w:pPr>
              <w:spacing w:before="60" w:after="60"/>
              <w:rPr>
                <w:rFonts w:asciiTheme="majorHAnsi" w:hAnsiTheme="majorHAnsi" w:cstheme="majorHAnsi"/>
              </w:rPr>
            </w:pPr>
          </w:p>
        </w:tc>
      </w:tr>
      <w:tr w:rsidR="00F20F16" w:rsidRPr="00F20F16" w14:paraId="5C610DE7" w14:textId="77777777" w:rsidTr="00446DEA">
        <w:trPr>
          <w:trHeight w:val="1058"/>
        </w:trPr>
        <w:tc>
          <w:tcPr>
            <w:tcW w:w="1740" w:type="dxa"/>
            <w:vMerge w:val="restart"/>
            <w:shd w:val="clear" w:color="auto" w:fill="D9D9D9" w:themeFill="background1" w:themeFillShade="D9"/>
          </w:tcPr>
          <w:p w14:paraId="0E71DBCF" w14:textId="77777777" w:rsidR="00D67998" w:rsidRPr="00F20F16" w:rsidRDefault="00D67998" w:rsidP="008E5F37">
            <w:pPr>
              <w:spacing w:before="60" w:after="60"/>
              <w:rPr>
                <w:rFonts w:asciiTheme="majorHAnsi" w:hAnsiTheme="majorHAnsi" w:cstheme="majorHAnsi"/>
              </w:rPr>
            </w:pPr>
            <w:r w:rsidRPr="00F20F16">
              <w:rPr>
                <w:rFonts w:asciiTheme="majorHAnsi" w:hAnsiTheme="majorHAnsi" w:cstheme="majorHAnsi"/>
                <w:b/>
              </w:rPr>
              <w:lastRenderedPageBreak/>
              <w:t>Resultado 1.</w:t>
            </w:r>
            <w:r w:rsidRPr="00F20F16">
              <w:rPr>
                <w:rFonts w:asciiTheme="majorHAnsi" w:hAnsiTheme="majorHAnsi" w:cstheme="majorHAnsi"/>
              </w:rPr>
              <w:t xml:space="preserve"> Condiciones habilitantes mejoradas para la gobernanza de siete pesquerías costeras de Ecuador y Perú</w:t>
            </w:r>
          </w:p>
        </w:tc>
        <w:tc>
          <w:tcPr>
            <w:tcW w:w="4069" w:type="dxa"/>
          </w:tcPr>
          <w:p w14:paraId="410A4188" w14:textId="08FD9370" w:rsidR="00D67998" w:rsidRPr="00F20F16" w:rsidRDefault="322FE815" w:rsidP="008E5F37">
            <w:pPr>
              <w:spacing w:before="60" w:after="60"/>
              <w:rPr>
                <w:rFonts w:asciiTheme="majorHAnsi" w:hAnsiTheme="majorHAnsi" w:cstheme="majorHAnsi"/>
              </w:rPr>
            </w:pPr>
            <w:r w:rsidRPr="00F20F16">
              <w:rPr>
                <w:rFonts w:asciiTheme="majorHAnsi" w:eastAsia="Roboto" w:hAnsiTheme="majorHAnsi" w:cstheme="majorHAnsi"/>
                <w:sz w:val="19"/>
                <w:szCs w:val="19"/>
              </w:rPr>
              <w:t>Grado de implementación de acciones priorizadas por el CFI en el marco de los instrumentos (nuevos o modificados) de gobernanza de las pesquerías costeras de Ecuador y Perú, en consideración a criterios de pesca responsable, directrices de sostenibilidad y enfoque de género.</w:t>
            </w:r>
          </w:p>
        </w:tc>
        <w:tc>
          <w:tcPr>
            <w:tcW w:w="892" w:type="dxa"/>
          </w:tcPr>
          <w:p w14:paraId="4180D420"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0656A1AD" w14:textId="4673EF81" w:rsidR="00D67998" w:rsidRPr="00F20F16" w:rsidRDefault="508D8E03" w:rsidP="008E5F37">
            <w:pPr>
              <w:spacing w:before="60" w:after="60"/>
              <w:jc w:val="center"/>
              <w:rPr>
                <w:rFonts w:asciiTheme="majorHAnsi" w:hAnsiTheme="majorHAnsi" w:cstheme="majorHAnsi"/>
              </w:rPr>
            </w:pPr>
            <w:r w:rsidRPr="00F20F16">
              <w:rPr>
                <w:rFonts w:asciiTheme="majorHAnsi" w:hAnsiTheme="majorHAnsi" w:cstheme="majorHAnsi"/>
                <w:sz w:val="16"/>
                <w:szCs w:val="16"/>
              </w:rPr>
              <w:t xml:space="preserve">Meta: 24 Acciones Priorizadas: </w:t>
            </w:r>
            <w:r w:rsidRPr="00F20F16">
              <w:rPr>
                <w:rFonts w:asciiTheme="majorHAnsi" w:hAnsiTheme="majorHAnsi" w:cstheme="majorHAnsi"/>
                <w:b/>
                <w:bCs/>
                <w:sz w:val="16"/>
                <w:szCs w:val="16"/>
              </w:rPr>
              <w:t>PAN Dorado</w:t>
            </w:r>
            <w:r w:rsidRPr="00F20F16">
              <w:rPr>
                <w:rFonts w:asciiTheme="majorHAnsi" w:hAnsiTheme="majorHAnsi" w:cstheme="majorHAnsi"/>
                <w:sz w:val="16"/>
                <w:szCs w:val="16"/>
              </w:rPr>
              <w:t>: 3 (</w:t>
            </w:r>
            <w:proofErr w:type="spellStart"/>
            <w:r w:rsidRPr="00F20F16">
              <w:rPr>
                <w:rFonts w:asciiTheme="majorHAnsi" w:hAnsiTheme="majorHAnsi" w:cstheme="majorHAnsi"/>
                <w:sz w:val="16"/>
                <w:szCs w:val="16"/>
              </w:rPr>
              <w:t>Monit</w:t>
            </w:r>
            <w:proofErr w:type="spellEnd"/>
            <w:r w:rsidRPr="00F20F16">
              <w:rPr>
                <w:rFonts w:asciiTheme="majorHAnsi" w:hAnsiTheme="majorHAnsi" w:cstheme="majorHAnsi"/>
                <w:sz w:val="16"/>
                <w:szCs w:val="16"/>
              </w:rPr>
              <w:t xml:space="preserve">, </w:t>
            </w:r>
            <w:proofErr w:type="spellStart"/>
            <w:r w:rsidRPr="00F20F16">
              <w:rPr>
                <w:rFonts w:asciiTheme="majorHAnsi" w:hAnsiTheme="majorHAnsi" w:cstheme="majorHAnsi"/>
                <w:sz w:val="16"/>
                <w:szCs w:val="16"/>
              </w:rPr>
              <w:t>Gob</w:t>
            </w:r>
            <w:proofErr w:type="spellEnd"/>
            <w:r w:rsidRPr="00F20F16">
              <w:rPr>
                <w:rFonts w:asciiTheme="majorHAnsi" w:hAnsiTheme="majorHAnsi" w:cstheme="majorHAnsi"/>
                <w:sz w:val="16"/>
                <w:szCs w:val="16"/>
              </w:rPr>
              <w:t xml:space="preserve"> y </w:t>
            </w:r>
            <w:proofErr w:type="spellStart"/>
            <w:r w:rsidRPr="00F20F16">
              <w:rPr>
                <w:rFonts w:asciiTheme="majorHAnsi" w:hAnsiTheme="majorHAnsi" w:cstheme="majorHAnsi"/>
                <w:sz w:val="16"/>
                <w:szCs w:val="16"/>
              </w:rPr>
              <w:t>Trazab</w:t>
            </w:r>
            <w:proofErr w:type="spellEnd"/>
            <w:r w:rsidRPr="00F20F16">
              <w:rPr>
                <w:rFonts w:asciiTheme="majorHAnsi" w:hAnsiTheme="majorHAnsi" w:cstheme="majorHAnsi"/>
                <w:sz w:val="16"/>
                <w:szCs w:val="16"/>
              </w:rPr>
              <w:t xml:space="preserve">) </w:t>
            </w:r>
            <w:r w:rsidRPr="00F20F16">
              <w:rPr>
                <w:rFonts w:asciiTheme="majorHAnsi" w:hAnsiTheme="majorHAnsi" w:cstheme="majorHAnsi"/>
                <w:b/>
                <w:bCs/>
                <w:sz w:val="16"/>
                <w:szCs w:val="16"/>
              </w:rPr>
              <w:t>PAN Pomada</w:t>
            </w:r>
            <w:r w:rsidRPr="00F20F16">
              <w:rPr>
                <w:rFonts w:asciiTheme="majorHAnsi" w:hAnsiTheme="majorHAnsi" w:cstheme="majorHAnsi"/>
                <w:sz w:val="16"/>
                <w:szCs w:val="16"/>
              </w:rPr>
              <w:t>: 5 (</w:t>
            </w:r>
            <w:proofErr w:type="spellStart"/>
            <w:r w:rsidRPr="00F20F16">
              <w:rPr>
                <w:rFonts w:asciiTheme="majorHAnsi" w:hAnsiTheme="majorHAnsi" w:cstheme="majorHAnsi"/>
                <w:sz w:val="16"/>
                <w:szCs w:val="16"/>
              </w:rPr>
              <w:t>Monit</w:t>
            </w:r>
            <w:proofErr w:type="spellEnd"/>
            <w:r w:rsidRPr="00F20F16">
              <w:rPr>
                <w:rFonts w:asciiTheme="majorHAnsi" w:hAnsiTheme="majorHAnsi" w:cstheme="majorHAnsi"/>
                <w:sz w:val="16"/>
                <w:szCs w:val="16"/>
              </w:rPr>
              <w:t xml:space="preserve">, </w:t>
            </w:r>
            <w:proofErr w:type="spellStart"/>
            <w:r w:rsidRPr="00F20F16">
              <w:rPr>
                <w:rFonts w:asciiTheme="majorHAnsi" w:hAnsiTheme="majorHAnsi" w:cstheme="majorHAnsi"/>
                <w:sz w:val="16"/>
                <w:szCs w:val="16"/>
              </w:rPr>
              <w:t>Gob</w:t>
            </w:r>
            <w:proofErr w:type="spellEnd"/>
            <w:r w:rsidRPr="00F20F16">
              <w:rPr>
                <w:rFonts w:asciiTheme="majorHAnsi" w:hAnsiTheme="majorHAnsi" w:cstheme="majorHAnsi"/>
                <w:sz w:val="16"/>
                <w:szCs w:val="16"/>
              </w:rPr>
              <w:t xml:space="preserve">, Traza, </w:t>
            </w:r>
            <w:proofErr w:type="spellStart"/>
            <w:r w:rsidRPr="00F20F16">
              <w:rPr>
                <w:rFonts w:asciiTheme="majorHAnsi" w:hAnsiTheme="majorHAnsi" w:cstheme="majorHAnsi"/>
                <w:sz w:val="16"/>
                <w:szCs w:val="16"/>
              </w:rPr>
              <w:t>Linea</w:t>
            </w:r>
            <w:proofErr w:type="spellEnd"/>
            <w:r w:rsidRPr="00F20F16">
              <w:rPr>
                <w:rFonts w:asciiTheme="majorHAnsi" w:hAnsiTheme="majorHAnsi" w:cstheme="majorHAnsi"/>
                <w:sz w:val="16"/>
                <w:szCs w:val="16"/>
              </w:rPr>
              <w:t xml:space="preserve"> base, </w:t>
            </w:r>
            <w:proofErr w:type="spellStart"/>
            <w:r w:rsidRPr="00F20F16">
              <w:rPr>
                <w:rFonts w:asciiTheme="majorHAnsi" w:hAnsiTheme="majorHAnsi" w:cstheme="majorHAnsi"/>
                <w:sz w:val="16"/>
                <w:szCs w:val="16"/>
              </w:rPr>
              <w:t>Nandina</w:t>
            </w:r>
            <w:proofErr w:type="spellEnd"/>
            <w:r w:rsidRPr="00F20F16">
              <w:rPr>
                <w:rFonts w:asciiTheme="majorHAnsi" w:hAnsiTheme="majorHAnsi" w:cstheme="majorHAnsi"/>
                <w:sz w:val="16"/>
                <w:szCs w:val="16"/>
              </w:rPr>
              <w:t xml:space="preserve">) </w:t>
            </w:r>
            <w:r w:rsidRPr="00F20F16">
              <w:rPr>
                <w:rFonts w:asciiTheme="majorHAnsi" w:hAnsiTheme="majorHAnsi" w:cstheme="majorHAnsi"/>
                <w:b/>
                <w:bCs/>
                <w:sz w:val="16"/>
                <w:szCs w:val="16"/>
              </w:rPr>
              <w:t>PAP Concha</w:t>
            </w:r>
            <w:r w:rsidRPr="00F20F16">
              <w:rPr>
                <w:rFonts w:asciiTheme="majorHAnsi" w:hAnsiTheme="majorHAnsi" w:cstheme="majorHAnsi"/>
                <w:sz w:val="16"/>
                <w:szCs w:val="16"/>
              </w:rPr>
              <w:t>: 3 (</w:t>
            </w:r>
            <w:proofErr w:type="spellStart"/>
            <w:r w:rsidRPr="00F20F16">
              <w:rPr>
                <w:rFonts w:asciiTheme="majorHAnsi" w:hAnsiTheme="majorHAnsi" w:cstheme="majorHAnsi"/>
                <w:sz w:val="16"/>
                <w:szCs w:val="16"/>
              </w:rPr>
              <w:t>Monit</w:t>
            </w:r>
            <w:proofErr w:type="spellEnd"/>
            <w:r w:rsidRPr="00F20F16">
              <w:rPr>
                <w:rFonts w:asciiTheme="majorHAnsi" w:hAnsiTheme="majorHAnsi" w:cstheme="majorHAnsi"/>
                <w:sz w:val="16"/>
                <w:szCs w:val="16"/>
              </w:rPr>
              <w:t xml:space="preserve">, </w:t>
            </w:r>
            <w:proofErr w:type="spellStart"/>
            <w:proofErr w:type="gramStart"/>
            <w:r w:rsidRPr="00F20F16">
              <w:rPr>
                <w:rFonts w:asciiTheme="majorHAnsi" w:hAnsiTheme="majorHAnsi" w:cstheme="majorHAnsi"/>
                <w:sz w:val="16"/>
                <w:szCs w:val="16"/>
              </w:rPr>
              <w:t>Gob,Investig</w:t>
            </w:r>
            <w:proofErr w:type="spellEnd"/>
            <w:proofErr w:type="gramEnd"/>
            <w:r w:rsidRPr="00F20F16">
              <w:rPr>
                <w:rFonts w:asciiTheme="majorHAnsi" w:hAnsiTheme="majorHAnsi" w:cstheme="majorHAnsi"/>
                <w:sz w:val="16"/>
                <w:szCs w:val="16"/>
              </w:rPr>
              <w:t xml:space="preserve">) </w:t>
            </w:r>
            <w:r w:rsidRPr="00F20F16">
              <w:rPr>
                <w:rFonts w:asciiTheme="majorHAnsi" w:hAnsiTheme="majorHAnsi" w:cstheme="majorHAnsi"/>
                <w:b/>
                <w:bCs/>
                <w:sz w:val="16"/>
                <w:szCs w:val="16"/>
              </w:rPr>
              <w:t>PAP Cangrej</w:t>
            </w:r>
            <w:r w:rsidRPr="00F20F16">
              <w:rPr>
                <w:rFonts w:asciiTheme="majorHAnsi" w:hAnsiTheme="majorHAnsi" w:cstheme="majorHAnsi"/>
                <w:sz w:val="16"/>
                <w:szCs w:val="16"/>
              </w:rPr>
              <w:t>o: 2 (</w:t>
            </w:r>
            <w:proofErr w:type="spellStart"/>
            <w:r w:rsidRPr="00F20F16">
              <w:rPr>
                <w:rFonts w:asciiTheme="majorHAnsi" w:hAnsiTheme="majorHAnsi" w:cstheme="majorHAnsi"/>
                <w:sz w:val="16"/>
                <w:szCs w:val="16"/>
              </w:rPr>
              <w:t>Monit,Gob</w:t>
            </w:r>
            <w:proofErr w:type="spellEnd"/>
            <w:r w:rsidRPr="00F20F16">
              <w:rPr>
                <w:rFonts w:asciiTheme="majorHAnsi" w:hAnsiTheme="majorHAnsi" w:cstheme="majorHAnsi"/>
                <w:sz w:val="16"/>
                <w:szCs w:val="16"/>
              </w:rPr>
              <w:t xml:space="preserve">) </w:t>
            </w:r>
            <w:r w:rsidRPr="00F20F16">
              <w:rPr>
                <w:rFonts w:asciiTheme="majorHAnsi" w:hAnsiTheme="majorHAnsi" w:cstheme="majorHAnsi"/>
                <w:b/>
                <w:bCs/>
                <w:sz w:val="16"/>
                <w:szCs w:val="16"/>
              </w:rPr>
              <w:t>PAN Atún</w:t>
            </w:r>
            <w:r w:rsidRPr="00F20F16">
              <w:rPr>
                <w:rFonts w:asciiTheme="majorHAnsi" w:hAnsiTheme="majorHAnsi" w:cstheme="majorHAnsi"/>
                <w:sz w:val="16"/>
                <w:szCs w:val="16"/>
              </w:rPr>
              <w:t>: 5 (</w:t>
            </w:r>
            <w:proofErr w:type="spellStart"/>
            <w:r w:rsidRPr="00F20F16">
              <w:rPr>
                <w:rFonts w:asciiTheme="majorHAnsi" w:hAnsiTheme="majorHAnsi" w:cstheme="majorHAnsi"/>
                <w:sz w:val="16"/>
                <w:szCs w:val="16"/>
              </w:rPr>
              <w:t>Monit</w:t>
            </w:r>
            <w:proofErr w:type="spellEnd"/>
            <w:r w:rsidRPr="00F20F16">
              <w:rPr>
                <w:rFonts w:asciiTheme="majorHAnsi" w:hAnsiTheme="majorHAnsi" w:cstheme="majorHAnsi"/>
                <w:sz w:val="16"/>
                <w:szCs w:val="16"/>
              </w:rPr>
              <w:t xml:space="preserve">, </w:t>
            </w:r>
            <w:proofErr w:type="spellStart"/>
            <w:r w:rsidRPr="00F20F16">
              <w:rPr>
                <w:rFonts w:asciiTheme="majorHAnsi" w:hAnsiTheme="majorHAnsi" w:cstheme="majorHAnsi"/>
                <w:sz w:val="16"/>
                <w:szCs w:val="16"/>
              </w:rPr>
              <w:t>Gob</w:t>
            </w:r>
            <w:proofErr w:type="spellEnd"/>
            <w:r w:rsidRPr="00F20F16">
              <w:rPr>
                <w:rFonts w:asciiTheme="majorHAnsi" w:hAnsiTheme="majorHAnsi" w:cstheme="majorHAnsi"/>
                <w:sz w:val="16"/>
                <w:szCs w:val="16"/>
              </w:rPr>
              <w:t xml:space="preserve">, </w:t>
            </w:r>
            <w:proofErr w:type="spellStart"/>
            <w:r w:rsidRPr="00F20F16">
              <w:rPr>
                <w:rFonts w:asciiTheme="majorHAnsi" w:hAnsiTheme="majorHAnsi" w:cstheme="majorHAnsi"/>
                <w:sz w:val="16"/>
                <w:szCs w:val="16"/>
              </w:rPr>
              <w:t>Trazab</w:t>
            </w:r>
            <w:proofErr w:type="spellEnd"/>
            <w:r w:rsidRPr="00F20F16">
              <w:rPr>
                <w:rFonts w:asciiTheme="majorHAnsi" w:hAnsiTheme="majorHAnsi" w:cstheme="majorHAnsi"/>
                <w:sz w:val="16"/>
                <w:szCs w:val="16"/>
              </w:rPr>
              <w:t xml:space="preserve">, Calidad y Fair Trade) </w:t>
            </w:r>
            <w:r w:rsidRPr="00F20F16">
              <w:rPr>
                <w:rFonts w:asciiTheme="majorHAnsi" w:hAnsiTheme="majorHAnsi" w:cstheme="majorHAnsi"/>
                <w:b/>
                <w:bCs/>
                <w:sz w:val="16"/>
                <w:szCs w:val="16"/>
              </w:rPr>
              <w:t>Acuerdos Gestión</w:t>
            </w:r>
            <w:r w:rsidRPr="00F20F16">
              <w:rPr>
                <w:rFonts w:asciiTheme="majorHAnsi" w:hAnsiTheme="majorHAnsi" w:cstheme="majorHAnsi"/>
                <w:sz w:val="16"/>
                <w:szCs w:val="16"/>
              </w:rPr>
              <w:t xml:space="preserve"> </w:t>
            </w:r>
            <w:r w:rsidRPr="00F20F16">
              <w:rPr>
                <w:rFonts w:asciiTheme="majorHAnsi" w:hAnsiTheme="majorHAnsi" w:cstheme="majorHAnsi"/>
                <w:b/>
                <w:bCs/>
                <w:sz w:val="16"/>
                <w:szCs w:val="16"/>
              </w:rPr>
              <w:t>para Concha y Cangrejo</w:t>
            </w:r>
            <w:r w:rsidRPr="00F20F16">
              <w:rPr>
                <w:rFonts w:asciiTheme="majorHAnsi" w:hAnsiTheme="majorHAnsi" w:cstheme="majorHAnsi"/>
                <w:sz w:val="16"/>
                <w:szCs w:val="16"/>
              </w:rPr>
              <w:t>: 6 (</w:t>
            </w:r>
            <w:proofErr w:type="spellStart"/>
            <w:r w:rsidRPr="00F20F16">
              <w:rPr>
                <w:rFonts w:asciiTheme="majorHAnsi" w:hAnsiTheme="majorHAnsi" w:cstheme="majorHAnsi"/>
                <w:sz w:val="16"/>
                <w:szCs w:val="16"/>
              </w:rPr>
              <w:t>Manejo,Monitoreo</w:t>
            </w:r>
            <w:proofErr w:type="spellEnd"/>
            <w:r w:rsidRPr="00F20F16">
              <w:rPr>
                <w:rFonts w:asciiTheme="majorHAnsi" w:hAnsiTheme="majorHAnsi" w:cstheme="majorHAnsi"/>
                <w:sz w:val="16"/>
                <w:szCs w:val="16"/>
              </w:rPr>
              <w:t>, investigación, trazabilidad, MTRBT, ROP)</w:t>
            </w:r>
          </w:p>
        </w:tc>
        <w:tc>
          <w:tcPr>
            <w:tcW w:w="2187" w:type="dxa"/>
          </w:tcPr>
          <w:p w14:paraId="412A71AE" w14:textId="77777777" w:rsidR="00D67998" w:rsidRPr="00F20F16" w:rsidRDefault="00D67998" w:rsidP="008E5F37">
            <w:pPr>
              <w:spacing w:before="60" w:after="60"/>
              <w:rPr>
                <w:rFonts w:asciiTheme="majorHAnsi" w:hAnsiTheme="majorHAnsi" w:cstheme="majorHAnsi"/>
              </w:rPr>
            </w:pPr>
          </w:p>
        </w:tc>
        <w:tc>
          <w:tcPr>
            <w:tcW w:w="2200" w:type="dxa"/>
          </w:tcPr>
          <w:p w14:paraId="1457EDD7" w14:textId="77777777" w:rsidR="00D67998" w:rsidRPr="00F20F16" w:rsidRDefault="00D67998" w:rsidP="008E5F37">
            <w:pPr>
              <w:spacing w:before="60" w:after="60"/>
              <w:rPr>
                <w:rFonts w:asciiTheme="majorHAnsi" w:hAnsiTheme="majorHAnsi" w:cstheme="majorHAnsi"/>
              </w:rPr>
            </w:pPr>
          </w:p>
        </w:tc>
        <w:tc>
          <w:tcPr>
            <w:tcW w:w="1416" w:type="dxa"/>
          </w:tcPr>
          <w:p w14:paraId="0C4C0B7A" w14:textId="77777777" w:rsidR="00D67998" w:rsidRPr="00F20F16" w:rsidRDefault="00D67998" w:rsidP="008E5F37">
            <w:pPr>
              <w:spacing w:before="60" w:after="60"/>
              <w:rPr>
                <w:rFonts w:asciiTheme="majorHAnsi" w:hAnsiTheme="majorHAnsi" w:cstheme="majorHAnsi"/>
              </w:rPr>
            </w:pPr>
          </w:p>
        </w:tc>
      </w:tr>
      <w:tr w:rsidR="00F20F16" w:rsidRPr="00F20F16" w14:paraId="1D6B0530" w14:textId="77777777" w:rsidTr="00446DEA">
        <w:trPr>
          <w:trHeight w:val="1739"/>
        </w:trPr>
        <w:tc>
          <w:tcPr>
            <w:tcW w:w="1740" w:type="dxa"/>
            <w:vMerge/>
          </w:tcPr>
          <w:p w14:paraId="125F34CE" w14:textId="77777777" w:rsidR="00D67998" w:rsidRPr="00F20F16" w:rsidRDefault="00D67998" w:rsidP="008E5F37">
            <w:pPr>
              <w:spacing w:before="60" w:after="60"/>
              <w:rPr>
                <w:rFonts w:asciiTheme="majorHAnsi" w:hAnsiTheme="majorHAnsi" w:cstheme="majorHAnsi"/>
              </w:rPr>
            </w:pPr>
          </w:p>
        </w:tc>
        <w:tc>
          <w:tcPr>
            <w:tcW w:w="4069" w:type="dxa"/>
          </w:tcPr>
          <w:p w14:paraId="69798D2A" w14:textId="670A2BD4" w:rsidR="00D67998" w:rsidRPr="00F20F16" w:rsidRDefault="1FF1004F" w:rsidP="008E5F37">
            <w:pPr>
              <w:spacing w:before="60" w:after="60"/>
              <w:rPr>
                <w:rFonts w:asciiTheme="majorHAnsi" w:hAnsiTheme="majorHAnsi" w:cstheme="majorHAnsi"/>
              </w:rPr>
            </w:pPr>
            <w:r w:rsidRPr="00F20F16">
              <w:rPr>
                <w:rFonts w:asciiTheme="majorHAnsi" w:hAnsiTheme="majorHAnsi" w:cstheme="majorHAnsi"/>
                <w:sz w:val="16"/>
                <w:szCs w:val="16"/>
              </w:rPr>
              <w:t xml:space="preserve">Actores clave (instituciones, hombres y mujeres por nacionalidad) que participan en </w:t>
            </w:r>
            <w:r w:rsidRPr="00F20F16">
              <w:rPr>
                <w:rFonts w:asciiTheme="majorHAnsi" w:hAnsiTheme="majorHAnsi" w:cstheme="majorHAnsi"/>
                <w:b/>
                <w:bCs/>
                <w:sz w:val="16"/>
                <w:szCs w:val="16"/>
              </w:rPr>
              <w:t>Comunidades de Práctica</w:t>
            </w:r>
            <w:r w:rsidRPr="00F20F16">
              <w:rPr>
                <w:rFonts w:asciiTheme="majorHAnsi" w:hAnsiTheme="majorHAnsi" w:cstheme="majorHAnsi"/>
                <w:sz w:val="16"/>
                <w:szCs w:val="16"/>
              </w:rPr>
              <w:t xml:space="preserve"> y </w:t>
            </w:r>
            <w:r w:rsidRPr="00F20F16">
              <w:rPr>
                <w:rFonts w:asciiTheme="majorHAnsi" w:hAnsiTheme="majorHAnsi" w:cstheme="majorHAnsi"/>
                <w:b/>
                <w:bCs/>
                <w:sz w:val="16"/>
                <w:szCs w:val="16"/>
              </w:rPr>
              <w:t>Sistemas de Gobernanza</w:t>
            </w:r>
            <w:r w:rsidRPr="00F20F16">
              <w:rPr>
                <w:rFonts w:asciiTheme="majorHAnsi" w:hAnsiTheme="majorHAnsi" w:cstheme="majorHAnsi"/>
                <w:sz w:val="16"/>
                <w:szCs w:val="16"/>
              </w:rPr>
              <w:t xml:space="preserve"> de las pesquerías costeras del Pacífico Sudeste de Ecuador y Perú, que han iniciado su proceso de implementación.</w:t>
            </w:r>
          </w:p>
        </w:tc>
        <w:tc>
          <w:tcPr>
            <w:tcW w:w="892" w:type="dxa"/>
          </w:tcPr>
          <w:p w14:paraId="77296549"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0A1FAA58"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 xml:space="preserve">&gt;1500 </w:t>
            </w:r>
          </w:p>
          <w:p w14:paraId="4876AA80" w14:textId="044ABA4F" w:rsidR="00D67998" w:rsidRPr="00F20F16" w:rsidRDefault="00D67998" w:rsidP="2F1BD41D">
            <w:pPr>
              <w:spacing w:before="60" w:after="60"/>
              <w:jc w:val="center"/>
              <w:rPr>
                <w:rFonts w:asciiTheme="majorHAnsi" w:hAnsiTheme="majorHAnsi" w:cstheme="majorHAnsi"/>
              </w:rPr>
            </w:pPr>
            <w:r w:rsidRPr="00F20F16">
              <w:rPr>
                <w:rFonts w:asciiTheme="majorHAnsi" w:hAnsiTheme="majorHAnsi" w:cstheme="majorHAnsi"/>
              </w:rPr>
              <w:t>&gt; 30% mujeres</w:t>
            </w:r>
          </w:p>
          <w:p w14:paraId="5FE4F212" w14:textId="05205206" w:rsidR="00D67998" w:rsidRPr="00F20F16" w:rsidRDefault="00D67998" w:rsidP="2F1BD41D">
            <w:pPr>
              <w:spacing w:before="60" w:after="60"/>
              <w:jc w:val="center"/>
              <w:rPr>
                <w:rFonts w:asciiTheme="majorHAnsi" w:hAnsiTheme="majorHAnsi" w:cstheme="majorHAnsi"/>
              </w:rPr>
            </w:pPr>
          </w:p>
          <w:p w14:paraId="7BD69927" w14:textId="5A6732B7" w:rsidR="00D67998" w:rsidRPr="00F20F16" w:rsidRDefault="068A1316" w:rsidP="008E5F37">
            <w:pPr>
              <w:spacing w:before="60" w:after="60"/>
              <w:jc w:val="center"/>
              <w:rPr>
                <w:rFonts w:asciiTheme="majorHAnsi" w:hAnsiTheme="majorHAnsi" w:cstheme="majorHAnsi"/>
              </w:rPr>
            </w:pPr>
            <w:r w:rsidRPr="00F20F16">
              <w:rPr>
                <w:rFonts w:asciiTheme="majorHAnsi" w:hAnsiTheme="majorHAnsi" w:cstheme="majorHAnsi"/>
              </w:rPr>
              <w:t xml:space="preserve">15 </w:t>
            </w:r>
            <w:proofErr w:type="gramStart"/>
            <w:r w:rsidRPr="00F20F16">
              <w:rPr>
                <w:rFonts w:asciiTheme="majorHAnsi" w:hAnsiTheme="majorHAnsi" w:cstheme="majorHAnsi"/>
              </w:rPr>
              <w:t>Instituciones</w:t>
            </w:r>
            <w:proofErr w:type="gramEnd"/>
          </w:p>
        </w:tc>
        <w:tc>
          <w:tcPr>
            <w:tcW w:w="2187" w:type="dxa"/>
          </w:tcPr>
          <w:p w14:paraId="0E73C777" w14:textId="77777777" w:rsidR="00D67998" w:rsidRPr="00F20F16" w:rsidRDefault="00D67998" w:rsidP="008E5F37">
            <w:pPr>
              <w:spacing w:before="60" w:after="60"/>
              <w:rPr>
                <w:rFonts w:asciiTheme="majorHAnsi" w:hAnsiTheme="majorHAnsi" w:cstheme="majorHAnsi"/>
              </w:rPr>
            </w:pPr>
          </w:p>
        </w:tc>
        <w:tc>
          <w:tcPr>
            <w:tcW w:w="2200" w:type="dxa"/>
          </w:tcPr>
          <w:p w14:paraId="0AB7E565" w14:textId="77777777" w:rsidR="00D67998" w:rsidRPr="00F20F16" w:rsidRDefault="00D67998" w:rsidP="008E5F37">
            <w:pPr>
              <w:spacing w:before="60" w:after="60"/>
              <w:rPr>
                <w:rFonts w:asciiTheme="majorHAnsi" w:hAnsiTheme="majorHAnsi" w:cstheme="majorHAnsi"/>
              </w:rPr>
            </w:pPr>
          </w:p>
        </w:tc>
        <w:tc>
          <w:tcPr>
            <w:tcW w:w="1416" w:type="dxa"/>
          </w:tcPr>
          <w:p w14:paraId="4BE7F9E8" w14:textId="77777777" w:rsidR="00D67998" w:rsidRPr="00F20F16" w:rsidRDefault="00D67998" w:rsidP="008E5F37">
            <w:pPr>
              <w:spacing w:before="60" w:after="60"/>
              <w:rPr>
                <w:rFonts w:asciiTheme="majorHAnsi" w:hAnsiTheme="majorHAnsi" w:cstheme="majorHAnsi"/>
              </w:rPr>
            </w:pPr>
          </w:p>
        </w:tc>
      </w:tr>
      <w:tr w:rsidR="00F20F16" w:rsidRPr="00F20F16" w14:paraId="1C1A34B0" w14:textId="77777777" w:rsidTr="00446DEA">
        <w:trPr>
          <w:trHeight w:val="1033"/>
        </w:trPr>
        <w:tc>
          <w:tcPr>
            <w:tcW w:w="1740" w:type="dxa"/>
            <w:vMerge/>
          </w:tcPr>
          <w:p w14:paraId="2DB2B5FD" w14:textId="77777777" w:rsidR="00D67998" w:rsidRPr="00F20F16" w:rsidRDefault="00D67998" w:rsidP="008E5F37">
            <w:pPr>
              <w:spacing w:before="60" w:after="60"/>
              <w:rPr>
                <w:rFonts w:asciiTheme="majorHAnsi" w:hAnsiTheme="majorHAnsi" w:cstheme="majorHAnsi"/>
              </w:rPr>
            </w:pPr>
          </w:p>
        </w:tc>
        <w:tc>
          <w:tcPr>
            <w:tcW w:w="4069" w:type="dxa"/>
          </w:tcPr>
          <w:p w14:paraId="3BFC838D" w14:textId="306B5AF0" w:rsidR="00D67998" w:rsidRPr="00F20F16" w:rsidRDefault="3851AF28" w:rsidP="008E5F37">
            <w:pPr>
              <w:spacing w:before="60" w:after="60"/>
              <w:rPr>
                <w:rFonts w:asciiTheme="majorHAnsi" w:hAnsiTheme="majorHAnsi" w:cstheme="majorHAnsi"/>
              </w:rPr>
            </w:pPr>
            <w:r w:rsidRPr="00F20F16">
              <w:rPr>
                <w:rFonts w:asciiTheme="majorHAnsi" w:hAnsiTheme="majorHAnsi" w:cstheme="majorHAnsi"/>
                <w:sz w:val="16"/>
                <w:szCs w:val="16"/>
              </w:rPr>
              <w:t>Número y superficie de áreas marinas costeras protegidas y otras modalidades de conservación de Ecuador y Perú, bajo procesos de implementación de sistemas formales de gobernanza participativa, para la sostenibilidad de las pesquerías costeras del Pacífico sudeste.</w:t>
            </w:r>
          </w:p>
        </w:tc>
        <w:tc>
          <w:tcPr>
            <w:tcW w:w="892" w:type="dxa"/>
          </w:tcPr>
          <w:p w14:paraId="614F8D7D"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43F3E960"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Número = 3</w:t>
            </w:r>
          </w:p>
          <w:p w14:paraId="7F4CD01A"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Superficie &gt;50,000 ha</w:t>
            </w:r>
          </w:p>
        </w:tc>
        <w:tc>
          <w:tcPr>
            <w:tcW w:w="2187" w:type="dxa"/>
          </w:tcPr>
          <w:p w14:paraId="4BBBAC53" w14:textId="77777777" w:rsidR="00D67998" w:rsidRPr="00F20F16" w:rsidRDefault="00D67998" w:rsidP="008E5F37">
            <w:pPr>
              <w:spacing w:before="60" w:after="60"/>
              <w:rPr>
                <w:rFonts w:asciiTheme="majorHAnsi" w:hAnsiTheme="majorHAnsi" w:cstheme="majorHAnsi"/>
              </w:rPr>
            </w:pPr>
          </w:p>
        </w:tc>
        <w:tc>
          <w:tcPr>
            <w:tcW w:w="2200" w:type="dxa"/>
          </w:tcPr>
          <w:p w14:paraId="79CEDC64" w14:textId="77777777" w:rsidR="00D67998" w:rsidRPr="00F20F16" w:rsidRDefault="00D67998" w:rsidP="008E5F37">
            <w:pPr>
              <w:spacing w:before="60" w:after="60"/>
              <w:rPr>
                <w:rFonts w:asciiTheme="majorHAnsi" w:hAnsiTheme="majorHAnsi" w:cstheme="majorHAnsi"/>
              </w:rPr>
            </w:pPr>
          </w:p>
        </w:tc>
        <w:tc>
          <w:tcPr>
            <w:tcW w:w="1416" w:type="dxa"/>
          </w:tcPr>
          <w:p w14:paraId="0FE9EC48" w14:textId="77777777" w:rsidR="00D67998" w:rsidRPr="00F20F16" w:rsidRDefault="00D67998" w:rsidP="008E5F37">
            <w:pPr>
              <w:spacing w:before="60" w:after="60"/>
              <w:rPr>
                <w:rFonts w:asciiTheme="majorHAnsi" w:hAnsiTheme="majorHAnsi" w:cstheme="majorHAnsi"/>
              </w:rPr>
            </w:pPr>
          </w:p>
        </w:tc>
      </w:tr>
      <w:tr w:rsidR="00F20F16" w:rsidRPr="00F20F16" w14:paraId="29364230" w14:textId="77777777" w:rsidTr="00446DEA">
        <w:trPr>
          <w:trHeight w:val="1109"/>
        </w:trPr>
        <w:tc>
          <w:tcPr>
            <w:tcW w:w="1740" w:type="dxa"/>
            <w:vMerge w:val="restart"/>
            <w:shd w:val="clear" w:color="auto" w:fill="D9D9D9" w:themeFill="background1" w:themeFillShade="D9"/>
          </w:tcPr>
          <w:p w14:paraId="3464160F" w14:textId="77777777" w:rsidR="00D67998" w:rsidRPr="00F20F16" w:rsidRDefault="00D67998" w:rsidP="008E5F37">
            <w:pPr>
              <w:spacing w:before="60" w:after="60"/>
              <w:rPr>
                <w:rFonts w:asciiTheme="majorHAnsi" w:hAnsiTheme="majorHAnsi" w:cstheme="majorHAnsi"/>
              </w:rPr>
            </w:pPr>
            <w:r w:rsidRPr="00F20F16">
              <w:rPr>
                <w:rFonts w:asciiTheme="majorHAnsi" w:hAnsiTheme="majorHAnsi" w:cstheme="majorHAnsi"/>
                <w:b/>
              </w:rPr>
              <w:lastRenderedPageBreak/>
              <w:t>Resultado 2.</w:t>
            </w:r>
            <w:r w:rsidRPr="00F20F16">
              <w:rPr>
                <w:rFonts w:asciiTheme="majorHAnsi" w:hAnsiTheme="majorHAnsi" w:cstheme="majorHAnsi"/>
              </w:rPr>
              <w:t xml:space="preserve"> Condiciones habilitantes mejoradas para la planificación espacial marina y costera en Ecuador y Perú</w:t>
            </w:r>
          </w:p>
        </w:tc>
        <w:tc>
          <w:tcPr>
            <w:tcW w:w="4069" w:type="dxa"/>
          </w:tcPr>
          <w:p w14:paraId="7EAF1A48" w14:textId="49B8E5DF" w:rsidR="00D67998" w:rsidRPr="00F20F16" w:rsidRDefault="39227A0E" w:rsidP="56EFE446">
            <w:pPr>
              <w:spacing w:before="60" w:after="60"/>
              <w:rPr>
                <w:rFonts w:asciiTheme="majorHAnsi" w:hAnsiTheme="majorHAnsi" w:cstheme="majorHAnsi"/>
              </w:rPr>
            </w:pPr>
            <w:r w:rsidRPr="00F20F16">
              <w:rPr>
                <w:rFonts w:asciiTheme="majorHAnsi" w:eastAsia="Roboto" w:hAnsiTheme="majorHAnsi" w:cstheme="majorHAnsi"/>
                <w:sz w:val="19"/>
                <w:szCs w:val="19"/>
              </w:rPr>
              <w:t>Superficie marina costera de Ecuador y Perú bajo procesos de planificación espacial y plataformas de gobernanza, en función a información del Índice de Salud de los Océanos y del Sistema de Monitoreo y Evaluación en tiempo real de las condiciones habilitantes promovidas por el proyecto CFI-AL.</w:t>
            </w:r>
          </w:p>
        </w:tc>
        <w:tc>
          <w:tcPr>
            <w:tcW w:w="892" w:type="dxa"/>
          </w:tcPr>
          <w:p w14:paraId="1E903E62"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1EB603C1"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Ecuador= 751,000 ha</w:t>
            </w:r>
          </w:p>
          <w:p w14:paraId="47BAC7E6"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Perú= 222,000 ha</w:t>
            </w:r>
          </w:p>
        </w:tc>
        <w:tc>
          <w:tcPr>
            <w:tcW w:w="2187" w:type="dxa"/>
          </w:tcPr>
          <w:p w14:paraId="2F6DF12D" w14:textId="77777777" w:rsidR="00D67998" w:rsidRPr="00F20F16" w:rsidRDefault="00D67998" w:rsidP="008E5F37">
            <w:pPr>
              <w:spacing w:before="60" w:after="60"/>
              <w:rPr>
                <w:rFonts w:asciiTheme="majorHAnsi" w:hAnsiTheme="majorHAnsi" w:cstheme="majorHAnsi"/>
              </w:rPr>
            </w:pPr>
          </w:p>
        </w:tc>
        <w:tc>
          <w:tcPr>
            <w:tcW w:w="2200" w:type="dxa"/>
          </w:tcPr>
          <w:p w14:paraId="27CA2364" w14:textId="77777777" w:rsidR="00D67998" w:rsidRPr="00F20F16" w:rsidRDefault="00D67998" w:rsidP="008E5F37">
            <w:pPr>
              <w:spacing w:before="60" w:after="60"/>
              <w:rPr>
                <w:rFonts w:asciiTheme="majorHAnsi" w:hAnsiTheme="majorHAnsi" w:cstheme="majorHAnsi"/>
              </w:rPr>
            </w:pPr>
          </w:p>
        </w:tc>
        <w:tc>
          <w:tcPr>
            <w:tcW w:w="1416" w:type="dxa"/>
          </w:tcPr>
          <w:p w14:paraId="10BC7737" w14:textId="77777777" w:rsidR="00D67998" w:rsidRPr="00F20F16" w:rsidRDefault="00D67998" w:rsidP="008E5F37">
            <w:pPr>
              <w:spacing w:before="60" w:after="60"/>
              <w:rPr>
                <w:rFonts w:asciiTheme="majorHAnsi" w:hAnsiTheme="majorHAnsi" w:cstheme="majorHAnsi"/>
              </w:rPr>
            </w:pPr>
          </w:p>
        </w:tc>
      </w:tr>
      <w:tr w:rsidR="00F20F16" w:rsidRPr="00F20F16" w14:paraId="7D411D41" w14:textId="77777777" w:rsidTr="00446DEA">
        <w:trPr>
          <w:trHeight w:val="1764"/>
        </w:trPr>
        <w:tc>
          <w:tcPr>
            <w:tcW w:w="1740" w:type="dxa"/>
            <w:vMerge/>
          </w:tcPr>
          <w:p w14:paraId="2195F0AC" w14:textId="77777777" w:rsidR="00D67998" w:rsidRPr="00F20F16" w:rsidRDefault="00D67998" w:rsidP="008E5F37">
            <w:pPr>
              <w:spacing w:before="60" w:after="60"/>
              <w:rPr>
                <w:rFonts w:asciiTheme="majorHAnsi" w:hAnsiTheme="majorHAnsi" w:cstheme="majorHAnsi"/>
              </w:rPr>
            </w:pPr>
          </w:p>
        </w:tc>
        <w:tc>
          <w:tcPr>
            <w:tcW w:w="4069" w:type="dxa"/>
          </w:tcPr>
          <w:p w14:paraId="103ECA08" w14:textId="7E48C346" w:rsidR="00D67998" w:rsidRPr="00F20F16" w:rsidRDefault="20FF4D6C" w:rsidP="56EFE446">
            <w:pPr>
              <w:spacing w:before="60" w:after="60"/>
              <w:rPr>
                <w:rFonts w:asciiTheme="majorHAnsi" w:hAnsiTheme="majorHAnsi" w:cstheme="majorHAnsi"/>
              </w:rPr>
            </w:pPr>
            <w:r w:rsidRPr="00F20F16">
              <w:rPr>
                <w:rFonts w:asciiTheme="majorHAnsi" w:eastAsia="Roboto" w:hAnsiTheme="majorHAnsi" w:cstheme="majorHAnsi"/>
                <w:sz w:val="19"/>
                <w:szCs w:val="19"/>
              </w:rPr>
              <w:t>Actores clave (instituciones, hombres y mujeres por nacionalidad) que participan y toman acción en procesos de PEMC e IDSO, generan información y alimentan el sistema de monitoreo y evaluación en tiempo real de las condiciones habilitantes promovidas por el proyecto CFI-AL.</w:t>
            </w:r>
          </w:p>
        </w:tc>
        <w:tc>
          <w:tcPr>
            <w:tcW w:w="892" w:type="dxa"/>
          </w:tcPr>
          <w:p w14:paraId="53D95CB0"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54C5A63A"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&gt;400</w:t>
            </w:r>
          </w:p>
          <w:p w14:paraId="7C82AF23" w14:textId="7F555597" w:rsidR="00D67998" w:rsidRPr="00F20F16" w:rsidRDefault="4D78D3B5" w:rsidP="56EFE446">
            <w:pPr>
              <w:spacing w:before="60" w:after="60"/>
              <w:jc w:val="center"/>
              <w:rPr>
                <w:rFonts w:asciiTheme="majorHAnsi" w:hAnsiTheme="majorHAnsi" w:cstheme="majorHAnsi"/>
              </w:rPr>
            </w:pPr>
            <w:r w:rsidRPr="00F20F16">
              <w:rPr>
                <w:rFonts w:asciiTheme="majorHAnsi" w:hAnsiTheme="majorHAnsi" w:cstheme="majorHAnsi"/>
              </w:rPr>
              <w:t>&gt; 50% mujeres</w:t>
            </w:r>
          </w:p>
          <w:p w14:paraId="3D86D430" w14:textId="68F99C8D" w:rsidR="00D67998" w:rsidRPr="00F20F16" w:rsidRDefault="1EECA7E5" w:rsidP="56EFE446">
            <w:pPr>
              <w:spacing w:before="60" w:after="60"/>
              <w:jc w:val="center"/>
              <w:rPr>
                <w:rFonts w:asciiTheme="majorHAnsi" w:hAnsiTheme="majorHAnsi" w:cstheme="majorHAnsi"/>
              </w:rPr>
            </w:pPr>
            <w:r w:rsidRPr="00F20F16">
              <w:rPr>
                <w:rFonts w:asciiTheme="majorHAnsi" w:hAnsiTheme="majorHAnsi" w:cstheme="majorHAnsi"/>
              </w:rPr>
              <w:t>&gt; 10 instituciones</w:t>
            </w:r>
          </w:p>
        </w:tc>
        <w:tc>
          <w:tcPr>
            <w:tcW w:w="2187" w:type="dxa"/>
          </w:tcPr>
          <w:p w14:paraId="725BD1B3" w14:textId="77777777" w:rsidR="00D67998" w:rsidRPr="00F20F16" w:rsidRDefault="00D67998" w:rsidP="008E5F37">
            <w:pPr>
              <w:spacing w:before="60" w:after="60"/>
              <w:rPr>
                <w:rFonts w:asciiTheme="majorHAnsi" w:hAnsiTheme="majorHAnsi" w:cstheme="majorHAnsi"/>
              </w:rPr>
            </w:pPr>
          </w:p>
        </w:tc>
        <w:tc>
          <w:tcPr>
            <w:tcW w:w="2200" w:type="dxa"/>
          </w:tcPr>
          <w:p w14:paraId="4788C387" w14:textId="77777777" w:rsidR="00D67998" w:rsidRPr="00F20F16" w:rsidRDefault="00D67998" w:rsidP="008E5F37">
            <w:pPr>
              <w:spacing w:before="60" w:after="60"/>
              <w:rPr>
                <w:rFonts w:asciiTheme="majorHAnsi" w:hAnsiTheme="majorHAnsi" w:cstheme="majorHAnsi"/>
              </w:rPr>
            </w:pPr>
          </w:p>
        </w:tc>
        <w:tc>
          <w:tcPr>
            <w:tcW w:w="1416" w:type="dxa"/>
          </w:tcPr>
          <w:p w14:paraId="64C1E37D" w14:textId="77777777" w:rsidR="00D67998" w:rsidRPr="00F20F16" w:rsidRDefault="00D67998" w:rsidP="008E5F37">
            <w:pPr>
              <w:spacing w:before="60" w:after="60"/>
              <w:rPr>
                <w:rFonts w:asciiTheme="majorHAnsi" w:hAnsiTheme="majorHAnsi" w:cstheme="majorHAnsi"/>
              </w:rPr>
            </w:pPr>
          </w:p>
        </w:tc>
      </w:tr>
      <w:tr w:rsidR="00F20F16" w:rsidRPr="00F20F16" w14:paraId="5BD6E347" w14:textId="77777777" w:rsidTr="00446DEA">
        <w:trPr>
          <w:trHeight w:val="1109"/>
        </w:trPr>
        <w:tc>
          <w:tcPr>
            <w:tcW w:w="1740" w:type="dxa"/>
            <w:vMerge/>
          </w:tcPr>
          <w:p w14:paraId="460C4791" w14:textId="77777777" w:rsidR="00D67998" w:rsidRPr="00F20F16" w:rsidRDefault="00D67998" w:rsidP="008E5F37">
            <w:pPr>
              <w:spacing w:before="60" w:after="60"/>
              <w:rPr>
                <w:rFonts w:asciiTheme="majorHAnsi" w:hAnsiTheme="majorHAnsi" w:cstheme="majorHAnsi"/>
              </w:rPr>
            </w:pPr>
          </w:p>
        </w:tc>
        <w:tc>
          <w:tcPr>
            <w:tcW w:w="4069" w:type="dxa"/>
          </w:tcPr>
          <w:p w14:paraId="60225061" w14:textId="2309BD6E" w:rsidR="00D67998" w:rsidRPr="00F20F16" w:rsidRDefault="78B6805E" w:rsidP="56EFE446">
            <w:pPr>
              <w:spacing w:before="60" w:after="60"/>
              <w:rPr>
                <w:rFonts w:asciiTheme="majorHAnsi" w:hAnsiTheme="majorHAnsi" w:cstheme="majorHAnsi"/>
              </w:rPr>
            </w:pPr>
            <w:r w:rsidRPr="00F20F16">
              <w:rPr>
                <w:rFonts w:asciiTheme="majorHAnsi" w:hAnsiTheme="majorHAnsi" w:cstheme="majorHAnsi"/>
                <w:sz w:val="16"/>
                <w:szCs w:val="16"/>
              </w:rPr>
              <w:t>Superficie de Áreas Marinas Costeras Protegidas y otras modalidades de conservación de Ecuador y Perú bajo procesos de planificación espacial y plataformas de gobernanza, en función a información del Índice de Salud de los Océanos y del Sistema de Monitoreo y Evaluación en tiempo real de las condiciones habilitantes promovidas por el proyecto CFI-AL.</w:t>
            </w:r>
          </w:p>
        </w:tc>
        <w:tc>
          <w:tcPr>
            <w:tcW w:w="892" w:type="dxa"/>
          </w:tcPr>
          <w:p w14:paraId="1F7276C0"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0542719B"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Ecuador = &gt;64x103ha</w:t>
            </w:r>
          </w:p>
          <w:p w14:paraId="610CF038"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Perú = &gt;54x103ha</w:t>
            </w:r>
          </w:p>
        </w:tc>
        <w:tc>
          <w:tcPr>
            <w:tcW w:w="2187" w:type="dxa"/>
          </w:tcPr>
          <w:p w14:paraId="6A5A871B" w14:textId="77777777" w:rsidR="00D67998" w:rsidRPr="00F20F16" w:rsidRDefault="00D67998" w:rsidP="008E5F37">
            <w:pPr>
              <w:spacing w:before="60" w:after="60"/>
              <w:rPr>
                <w:rFonts w:asciiTheme="majorHAnsi" w:hAnsiTheme="majorHAnsi" w:cstheme="majorHAnsi"/>
              </w:rPr>
            </w:pPr>
          </w:p>
        </w:tc>
        <w:tc>
          <w:tcPr>
            <w:tcW w:w="2200" w:type="dxa"/>
          </w:tcPr>
          <w:p w14:paraId="2DFDFCF0" w14:textId="77777777" w:rsidR="00D67998" w:rsidRPr="00F20F16" w:rsidRDefault="00D67998" w:rsidP="008E5F37">
            <w:pPr>
              <w:spacing w:before="60" w:after="60"/>
              <w:rPr>
                <w:rFonts w:asciiTheme="majorHAnsi" w:hAnsiTheme="majorHAnsi" w:cstheme="majorHAnsi"/>
              </w:rPr>
            </w:pPr>
          </w:p>
        </w:tc>
        <w:tc>
          <w:tcPr>
            <w:tcW w:w="1416" w:type="dxa"/>
          </w:tcPr>
          <w:p w14:paraId="03DD4CC5" w14:textId="77777777" w:rsidR="00D67998" w:rsidRPr="00F20F16" w:rsidRDefault="00D67998" w:rsidP="008E5F37">
            <w:pPr>
              <w:spacing w:before="60" w:after="60"/>
              <w:rPr>
                <w:rFonts w:asciiTheme="majorHAnsi" w:hAnsiTheme="majorHAnsi" w:cstheme="majorHAnsi"/>
              </w:rPr>
            </w:pPr>
          </w:p>
        </w:tc>
      </w:tr>
      <w:tr w:rsidR="00F20F16" w:rsidRPr="00F20F16" w14:paraId="5930E6C2" w14:textId="77777777" w:rsidTr="00446DEA">
        <w:trPr>
          <w:trHeight w:val="1511"/>
        </w:trPr>
        <w:tc>
          <w:tcPr>
            <w:tcW w:w="1740" w:type="dxa"/>
            <w:vMerge w:val="restart"/>
            <w:shd w:val="clear" w:color="auto" w:fill="D9D9D9" w:themeFill="background1" w:themeFillShade="D9"/>
          </w:tcPr>
          <w:p w14:paraId="5DDA0018" w14:textId="77777777" w:rsidR="00D67998" w:rsidRPr="00F20F16" w:rsidRDefault="00D67998" w:rsidP="008E5F37">
            <w:pPr>
              <w:spacing w:before="60" w:after="60"/>
              <w:rPr>
                <w:rFonts w:asciiTheme="majorHAnsi" w:hAnsiTheme="majorHAnsi" w:cstheme="majorHAnsi"/>
              </w:rPr>
            </w:pPr>
            <w:r w:rsidRPr="00F20F16">
              <w:rPr>
                <w:rFonts w:asciiTheme="majorHAnsi" w:hAnsiTheme="majorHAnsi" w:cstheme="majorHAnsi"/>
                <w:b/>
              </w:rPr>
              <w:t>Resultado 3.</w:t>
            </w:r>
            <w:r w:rsidRPr="00F20F16">
              <w:rPr>
                <w:rFonts w:asciiTheme="majorHAnsi" w:hAnsiTheme="majorHAnsi" w:cstheme="majorHAnsi"/>
              </w:rPr>
              <w:t xml:space="preserve"> Las lecciones y buenas prácticas para mejorar la gobernanza </w:t>
            </w:r>
            <w:r w:rsidRPr="00F20F16">
              <w:rPr>
                <w:rFonts w:asciiTheme="majorHAnsi" w:hAnsiTheme="majorHAnsi" w:cstheme="majorHAnsi"/>
              </w:rPr>
              <w:lastRenderedPageBreak/>
              <w:t>pesquera y el ordenamiento espacial marino y costero se han compartido con actores clave dentro de cada país, entre ambos países, y con los socios globales del programa CFI.</w:t>
            </w:r>
          </w:p>
        </w:tc>
        <w:tc>
          <w:tcPr>
            <w:tcW w:w="4069" w:type="dxa"/>
          </w:tcPr>
          <w:p w14:paraId="0F4288BD" w14:textId="47B2FBEC" w:rsidR="00D67998" w:rsidRPr="00F20F16" w:rsidRDefault="38214628" w:rsidP="56EFE446">
            <w:pPr>
              <w:spacing w:before="60" w:after="60"/>
              <w:rPr>
                <w:rFonts w:asciiTheme="majorHAnsi" w:hAnsiTheme="majorHAnsi" w:cstheme="majorHAnsi"/>
              </w:rPr>
            </w:pPr>
            <w:r w:rsidRPr="00F20F16">
              <w:rPr>
                <w:rFonts w:asciiTheme="majorHAnsi" w:eastAsia="Roboto" w:hAnsiTheme="majorHAnsi" w:cstheme="majorHAnsi"/>
                <w:sz w:val="19"/>
                <w:szCs w:val="19"/>
              </w:rPr>
              <w:lastRenderedPageBreak/>
              <w:t>Actores clave (instituciones, hombres y mujeres por nacionalidad) que participan y toman acción en procesos de PEMC e IDSO, generan información y alimentan el sistema de monitoreo y evaluación en tiempo real de las condiciones habilitantes promovidas por el proyecto CFI-AL.</w:t>
            </w:r>
          </w:p>
        </w:tc>
        <w:tc>
          <w:tcPr>
            <w:tcW w:w="892" w:type="dxa"/>
          </w:tcPr>
          <w:p w14:paraId="06848358"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382EF185" w14:textId="3CEF0434" w:rsidR="00D67998" w:rsidRPr="00F20F16" w:rsidRDefault="602864BF" w:rsidP="56EFE446">
            <w:pPr>
              <w:spacing w:before="60" w:after="60"/>
              <w:jc w:val="center"/>
              <w:rPr>
                <w:rFonts w:asciiTheme="majorHAnsi" w:eastAsia="Roboto" w:hAnsiTheme="majorHAnsi" w:cstheme="majorHAnsi"/>
                <w:sz w:val="19"/>
                <w:szCs w:val="19"/>
              </w:rPr>
            </w:pPr>
            <w:r w:rsidRPr="00F20F16">
              <w:rPr>
                <w:rFonts w:asciiTheme="majorHAnsi" w:eastAsia="Roboto" w:hAnsiTheme="majorHAnsi" w:cstheme="majorHAnsi"/>
                <w:sz w:val="19"/>
                <w:szCs w:val="19"/>
              </w:rPr>
              <w:t>&gt; 14 instituciones</w:t>
            </w:r>
            <w:r w:rsidR="00D67998" w:rsidRPr="00F20F16">
              <w:rPr>
                <w:rFonts w:asciiTheme="majorHAnsi" w:hAnsiTheme="majorHAnsi" w:cstheme="majorHAnsi"/>
              </w:rPr>
              <w:br/>
            </w:r>
          </w:p>
          <w:p w14:paraId="7C12EC69" w14:textId="4EA09560" w:rsidR="00D67998" w:rsidRPr="00F20F16" w:rsidRDefault="3983099E" w:rsidP="56EFE446">
            <w:pPr>
              <w:spacing w:before="60" w:after="60"/>
              <w:jc w:val="center"/>
              <w:rPr>
                <w:rFonts w:asciiTheme="majorHAnsi" w:hAnsiTheme="majorHAnsi" w:cstheme="majorHAnsi"/>
              </w:rPr>
            </w:pPr>
            <w:r w:rsidRPr="00F20F16">
              <w:rPr>
                <w:rFonts w:asciiTheme="majorHAnsi" w:hAnsiTheme="majorHAnsi" w:cstheme="majorHAnsi"/>
              </w:rPr>
              <w:t>&gt;400 personas</w:t>
            </w:r>
          </w:p>
        </w:tc>
        <w:tc>
          <w:tcPr>
            <w:tcW w:w="2187" w:type="dxa"/>
          </w:tcPr>
          <w:p w14:paraId="2C7063C6" w14:textId="77777777" w:rsidR="00D67998" w:rsidRPr="00F20F16" w:rsidRDefault="00D67998" w:rsidP="008E5F37">
            <w:pPr>
              <w:spacing w:before="60" w:after="60"/>
              <w:rPr>
                <w:rFonts w:asciiTheme="majorHAnsi" w:hAnsiTheme="majorHAnsi" w:cstheme="majorHAnsi"/>
              </w:rPr>
            </w:pPr>
          </w:p>
        </w:tc>
        <w:tc>
          <w:tcPr>
            <w:tcW w:w="2200" w:type="dxa"/>
          </w:tcPr>
          <w:p w14:paraId="6EB075DF" w14:textId="77777777" w:rsidR="00D67998" w:rsidRPr="00F20F16" w:rsidRDefault="00D67998" w:rsidP="008E5F37">
            <w:pPr>
              <w:spacing w:before="60" w:after="60"/>
              <w:rPr>
                <w:rFonts w:asciiTheme="majorHAnsi" w:hAnsiTheme="majorHAnsi" w:cstheme="majorHAnsi"/>
              </w:rPr>
            </w:pPr>
          </w:p>
        </w:tc>
        <w:tc>
          <w:tcPr>
            <w:tcW w:w="1416" w:type="dxa"/>
          </w:tcPr>
          <w:p w14:paraId="02A6EF24" w14:textId="77777777" w:rsidR="00D67998" w:rsidRPr="00F20F16" w:rsidRDefault="00D67998" w:rsidP="008E5F37">
            <w:pPr>
              <w:spacing w:before="60" w:after="60"/>
              <w:rPr>
                <w:rFonts w:asciiTheme="majorHAnsi" w:hAnsiTheme="majorHAnsi" w:cstheme="majorHAnsi"/>
              </w:rPr>
            </w:pPr>
          </w:p>
        </w:tc>
      </w:tr>
      <w:tr w:rsidR="00F20F16" w:rsidRPr="00F20F16" w14:paraId="319D5E82" w14:textId="77777777" w:rsidTr="00446DEA">
        <w:trPr>
          <w:trHeight w:val="1511"/>
        </w:trPr>
        <w:tc>
          <w:tcPr>
            <w:tcW w:w="1740" w:type="dxa"/>
            <w:vMerge/>
            <w:shd w:val="clear" w:color="auto" w:fill="D9D9D9" w:themeFill="background1" w:themeFillShade="D9"/>
          </w:tcPr>
          <w:p w14:paraId="74BB5DCD" w14:textId="77777777" w:rsidR="006C659B" w:rsidRPr="00F20F16" w:rsidRDefault="006C659B">
            <w:pPr>
              <w:rPr>
                <w:rFonts w:asciiTheme="majorHAnsi" w:hAnsiTheme="majorHAnsi" w:cstheme="majorHAnsi"/>
              </w:rPr>
            </w:pPr>
          </w:p>
        </w:tc>
        <w:tc>
          <w:tcPr>
            <w:tcW w:w="4069" w:type="dxa"/>
          </w:tcPr>
          <w:p w14:paraId="1D001478" w14:textId="51FBF504" w:rsidR="6A1816DB" w:rsidRPr="00F20F16" w:rsidRDefault="6A1816DB" w:rsidP="56EFE446">
            <w:pPr>
              <w:rPr>
                <w:rFonts w:asciiTheme="majorHAnsi" w:hAnsiTheme="majorHAnsi" w:cstheme="majorHAnsi"/>
              </w:rPr>
            </w:pPr>
            <w:r w:rsidRPr="00F20F16">
              <w:rPr>
                <w:rFonts w:asciiTheme="majorHAnsi" w:hAnsiTheme="majorHAnsi" w:cstheme="majorHAnsi"/>
                <w:sz w:val="16"/>
                <w:szCs w:val="16"/>
              </w:rPr>
              <w:t>Número de instituciones y organizaciones pesqueras que luego de participar en procesos de transferencia de conocimientos, designan puntos focales de género en los sistemas de gobernanza institucionalizados y cadenas de valor de recursos pesqueros.</w:t>
            </w:r>
          </w:p>
        </w:tc>
        <w:tc>
          <w:tcPr>
            <w:tcW w:w="892" w:type="dxa"/>
          </w:tcPr>
          <w:p w14:paraId="704D5081" w14:textId="6251338F" w:rsidR="56EFE446" w:rsidRPr="00F20F16" w:rsidRDefault="56EFE446" w:rsidP="56EFE446">
            <w:pPr>
              <w:jc w:val="center"/>
              <w:rPr>
                <w:rFonts w:asciiTheme="majorHAnsi" w:hAnsiTheme="majorHAnsi" w:cstheme="majorHAnsi"/>
              </w:rPr>
            </w:pPr>
          </w:p>
        </w:tc>
        <w:tc>
          <w:tcPr>
            <w:tcW w:w="1981" w:type="dxa"/>
          </w:tcPr>
          <w:p w14:paraId="3958E848" w14:textId="06FB39EF" w:rsidR="03900809" w:rsidRPr="00F20F16" w:rsidRDefault="03900809" w:rsidP="56EFE446">
            <w:pPr>
              <w:jc w:val="center"/>
              <w:rPr>
                <w:rFonts w:asciiTheme="majorHAnsi" w:eastAsia="Roboto" w:hAnsiTheme="majorHAnsi" w:cstheme="majorHAnsi"/>
                <w:sz w:val="19"/>
                <w:szCs w:val="19"/>
              </w:rPr>
            </w:pPr>
            <w:r w:rsidRPr="00F20F16">
              <w:rPr>
                <w:rFonts w:asciiTheme="majorHAnsi" w:eastAsia="Roboto" w:hAnsiTheme="majorHAnsi" w:cstheme="majorHAnsi"/>
                <w:sz w:val="19"/>
                <w:szCs w:val="19"/>
              </w:rPr>
              <w:t>&gt; 11 instituciones</w:t>
            </w:r>
          </w:p>
        </w:tc>
        <w:tc>
          <w:tcPr>
            <w:tcW w:w="2187" w:type="dxa"/>
          </w:tcPr>
          <w:p w14:paraId="4D6DBC26" w14:textId="62D14871" w:rsidR="56EFE446" w:rsidRPr="00F20F16" w:rsidRDefault="56EFE446" w:rsidP="56EFE446">
            <w:pPr>
              <w:rPr>
                <w:rFonts w:asciiTheme="majorHAnsi" w:hAnsiTheme="majorHAnsi" w:cstheme="majorHAnsi"/>
              </w:rPr>
            </w:pPr>
          </w:p>
        </w:tc>
        <w:tc>
          <w:tcPr>
            <w:tcW w:w="2200" w:type="dxa"/>
          </w:tcPr>
          <w:p w14:paraId="160A7040" w14:textId="228DDBBF" w:rsidR="56EFE446" w:rsidRPr="00F20F16" w:rsidRDefault="56EFE446" w:rsidP="56EFE446">
            <w:pPr>
              <w:rPr>
                <w:rFonts w:asciiTheme="majorHAnsi" w:hAnsiTheme="majorHAnsi" w:cstheme="majorHAnsi"/>
              </w:rPr>
            </w:pPr>
          </w:p>
        </w:tc>
        <w:tc>
          <w:tcPr>
            <w:tcW w:w="1416" w:type="dxa"/>
          </w:tcPr>
          <w:p w14:paraId="008CE8DE" w14:textId="3C4D9CE1" w:rsidR="56EFE446" w:rsidRPr="00F20F16" w:rsidRDefault="56EFE446" w:rsidP="56EFE446">
            <w:pPr>
              <w:rPr>
                <w:rFonts w:asciiTheme="majorHAnsi" w:hAnsiTheme="majorHAnsi" w:cstheme="majorHAnsi"/>
              </w:rPr>
            </w:pPr>
          </w:p>
        </w:tc>
      </w:tr>
      <w:tr w:rsidR="00F20F16" w:rsidRPr="00F20F16" w14:paraId="2541C5ED" w14:textId="77777777" w:rsidTr="00446DEA">
        <w:trPr>
          <w:trHeight w:val="3906"/>
        </w:trPr>
        <w:tc>
          <w:tcPr>
            <w:tcW w:w="1740" w:type="dxa"/>
            <w:vMerge/>
          </w:tcPr>
          <w:p w14:paraId="44118089" w14:textId="77777777" w:rsidR="00D67998" w:rsidRPr="00F20F16" w:rsidRDefault="00D67998" w:rsidP="008E5F37">
            <w:pPr>
              <w:spacing w:before="60" w:after="60"/>
              <w:rPr>
                <w:rFonts w:asciiTheme="majorHAnsi" w:hAnsiTheme="majorHAnsi" w:cstheme="majorHAnsi"/>
              </w:rPr>
            </w:pPr>
          </w:p>
        </w:tc>
        <w:tc>
          <w:tcPr>
            <w:tcW w:w="4069" w:type="dxa"/>
          </w:tcPr>
          <w:p w14:paraId="6E7CF35D" w14:textId="133A9227" w:rsidR="00D67998" w:rsidRPr="00F20F16" w:rsidRDefault="6A1816DB" w:rsidP="56EFE446">
            <w:pPr>
              <w:spacing w:before="60" w:after="60"/>
              <w:rPr>
                <w:rFonts w:asciiTheme="majorHAnsi" w:hAnsiTheme="majorHAnsi" w:cstheme="majorHAnsi"/>
              </w:rPr>
            </w:pPr>
            <w:r w:rsidRPr="00F20F16">
              <w:rPr>
                <w:rFonts w:asciiTheme="majorHAnsi" w:hAnsiTheme="majorHAnsi" w:cstheme="majorHAnsi"/>
                <w:sz w:val="16"/>
                <w:szCs w:val="16"/>
              </w:rPr>
              <w:t>Número de mujeres que logran mejores condiciones de autonomía económica, luego de participar en procesos de transferencia de conocimientos.</w:t>
            </w:r>
          </w:p>
        </w:tc>
        <w:tc>
          <w:tcPr>
            <w:tcW w:w="892" w:type="dxa"/>
          </w:tcPr>
          <w:p w14:paraId="4A9130B1" w14:textId="77777777" w:rsidR="00D67998" w:rsidRPr="00F20F16" w:rsidRDefault="00D67998" w:rsidP="008E5F37">
            <w:pPr>
              <w:spacing w:before="60" w:after="60"/>
              <w:jc w:val="center"/>
              <w:rPr>
                <w:rFonts w:asciiTheme="majorHAnsi" w:hAnsiTheme="majorHAnsi" w:cstheme="majorHAnsi"/>
              </w:rPr>
            </w:pPr>
            <w:r w:rsidRPr="00F20F16">
              <w:rPr>
                <w:rFonts w:asciiTheme="majorHAnsi" w:hAnsiTheme="majorHAnsi" w:cstheme="majorHAnsi"/>
              </w:rPr>
              <w:t>0</w:t>
            </w:r>
          </w:p>
        </w:tc>
        <w:tc>
          <w:tcPr>
            <w:tcW w:w="1981" w:type="dxa"/>
          </w:tcPr>
          <w:p w14:paraId="601CA392" w14:textId="13AB1050" w:rsidR="00D67998" w:rsidRPr="00F20F16" w:rsidRDefault="39987316" w:rsidP="56EFE446">
            <w:pPr>
              <w:spacing w:before="60" w:after="60"/>
              <w:jc w:val="center"/>
              <w:rPr>
                <w:rFonts w:asciiTheme="majorHAnsi" w:eastAsia="Roboto" w:hAnsiTheme="majorHAnsi" w:cstheme="majorHAnsi"/>
                <w:sz w:val="19"/>
                <w:szCs w:val="19"/>
              </w:rPr>
            </w:pPr>
            <w:r w:rsidRPr="00F20F16">
              <w:rPr>
                <w:rFonts w:asciiTheme="majorHAnsi" w:eastAsia="Roboto" w:hAnsiTheme="majorHAnsi" w:cstheme="majorHAnsi"/>
                <w:sz w:val="19"/>
                <w:szCs w:val="19"/>
              </w:rPr>
              <w:t>&gt; 129 mujeres</w:t>
            </w:r>
          </w:p>
        </w:tc>
        <w:tc>
          <w:tcPr>
            <w:tcW w:w="2187" w:type="dxa"/>
          </w:tcPr>
          <w:p w14:paraId="5AA7A374" w14:textId="77777777" w:rsidR="00D67998" w:rsidRPr="00F20F16" w:rsidRDefault="00D67998" w:rsidP="008E5F37">
            <w:pPr>
              <w:spacing w:before="60" w:after="60"/>
              <w:rPr>
                <w:rFonts w:asciiTheme="majorHAnsi" w:hAnsiTheme="majorHAnsi" w:cstheme="majorHAnsi"/>
              </w:rPr>
            </w:pPr>
          </w:p>
        </w:tc>
        <w:tc>
          <w:tcPr>
            <w:tcW w:w="2200" w:type="dxa"/>
          </w:tcPr>
          <w:p w14:paraId="6C368C74" w14:textId="77777777" w:rsidR="00D67998" w:rsidRPr="00F20F16" w:rsidRDefault="00D67998" w:rsidP="008E5F37">
            <w:pPr>
              <w:spacing w:before="60" w:after="60"/>
              <w:rPr>
                <w:rFonts w:asciiTheme="majorHAnsi" w:hAnsiTheme="majorHAnsi" w:cstheme="majorHAnsi"/>
              </w:rPr>
            </w:pPr>
          </w:p>
        </w:tc>
        <w:tc>
          <w:tcPr>
            <w:tcW w:w="1416" w:type="dxa"/>
          </w:tcPr>
          <w:p w14:paraId="03B72CE3" w14:textId="77777777" w:rsidR="00D67998" w:rsidRPr="00F20F16" w:rsidRDefault="00D67998" w:rsidP="008E5F37">
            <w:pPr>
              <w:spacing w:before="60" w:after="60"/>
              <w:rPr>
                <w:rFonts w:asciiTheme="majorHAnsi" w:hAnsiTheme="majorHAnsi" w:cstheme="majorHAnsi"/>
              </w:rPr>
            </w:pPr>
          </w:p>
        </w:tc>
      </w:tr>
    </w:tbl>
    <w:p w14:paraId="58CA70D0" w14:textId="77777777" w:rsidR="002B1A38" w:rsidRDefault="002B1A38" w:rsidP="00EF2D1F">
      <w:pPr>
        <w:jc w:val="center"/>
        <w:rPr>
          <w:rFonts w:ascii="Myriad Pro" w:hAnsi="Myriad Pro" w:cstheme="minorHAnsi"/>
          <w:b/>
          <w:bCs/>
          <w:sz w:val="26"/>
          <w:szCs w:val="26"/>
          <w:lang w:val="es-PA"/>
        </w:rPr>
      </w:pPr>
    </w:p>
    <w:p w14:paraId="6441CFD1" w14:textId="77777777" w:rsidR="00D3554D" w:rsidRDefault="00D3554D" w:rsidP="00D3554D">
      <w:pPr>
        <w:rPr>
          <w:rFonts w:ascii="Myriad Pro" w:hAnsi="Myriad Pro" w:cstheme="minorHAnsi"/>
          <w:b/>
          <w:bCs/>
          <w:sz w:val="26"/>
          <w:szCs w:val="26"/>
          <w:lang w:val="es-PA"/>
        </w:rPr>
        <w:sectPr w:rsidR="00D3554D" w:rsidSect="00D3554D">
          <w:pgSz w:w="16838" w:h="11906" w:orient="landscape" w:code="9"/>
          <w:pgMar w:top="1440" w:right="1440" w:bottom="1440" w:left="1440" w:header="706" w:footer="706" w:gutter="0"/>
          <w:cols w:space="708"/>
          <w:docGrid w:linePitch="272"/>
        </w:sectPr>
      </w:pPr>
    </w:p>
    <w:bookmarkEnd w:id="4"/>
    <w:p w14:paraId="7AFF5DDA" w14:textId="5A3D74D7" w:rsidR="00EF2D1F" w:rsidRPr="00EF2D1F" w:rsidRDefault="00EF2D1F" w:rsidP="00D3554D">
      <w:pPr>
        <w:jc w:val="center"/>
        <w:rPr>
          <w:rFonts w:ascii="Myriad Pro" w:hAnsi="Myriad Pro" w:cstheme="minorHAnsi"/>
          <w:b/>
          <w:bCs/>
          <w:sz w:val="26"/>
          <w:szCs w:val="26"/>
          <w:lang w:val="es-PA"/>
        </w:rPr>
      </w:pPr>
      <w:r w:rsidRPr="00EF2D1F">
        <w:rPr>
          <w:rFonts w:ascii="Myriad Pro" w:hAnsi="Myriad Pro" w:cstheme="minorHAnsi"/>
          <w:b/>
          <w:bCs/>
          <w:sz w:val="26"/>
          <w:szCs w:val="26"/>
          <w:lang w:val="es-PA"/>
        </w:rPr>
        <w:lastRenderedPageBreak/>
        <w:t>Anexo F: Escala de calificaciones de</w:t>
      </w:r>
      <w:r w:rsidR="0035215C">
        <w:rPr>
          <w:rFonts w:ascii="Myriad Pro" w:hAnsi="Myriad Pro" w:cstheme="minorHAnsi"/>
          <w:b/>
          <w:bCs/>
          <w:sz w:val="26"/>
          <w:szCs w:val="26"/>
          <w:lang w:val="es-PA"/>
        </w:rPr>
        <w:t xml:space="preserve"> la ET</w:t>
      </w:r>
    </w:p>
    <w:tbl>
      <w:tblPr>
        <w:tblW w:w="4917" w:type="pct"/>
        <w:tblInd w:w="-5" w:type="dxa"/>
        <w:tblLook w:val="04A0" w:firstRow="1" w:lastRow="0" w:firstColumn="1" w:lastColumn="0" w:noHBand="0" w:noVBand="1"/>
      </w:tblPr>
      <w:tblGrid>
        <w:gridCol w:w="4392"/>
        <w:gridCol w:w="4474"/>
      </w:tblGrid>
      <w:tr w:rsidR="00EF2D1F" w:rsidRPr="00EF2D1F" w14:paraId="436136B8" w14:textId="77777777" w:rsidTr="00723966">
        <w:trPr>
          <w:trHeight w:val="636"/>
        </w:trPr>
        <w:tc>
          <w:tcPr>
            <w:tcW w:w="247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0000" w:themeFill="text1"/>
            <w:vAlign w:val="center"/>
            <w:hideMark/>
          </w:tcPr>
          <w:p w14:paraId="31C05D3F" w14:textId="77777777" w:rsidR="00EF2D1F" w:rsidRPr="00EF2D1F" w:rsidRDefault="00EF2D1F" w:rsidP="00723966">
            <w:pPr>
              <w:jc w:val="center"/>
              <w:rPr>
                <w:rFonts w:ascii="Myriad Pro" w:hAnsi="Myriad Pro" w:cstheme="minorHAnsi"/>
                <w:color w:val="FFFFFF" w:themeColor="background1"/>
                <w:sz w:val="21"/>
                <w:szCs w:val="21"/>
              </w:rPr>
            </w:pPr>
            <w:r w:rsidRPr="00EF2D1F">
              <w:rPr>
                <w:rFonts w:ascii="Myriad Pro" w:hAnsi="Myriad Pro" w:cstheme="minorHAnsi"/>
                <w:color w:val="FFFFFF" w:themeColor="background1"/>
                <w:sz w:val="21"/>
                <w:szCs w:val="21"/>
              </w:rPr>
              <w:t>Calificaciones para Resultados, Eficacia, Eficiencia, M&amp;E, Implementación/Supervisión, Ejecución, Relevancia</w:t>
            </w:r>
          </w:p>
        </w:tc>
        <w:tc>
          <w:tcPr>
            <w:tcW w:w="252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000000" w:themeFill="text1"/>
            <w:vAlign w:val="center"/>
          </w:tcPr>
          <w:p w14:paraId="3BC606D7" w14:textId="77777777" w:rsidR="00EF2D1F" w:rsidRPr="00EF2D1F" w:rsidRDefault="00EF2D1F" w:rsidP="00723966">
            <w:pPr>
              <w:jc w:val="center"/>
              <w:rPr>
                <w:rFonts w:ascii="Myriad Pro" w:hAnsi="Myriad Pro" w:cstheme="minorHAnsi"/>
                <w:color w:val="FFFFFF" w:themeColor="background1"/>
                <w:sz w:val="21"/>
                <w:szCs w:val="21"/>
              </w:rPr>
            </w:pPr>
            <w:r w:rsidRPr="00EF2D1F">
              <w:rPr>
                <w:rFonts w:ascii="Myriad Pro" w:hAnsi="Myriad Pro" w:cstheme="minorHAnsi"/>
                <w:color w:val="FFFFFF" w:themeColor="background1"/>
                <w:sz w:val="21"/>
                <w:szCs w:val="21"/>
              </w:rPr>
              <w:t>Calificaciones para Sostenibilidad</w:t>
            </w:r>
          </w:p>
          <w:p w14:paraId="37012E7D" w14:textId="77777777" w:rsidR="00EF2D1F" w:rsidRPr="00EF2D1F" w:rsidRDefault="00EF2D1F" w:rsidP="00723966">
            <w:pPr>
              <w:jc w:val="center"/>
              <w:rPr>
                <w:rFonts w:ascii="Myriad Pro" w:hAnsi="Myriad Pro" w:cstheme="minorHAnsi"/>
                <w:color w:val="FFFFFF" w:themeColor="background1"/>
                <w:sz w:val="21"/>
                <w:szCs w:val="21"/>
              </w:rPr>
            </w:pPr>
          </w:p>
        </w:tc>
      </w:tr>
      <w:tr w:rsidR="00EF2D1F" w:rsidRPr="00EF2D1F" w14:paraId="007CA829" w14:textId="77777777" w:rsidTr="00723966">
        <w:trPr>
          <w:trHeight w:val="509"/>
        </w:trPr>
        <w:tc>
          <w:tcPr>
            <w:tcW w:w="2477"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hideMark/>
          </w:tcPr>
          <w:p w14:paraId="037D0B5C"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6 = Altamente Satisfactorio (AS): supera las expectativas y / o no tiene deficiencias</w:t>
            </w:r>
          </w:p>
          <w:p w14:paraId="6F298C14"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5 = Satisfactorio (S): cumple con las expectativas y / o con deficiencias menores o nulas</w:t>
            </w:r>
          </w:p>
          <w:p w14:paraId="27EFDC4B"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4 = Moderadamente Satisfactorio (MS): más o menos cumple con las expectativas y / o algunas deficiencias</w:t>
            </w:r>
          </w:p>
          <w:p w14:paraId="37E2FAFE"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 xml:space="preserve">3 = Moderadamente Insatisfactorio (MI): </w:t>
            </w:r>
          </w:p>
          <w:p w14:paraId="19C3C2A2"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algo por debajo de las expectativas y / o deficiencias significativas</w:t>
            </w:r>
          </w:p>
          <w:p w14:paraId="060E8AF6"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2 = Insatisfactorio (I): sustancialmente por debajo de las expectativas y / o deficiencias importantes</w:t>
            </w:r>
          </w:p>
          <w:p w14:paraId="76F5A521" w14:textId="77777777" w:rsidR="00EF2D1F" w:rsidRPr="00EF2D1F" w:rsidRDefault="00EF2D1F" w:rsidP="00723966">
            <w:pPr>
              <w:spacing w:after="60"/>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1 = Altamente Insatisfactorio (AI): con graves deficiencias</w:t>
            </w:r>
          </w:p>
          <w:p w14:paraId="48CCD1CF" w14:textId="77777777" w:rsidR="00EF2D1F" w:rsidRPr="00EF2D1F" w:rsidRDefault="00EF2D1F" w:rsidP="00723966">
            <w:pPr>
              <w:ind w:left="74" w:right="-107"/>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 xml:space="preserve">No se puede evaluar (N/E): la Información disponible no permite una evaluación </w:t>
            </w:r>
          </w:p>
        </w:tc>
        <w:tc>
          <w:tcPr>
            <w:tcW w:w="2523" w:type="pc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auto"/>
          </w:tcPr>
          <w:p w14:paraId="7499BE8C" w14:textId="77777777" w:rsidR="00EF2D1F" w:rsidRPr="00EF2D1F" w:rsidRDefault="00EF2D1F" w:rsidP="00723966">
            <w:pPr>
              <w:spacing w:after="60"/>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 xml:space="preserve">4 = Probable (P): Riesgos insignificantes </w:t>
            </w:r>
          </w:p>
          <w:p w14:paraId="49300495" w14:textId="77777777" w:rsidR="00EF2D1F" w:rsidRPr="00EF2D1F" w:rsidRDefault="00EF2D1F" w:rsidP="00723966">
            <w:pPr>
              <w:spacing w:after="60"/>
              <w:jc w:val="both"/>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 xml:space="preserve">3 = Moderadamente Probable (MP): riesgos moderados </w:t>
            </w:r>
          </w:p>
          <w:p w14:paraId="522CAE8E" w14:textId="77777777" w:rsidR="00EF2D1F" w:rsidRPr="00EF2D1F" w:rsidRDefault="00EF2D1F" w:rsidP="00723966">
            <w:pPr>
              <w:spacing w:after="60"/>
              <w:jc w:val="both"/>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2 = Moderadamente Improbable (MI): riesgos significativos</w:t>
            </w:r>
          </w:p>
          <w:p w14:paraId="1731630B" w14:textId="77777777" w:rsidR="00EF2D1F" w:rsidRPr="00EF2D1F" w:rsidRDefault="00EF2D1F" w:rsidP="00723966">
            <w:pPr>
              <w:spacing w:after="60"/>
              <w:jc w:val="both"/>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1 = Improbable (I): riesgos graves</w:t>
            </w:r>
          </w:p>
          <w:p w14:paraId="5CB14E39" w14:textId="77777777" w:rsidR="00EF2D1F" w:rsidRPr="00EF2D1F" w:rsidRDefault="00EF2D1F" w:rsidP="00723966">
            <w:pPr>
              <w:spacing w:after="60"/>
              <w:jc w:val="both"/>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No se puede evaluar (N / E): No se puede evaluar la incidencia esperada y la magnitud de los riesgos para la sostenibilidad.</w:t>
            </w:r>
          </w:p>
          <w:p w14:paraId="1912C783" w14:textId="77777777" w:rsidR="00EF2D1F" w:rsidRPr="00EF2D1F" w:rsidRDefault="00EF2D1F" w:rsidP="00723966">
            <w:pPr>
              <w:rPr>
                <w:rFonts w:ascii="Myriad Pro" w:hAnsi="Myriad Pro" w:cstheme="minorHAnsi"/>
                <w:color w:val="000000" w:themeColor="text1"/>
                <w:sz w:val="21"/>
                <w:szCs w:val="21"/>
                <w:lang w:val="es-PA"/>
              </w:rPr>
            </w:pPr>
          </w:p>
        </w:tc>
      </w:tr>
    </w:tbl>
    <w:p w14:paraId="494BEFE1" w14:textId="77777777" w:rsidR="00EF2D1F" w:rsidRPr="00EF2D1F" w:rsidRDefault="00EF2D1F" w:rsidP="00EF2D1F">
      <w:pPr>
        <w:rPr>
          <w:rFonts w:ascii="Myriad Pro" w:hAnsi="Myriad Pro" w:cstheme="minorHAnsi"/>
          <w:b/>
          <w:bCs/>
          <w:sz w:val="26"/>
          <w:szCs w:val="26"/>
          <w:lang w:val="es-PA"/>
        </w:rPr>
      </w:pPr>
    </w:p>
    <w:p w14:paraId="013E736B" w14:textId="77777777" w:rsidR="00EF2D1F" w:rsidRPr="00EF2D1F" w:rsidRDefault="00EF2D1F" w:rsidP="00EF2D1F">
      <w:pPr>
        <w:rPr>
          <w:rFonts w:ascii="Myriad Pro" w:hAnsi="Myriad Pro" w:cstheme="minorHAnsi"/>
          <w:b/>
          <w:bCs/>
          <w:sz w:val="26"/>
          <w:szCs w:val="26"/>
          <w:lang w:val="es-PA"/>
        </w:rPr>
      </w:pPr>
    </w:p>
    <w:p w14:paraId="53DE854B" w14:textId="77777777" w:rsidR="00EF2D1F" w:rsidRPr="00EF2D1F" w:rsidRDefault="00EF2D1F" w:rsidP="00EF2D1F">
      <w:pPr>
        <w:rPr>
          <w:rFonts w:ascii="Myriad Pro" w:hAnsi="Myriad Pro" w:cstheme="minorHAnsi"/>
          <w:b/>
          <w:bCs/>
          <w:sz w:val="26"/>
          <w:szCs w:val="26"/>
          <w:lang w:val="es-PA"/>
        </w:rPr>
      </w:pPr>
    </w:p>
    <w:p w14:paraId="1AAC7BA5" w14:textId="77777777" w:rsidR="00EF2D1F" w:rsidRPr="00EF2D1F" w:rsidRDefault="00EF2D1F" w:rsidP="00EF2D1F">
      <w:pPr>
        <w:rPr>
          <w:rFonts w:ascii="Myriad Pro" w:hAnsi="Myriad Pro" w:cstheme="minorHAnsi"/>
          <w:b/>
          <w:bCs/>
          <w:sz w:val="26"/>
          <w:szCs w:val="26"/>
          <w:lang w:val="es-PA"/>
        </w:rPr>
      </w:pPr>
    </w:p>
    <w:p w14:paraId="66102F5F" w14:textId="77777777" w:rsidR="00EF2D1F" w:rsidRPr="00EF2D1F" w:rsidRDefault="00EF2D1F" w:rsidP="00EF2D1F">
      <w:pPr>
        <w:rPr>
          <w:rFonts w:ascii="Myriad Pro" w:hAnsi="Myriad Pro" w:cstheme="minorHAnsi"/>
          <w:b/>
          <w:bCs/>
          <w:sz w:val="26"/>
          <w:szCs w:val="26"/>
          <w:lang w:val="es-PA"/>
        </w:rPr>
      </w:pPr>
    </w:p>
    <w:p w14:paraId="15F645D4" w14:textId="77777777" w:rsidR="00EF2D1F" w:rsidRPr="00EF2D1F" w:rsidRDefault="00EF2D1F" w:rsidP="00EF2D1F">
      <w:pPr>
        <w:rPr>
          <w:rFonts w:ascii="Myriad Pro" w:hAnsi="Myriad Pro" w:cstheme="minorHAnsi"/>
          <w:b/>
          <w:bCs/>
          <w:sz w:val="26"/>
          <w:szCs w:val="26"/>
          <w:lang w:val="es-PA"/>
        </w:rPr>
      </w:pPr>
    </w:p>
    <w:p w14:paraId="23E1823A" w14:textId="77777777" w:rsidR="00EF2D1F" w:rsidRPr="00EF2D1F" w:rsidRDefault="00EF2D1F" w:rsidP="00EF2D1F">
      <w:pPr>
        <w:rPr>
          <w:rFonts w:ascii="Myriad Pro" w:hAnsi="Myriad Pro" w:cstheme="minorHAnsi"/>
          <w:b/>
          <w:bCs/>
          <w:sz w:val="26"/>
          <w:szCs w:val="26"/>
          <w:lang w:val="es-PA"/>
        </w:rPr>
      </w:pPr>
    </w:p>
    <w:p w14:paraId="1D4DA4FE" w14:textId="77777777" w:rsidR="00EF2D1F" w:rsidRPr="00EF2D1F" w:rsidRDefault="00EF2D1F" w:rsidP="00EF2D1F">
      <w:pPr>
        <w:rPr>
          <w:rFonts w:ascii="Myriad Pro" w:hAnsi="Myriad Pro" w:cstheme="minorHAnsi"/>
          <w:b/>
          <w:bCs/>
          <w:sz w:val="26"/>
          <w:szCs w:val="26"/>
          <w:lang w:val="es-PA"/>
        </w:rPr>
      </w:pPr>
    </w:p>
    <w:p w14:paraId="46BF6769" w14:textId="77777777" w:rsidR="00EF2D1F" w:rsidRPr="00EF2D1F" w:rsidRDefault="00EF2D1F" w:rsidP="00EF2D1F">
      <w:pPr>
        <w:rPr>
          <w:rFonts w:ascii="Myriad Pro" w:hAnsi="Myriad Pro" w:cstheme="minorHAnsi"/>
          <w:b/>
          <w:bCs/>
          <w:sz w:val="26"/>
          <w:szCs w:val="26"/>
          <w:lang w:val="es-PA"/>
        </w:rPr>
      </w:pPr>
    </w:p>
    <w:p w14:paraId="37EEF765" w14:textId="77777777" w:rsidR="00EF2D1F" w:rsidRPr="00EF2D1F" w:rsidRDefault="00EF2D1F" w:rsidP="00EF2D1F">
      <w:pPr>
        <w:rPr>
          <w:rFonts w:ascii="Myriad Pro" w:hAnsi="Myriad Pro" w:cstheme="minorHAnsi"/>
          <w:b/>
          <w:bCs/>
          <w:sz w:val="26"/>
          <w:szCs w:val="26"/>
          <w:lang w:val="es-PA"/>
        </w:rPr>
      </w:pPr>
    </w:p>
    <w:p w14:paraId="6595A5C5" w14:textId="77777777" w:rsidR="00EF2D1F" w:rsidRPr="00EF2D1F" w:rsidRDefault="00EF2D1F" w:rsidP="00EF2D1F">
      <w:pPr>
        <w:rPr>
          <w:rFonts w:ascii="Myriad Pro" w:hAnsi="Myriad Pro" w:cstheme="minorHAnsi"/>
          <w:b/>
          <w:bCs/>
          <w:sz w:val="26"/>
          <w:szCs w:val="26"/>
          <w:lang w:val="es-PA"/>
        </w:rPr>
      </w:pPr>
    </w:p>
    <w:p w14:paraId="39056CBB" w14:textId="77777777" w:rsidR="00EF2D1F" w:rsidRPr="00EF2D1F" w:rsidRDefault="00EF2D1F" w:rsidP="00EF2D1F">
      <w:pPr>
        <w:rPr>
          <w:rFonts w:ascii="Myriad Pro" w:hAnsi="Myriad Pro" w:cstheme="minorHAnsi"/>
          <w:b/>
          <w:bCs/>
          <w:sz w:val="26"/>
          <w:szCs w:val="26"/>
          <w:lang w:val="es-PA"/>
        </w:rPr>
      </w:pPr>
      <w:r w:rsidRPr="00EF2D1F">
        <w:rPr>
          <w:rFonts w:ascii="Myriad Pro" w:hAnsi="Myriad Pro" w:cstheme="minorHAnsi"/>
          <w:b/>
          <w:bCs/>
          <w:sz w:val="26"/>
          <w:szCs w:val="26"/>
          <w:lang w:val="es-PA"/>
        </w:rPr>
        <w:br w:type="page"/>
      </w:r>
    </w:p>
    <w:p w14:paraId="6EF259E7" w14:textId="4A7F2D84" w:rsidR="00EF2D1F" w:rsidRPr="00EF2D1F" w:rsidRDefault="00507B60" w:rsidP="00EF2D1F">
      <w:pPr>
        <w:jc w:val="center"/>
        <w:rPr>
          <w:rFonts w:ascii="Myriad Pro" w:hAnsi="Myriad Pro" w:cstheme="minorHAnsi"/>
          <w:b/>
          <w:bCs/>
          <w:sz w:val="26"/>
          <w:szCs w:val="26"/>
          <w:lang w:val="es-PA"/>
        </w:rPr>
      </w:pPr>
      <w:r>
        <w:rPr>
          <w:rFonts w:ascii="Myriad Pro" w:hAnsi="Myriad Pro" w:cstheme="minorHAnsi"/>
          <w:b/>
          <w:bCs/>
          <w:sz w:val="26"/>
          <w:szCs w:val="26"/>
          <w:lang w:val="es-PA"/>
        </w:rPr>
        <w:lastRenderedPageBreak/>
        <w:t>A</w:t>
      </w:r>
      <w:r w:rsidR="00EF2D1F" w:rsidRPr="00EF2D1F">
        <w:rPr>
          <w:rFonts w:ascii="Myriad Pro" w:hAnsi="Myriad Pro" w:cstheme="minorHAnsi"/>
          <w:b/>
          <w:bCs/>
          <w:sz w:val="26"/>
          <w:szCs w:val="26"/>
          <w:lang w:val="es-PA"/>
        </w:rPr>
        <w:t xml:space="preserve">nexo </w:t>
      </w:r>
      <w:r w:rsidR="00220C16">
        <w:rPr>
          <w:rFonts w:ascii="Myriad Pro" w:hAnsi="Myriad Pro" w:cstheme="minorHAnsi"/>
          <w:b/>
          <w:bCs/>
          <w:sz w:val="26"/>
          <w:szCs w:val="26"/>
          <w:lang w:val="es-PA"/>
        </w:rPr>
        <w:t>G</w:t>
      </w:r>
      <w:r w:rsidR="00EF2D1F" w:rsidRPr="00EF2D1F">
        <w:rPr>
          <w:rFonts w:ascii="Myriad Pro" w:hAnsi="Myriad Pro" w:cstheme="minorHAnsi"/>
          <w:b/>
          <w:bCs/>
          <w:sz w:val="26"/>
          <w:szCs w:val="26"/>
          <w:lang w:val="es-PA"/>
        </w:rPr>
        <w:t xml:space="preserve">: Rastro de Auditoría de </w:t>
      </w:r>
      <w:r w:rsidR="0035215C">
        <w:rPr>
          <w:rFonts w:ascii="Myriad Pro" w:hAnsi="Myriad Pro" w:cstheme="minorHAnsi"/>
          <w:b/>
          <w:bCs/>
          <w:sz w:val="26"/>
          <w:szCs w:val="26"/>
          <w:lang w:val="es-PA"/>
        </w:rPr>
        <w:t>la ET</w:t>
      </w:r>
    </w:p>
    <w:p w14:paraId="626FE88E" w14:textId="77777777" w:rsidR="00EF2D1F" w:rsidRPr="00EF2D1F" w:rsidRDefault="00EF2D1F" w:rsidP="00EF2D1F">
      <w:pPr>
        <w:autoSpaceDE w:val="0"/>
        <w:autoSpaceDN w:val="0"/>
        <w:adjustRightInd w:val="0"/>
        <w:jc w:val="both"/>
        <w:rPr>
          <w:rFonts w:ascii="Myriad Pro" w:hAnsi="Myriad Pro" w:cstheme="minorHAnsi"/>
          <w:sz w:val="21"/>
          <w:szCs w:val="21"/>
          <w:lang w:val="es-PA"/>
        </w:rPr>
      </w:pPr>
    </w:p>
    <w:p w14:paraId="7A397051" w14:textId="77777777" w:rsidR="00EF2D1F" w:rsidRPr="00EF2D1F" w:rsidRDefault="00EF2D1F" w:rsidP="00EF2D1F">
      <w:pPr>
        <w:jc w:val="both"/>
        <w:rPr>
          <w:rFonts w:ascii="Myriad Pro" w:hAnsi="Myriad Pro" w:cstheme="minorHAnsi"/>
          <w:b/>
          <w:color w:val="000000"/>
          <w:sz w:val="21"/>
          <w:szCs w:val="21"/>
          <w:lang w:val="es-PA"/>
        </w:rPr>
      </w:pPr>
      <w:r w:rsidRPr="00EF2D1F">
        <w:rPr>
          <w:rFonts w:ascii="Myriad Pro" w:hAnsi="Myriad Pro" w:cstheme="minorHAnsi"/>
          <w:b/>
          <w:color w:val="000000"/>
          <w:sz w:val="21"/>
          <w:szCs w:val="21"/>
          <w:lang w:val="es-PA"/>
        </w:rPr>
        <w:t>A los comentarios recibidos el (fecha) de la Evaluación final de (nombre del proyecto) (Proyecto PNUD PIMS #)</w:t>
      </w:r>
    </w:p>
    <w:p w14:paraId="0896C060" w14:textId="77777777" w:rsidR="00EF2D1F" w:rsidRPr="00EF2D1F" w:rsidRDefault="00EF2D1F" w:rsidP="00EF2D1F">
      <w:pPr>
        <w:jc w:val="both"/>
        <w:rPr>
          <w:rFonts w:ascii="Myriad Pro" w:hAnsi="Myriad Pro" w:cstheme="minorHAnsi"/>
          <w:color w:val="000000"/>
          <w:sz w:val="21"/>
          <w:szCs w:val="21"/>
          <w:lang w:val="es-PA"/>
        </w:rPr>
      </w:pPr>
    </w:p>
    <w:p w14:paraId="1A5EDA8D" w14:textId="758E1116" w:rsidR="00EF2D1F" w:rsidRPr="00EF2D1F" w:rsidRDefault="00EF2D1F" w:rsidP="00EF2D1F">
      <w:pPr>
        <w:jc w:val="both"/>
        <w:rPr>
          <w:rFonts w:ascii="Myriad Pro" w:hAnsi="Myriad Pro" w:cstheme="minorHAnsi"/>
          <w:color w:val="000000"/>
          <w:sz w:val="21"/>
          <w:szCs w:val="21"/>
          <w:lang w:val="es-PA"/>
        </w:rPr>
      </w:pPr>
      <w:r w:rsidRPr="00EF2D1F">
        <w:rPr>
          <w:rFonts w:ascii="Myriad Pro" w:hAnsi="Myriad Pro" w:cstheme="minorHAnsi"/>
          <w:color w:val="000000"/>
          <w:sz w:val="21"/>
          <w:szCs w:val="21"/>
          <w:lang w:val="es-PA"/>
        </w:rPr>
        <w:t>Se proporcionaron los siguientes comentarios al borrador del informe</w:t>
      </w:r>
      <w:r w:rsidR="0035215C">
        <w:rPr>
          <w:rFonts w:ascii="Myriad Pro" w:hAnsi="Myriad Pro" w:cstheme="minorHAnsi"/>
          <w:color w:val="000000"/>
          <w:sz w:val="21"/>
          <w:szCs w:val="21"/>
          <w:lang w:val="es-PA"/>
        </w:rPr>
        <w:t xml:space="preserve"> de la ET</w:t>
      </w:r>
      <w:r w:rsidRPr="00EF2D1F">
        <w:rPr>
          <w:rFonts w:ascii="Myriad Pro" w:hAnsi="Myriad Pro" w:cstheme="minorHAnsi"/>
          <w:color w:val="000000"/>
          <w:sz w:val="21"/>
          <w:szCs w:val="21"/>
          <w:lang w:val="es-PA"/>
        </w:rPr>
        <w:t>; se hace referencia a ellos por institución / organización (no incluya el nombre del comentarista) y el número de comentario del cambio de seguimiento (columna "#"):</w:t>
      </w:r>
    </w:p>
    <w:p w14:paraId="43F30520" w14:textId="77777777" w:rsidR="00EF2D1F" w:rsidRPr="00EF2D1F" w:rsidRDefault="00EF2D1F" w:rsidP="00EF2D1F">
      <w:pPr>
        <w:jc w:val="both"/>
        <w:rPr>
          <w:rFonts w:ascii="Myriad Pro" w:hAnsi="Myriad Pro" w:cstheme="minorHAnsi"/>
          <w:b/>
          <w:sz w:val="21"/>
          <w:szCs w:val="21"/>
          <w:lang w:val="es-PA"/>
        </w:rPr>
      </w:pPr>
    </w:p>
    <w:tbl>
      <w:tblPr>
        <w:tblStyle w:val="Tablaconcuadrcula"/>
        <w:tblW w:w="9450" w:type="dxa"/>
        <w:tblInd w:w="-5" w:type="dxa"/>
        <w:tblLook w:val="04A0" w:firstRow="1" w:lastRow="0" w:firstColumn="1" w:lastColumn="0" w:noHBand="0" w:noVBand="1"/>
      </w:tblPr>
      <w:tblGrid>
        <w:gridCol w:w="1561"/>
        <w:gridCol w:w="595"/>
        <w:gridCol w:w="1530"/>
        <w:gridCol w:w="2794"/>
        <w:gridCol w:w="2970"/>
      </w:tblGrid>
      <w:tr w:rsidR="00EF2D1F" w:rsidRPr="00EF2D1F" w14:paraId="4827C7B4" w14:textId="77777777" w:rsidTr="00723966">
        <w:trPr>
          <w:trHeight w:val="350"/>
        </w:trPr>
        <w:tc>
          <w:tcPr>
            <w:tcW w:w="156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5D18756A"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21"/>
                <w:szCs w:val="21"/>
              </w:rPr>
              <w:t>Institución/</w:t>
            </w:r>
          </w:p>
          <w:p w14:paraId="0E5D46B7"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21"/>
                <w:szCs w:val="21"/>
              </w:rPr>
              <w:t>Organización</w:t>
            </w:r>
          </w:p>
        </w:tc>
        <w:tc>
          <w:tcPr>
            <w:tcW w:w="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2B6EA0D7"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21"/>
                <w:szCs w:val="21"/>
              </w:rPr>
              <w:t>#</w:t>
            </w:r>
          </w:p>
        </w:tc>
        <w:tc>
          <w:tcPr>
            <w:tcW w:w="15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E1D2116"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21"/>
                <w:szCs w:val="21"/>
              </w:rPr>
              <w:t xml:space="preserve">Párrafo/ Ubicación de Comentario </w:t>
            </w:r>
          </w:p>
        </w:tc>
        <w:tc>
          <w:tcPr>
            <w:tcW w:w="27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E8B1FAF" w14:textId="669C9651"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21"/>
                <w:szCs w:val="21"/>
              </w:rPr>
              <w:t xml:space="preserve">Comentario / retroalimentación sobre el borrador del informe </w:t>
            </w:r>
            <w:r w:rsidR="0035215C">
              <w:rPr>
                <w:rFonts w:ascii="Myriad Pro" w:hAnsi="Myriad Pro" w:cstheme="minorHAnsi"/>
                <w:b/>
                <w:color w:val="FFFFFF" w:themeColor="background1"/>
                <w:sz w:val="21"/>
                <w:szCs w:val="21"/>
              </w:rPr>
              <w:t>ET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vAlign w:val="center"/>
          </w:tcPr>
          <w:p w14:paraId="4A4B5C7B" w14:textId="77777777" w:rsidR="00EF2D1F" w:rsidRPr="00EF2D1F" w:rsidRDefault="00EF2D1F" w:rsidP="00723966">
            <w:pPr>
              <w:jc w:val="center"/>
              <w:rPr>
                <w:rFonts w:ascii="Myriad Pro" w:hAnsi="Myriad Pro" w:cstheme="minorHAnsi"/>
                <w:b/>
                <w:color w:val="FFFFFF" w:themeColor="background1"/>
                <w:sz w:val="21"/>
                <w:szCs w:val="21"/>
              </w:rPr>
            </w:pPr>
            <w:r w:rsidRPr="00EF2D1F">
              <w:rPr>
                <w:rFonts w:ascii="Myriad Pro" w:hAnsi="Myriad Pro" w:cstheme="minorHAnsi"/>
                <w:b/>
                <w:color w:val="FFFFFF" w:themeColor="background1"/>
                <w:sz w:val="21"/>
                <w:szCs w:val="21"/>
              </w:rPr>
              <w:t>Respuesta y medidas adoptadas por el evaluador</w:t>
            </w:r>
          </w:p>
        </w:tc>
      </w:tr>
      <w:tr w:rsidR="00EF2D1F" w:rsidRPr="00EF2D1F" w14:paraId="20BEB0E0" w14:textId="77777777" w:rsidTr="00723966">
        <w:trPr>
          <w:trHeight w:val="261"/>
        </w:trPr>
        <w:tc>
          <w:tcPr>
            <w:tcW w:w="1561" w:type="dxa"/>
            <w:tcBorders>
              <w:top w:val="single" w:sz="4" w:space="0" w:color="FFFFFF" w:themeColor="background1"/>
            </w:tcBorders>
          </w:tcPr>
          <w:p w14:paraId="3925293F" w14:textId="77777777" w:rsidR="00EF2D1F" w:rsidRPr="00EF2D1F" w:rsidRDefault="00EF2D1F" w:rsidP="00723966">
            <w:pPr>
              <w:jc w:val="center"/>
              <w:rPr>
                <w:rFonts w:ascii="Myriad Pro" w:hAnsi="Myriad Pro" w:cstheme="minorHAnsi"/>
                <w:sz w:val="21"/>
                <w:szCs w:val="21"/>
                <w:lang w:val="es-PA"/>
              </w:rPr>
            </w:pPr>
          </w:p>
        </w:tc>
        <w:tc>
          <w:tcPr>
            <w:tcW w:w="595" w:type="dxa"/>
            <w:tcBorders>
              <w:top w:val="single" w:sz="4" w:space="0" w:color="FFFFFF" w:themeColor="background1"/>
            </w:tcBorders>
          </w:tcPr>
          <w:p w14:paraId="61AC1C18" w14:textId="77777777" w:rsidR="00EF2D1F" w:rsidRPr="00EF2D1F" w:rsidRDefault="00EF2D1F" w:rsidP="00723966">
            <w:pPr>
              <w:jc w:val="center"/>
              <w:rPr>
                <w:rFonts w:ascii="Myriad Pro" w:hAnsi="Myriad Pro" w:cstheme="minorHAnsi"/>
                <w:sz w:val="21"/>
                <w:szCs w:val="21"/>
                <w:lang w:val="es-PA"/>
              </w:rPr>
            </w:pPr>
          </w:p>
        </w:tc>
        <w:tc>
          <w:tcPr>
            <w:tcW w:w="1530" w:type="dxa"/>
            <w:tcBorders>
              <w:top w:val="single" w:sz="4" w:space="0" w:color="FFFFFF" w:themeColor="background1"/>
            </w:tcBorders>
          </w:tcPr>
          <w:p w14:paraId="22BEA621" w14:textId="77777777" w:rsidR="00EF2D1F" w:rsidRPr="00EF2D1F" w:rsidRDefault="00EF2D1F" w:rsidP="00723966">
            <w:pPr>
              <w:jc w:val="center"/>
              <w:rPr>
                <w:rFonts w:ascii="Myriad Pro" w:hAnsi="Myriad Pro" w:cstheme="minorHAnsi"/>
                <w:sz w:val="21"/>
                <w:szCs w:val="21"/>
                <w:lang w:val="es-PA"/>
              </w:rPr>
            </w:pPr>
          </w:p>
        </w:tc>
        <w:tc>
          <w:tcPr>
            <w:tcW w:w="2794" w:type="dxa"/>
            <w:tcBorders>
              <w:top w:val="single" w:sz="4" w:space="0" w:color="FFFFFF" w:themeColor="background1"/>
            </w:tcBorders>
          </w:tcPr>
          <w:p w14:paraId="06F7F890" w14:textId="77777777" w:rsidR="00EF2D1F" w:rsidRPr="00EF2D1F" w:rsidRDefault="00EF2D1F" w:rsidP="00723966">
            <w:pPr>
              <w:pStyle w:val="Textocomentario"/>
              <w:rPr>
                <w:rFonts w:ascii="Myriad Pro" w:hAnsi="Myriad Pro" w:cstheme="minorHAnsi"/>
                <w:sz w:val="21"/>
                <w:szCs w:val="21"/>
                <w:lang w:val="es-PA"/>
              </w:rPr>
            </w:pPr>
          </w:p>
        </w:tc>
        <w:tc>
          <w:tcPr>
            <w:tcW w:w="2970" w:type="dxa"/>
            <w:tcBorders>
              <w:top w:val="single" w:sz="4" w:space="0" w:color="FFFFFF" w:themeColor="background1"/>
            </w:tcBorders>
          </w:tcPr>
          <w:p w14:paraId="7207651B" w14:textId="77777777" w:rsidR="00EF2D1F" w:rsidRPr="00EF2D1F" w:rsidRDefault="00EF2D1F" w:rsidP="00723966">
            <w:pPr>
              <w:rPr>
                <w:rFonts w:ascii="Myriad Pro" w:hAnsi="Myriad Pro" w:cstheme="minorHAnsi"/>
                <w:sz w:val="21"/>
                <w:szCs w:val="21"/>
                <w:lang w:val="es-PA"/>
              </w:rPr>
            </w:pPr>
          </w:p>
        </w:tc>
      </w:tr>
      <w:tr w:rsidR="00EF2D1F" w:rsidRPr="00EF2D1F" w14:paraId="53D9976C" w14:textId="77777777" w:rsidTr="00723966">
        <w:trPr>
          <w:trHeight w:val="261"/>
        </w:trPr>
        <w:tc>
          <w:tcPr>
            <w:tcW w:w="1561" w:type="dxa"/>
          </w:tcPr>
          <w:p w14:paraId="4E9442C9" w14:textId="77777777" w:rsidR="00EF2D1F" w:rsidRPr="00EF2D1F" w:rsidRDefault="00EF2D1F" w:rsidP="00723966">
            <w:pPr>
              <w:jc w:val="center"/>
              <w:rPr>
                <w:rFonts w:ascii="Myriad Pro" w:hAnsi="Myriad Pro" w:cstheme="minorHAnsi"/>
                <w:sz w:val="21"/>
                <w:szCs w:val="21"/>
                <w:lang w:val="es-PA"/>
              </w:rPr>
            </w:pPr>
          </w:p>
        </w:tc>
        <w:tc>
          <w:tcPr>
            <w:tcW w:w="595" w:type="dxa"/>
          </w:tcPr>
          <w:p w14:paraId="28D308D0" w14:textId="77777777" w:rsidR="00EF2D1F" w:rsidRPr="00EF2D1F" w:rsidRDefault="00EF2D1F" w:rsidP="00723966">
            <w:pPr>
              <w:jc w:val="center"/>
              <w:rPr>
                <w:rFonts w:ascii="Myriad Pro" w:hAnsi="Myriad Pro" w:cstheme="minorHAnsi"/>
                <w:sz w:val="21"/>
                <w:szCs w:val="21"/>
                <w:lang w:val="es-PA"/>
              </w:rPr>
            </w:pPr>
          </w:p>
        </w:tc>
        <w:tc>
          <w:tcPr>
            <w:tcW w:w="1530" w:type="dxa"/>
          </w:tcPr>
          <w:p w14:paraId="4305EDB4" w14:textId="77777777" w:rsidR="00EF2D1F" w:rsidRPr="00EF2D1F" w:rsidRDefault="00EF2D1F" w:rsidP="00723966">
            <w:pPr>
              <w:jc w:val="center"/>
              <w:rPr>
                <w:rFonts w:ascii="Myriad Pro" w:hAnsi="Myriad Pro" w:cstheme="minorHAnsi"/>
                <w:sz w:val="21"/>
                <w:szCs w:val="21"/>
                <w:lang w:val="es-PA"/>
              </w:rPr>
            </w:pPr>
          </w:p>
        </w:tc>
        <w:tc>
          <w:tcPr>
            <w:tcW w:w="2794" w:type="dxa"/>
          </w:tcPr>
          <w:p w14:paraId="557CD992" w14:textId="77777777" w:rsidR="00EF2D1F" w:rsidRPr="00EF2D1F" w:rsidRDefault="00EF2D1F" w:rsidP="00723966">
            <w:pPr>
              <w:pStyle w:val="Textocomentario"/>
              <w:rPr>
                <w:rFonts w:ascii="Myriad Pro" w:hAnsi="Myriad Pro" w:cstheme="minorHAnsi"/>
                <w:sz w:val="21"/>
                <w:szCs w:val="21"/>
                <w:lang w:val="es-PA"/>
              </w:rPr>
            </w:pPr>
          </w:p>
        </w:tc>
        <w:tc>
          <w:tcPr>
            <w:tcW w:w="2970" w:type="dxa"/>
          </w:tcPr>
          <w:p w14:paraId="31B3A54F" w14:textId="77777777" w:rsidR="00EF2D1F" w:rsidRPr="00EF2D1F" w:rsidRDefault="00EF2D1F" w:rsidP="00723966">
            <w:pPr>
              <w:rPr>
                <w:rFonts w:ascii="Myriad Pro" w:hAnsi="Myriad Pro" w:cstheme="minorHAnsi"/>
                <w:sz w:val="21"/>
                <w:szCs w:val="21"/>
                <w:lang w:val="es-PA"/>
              </w:rPr>
            </w:pPr>
          </w:p>
        </w:tc>
      </w:tr>
      <w:tr w:rsidR="00EF2D1F" w:rsidRPr="00EF2D1F" w14:paraId="2C1499DF" w14:textId="77777777" w:rsidTr="00723966">
        <w:trPr>
          <w:trHeight w:val="248"/>
        </w:trPr>
        <w:tc>
          <w:tcPr>
            <w:tcW w:w="1561" w:type="dxa"/>
          </w:tcPr>
          <w:p w14:paraId="5D92EE43" w14:textId="77777777" w:rsidR="00EF2D1F" w:rsidRPr="00EF2D1F" w:rsidRDefault="00EF2D1F" w:rsidP="00723966">
            <w:pPr>
              <w:jc w:val="center"/>
              <w:rPr>
                <w:rFonts w:ascii="Myriad Pro" w:hAnsi="Myriad Pro" w:cstheme="minorHAnsi"/>
                <w:sz w:val="21"/>
                <w:szCs w:val="21"/>
                <w:lang w:val="es-PA"/>
              </w:rPr>
            </w:pPr>
          </w:p>
        </w:tc>
        <w:tc>
          <w:tcPr>
            <w:tcW w:w="595" w:type="dxa"/>
          </w:tcPr>
          <w:p w14:paraId="68CB6CFC" w14:textId="77777777" w:rsidR="00EF2D1F" w:rsidRPr="00EF2D1F" w:rsidRDefault="00EF2D1F" w:rsidP="00723966">
            <w:pPr>
              <w:jc w:val="center"/>
              <w:rPr>
                <w:rFonts w:ascii="Myriad Pro" w:hAnsi="Myriad Pro" w:cstheme="minorHAnsi"/>
                <w:sz w:val="21"/>
                <w:szCs w:val="21"/>
                <w:lang w:val="es-PA"/>
              </w:rPr>
            </w:pPr>
          </w:p>
        </w:tc>
        <w:tc>
          <w:tcPr>
            <w:tcW w:w="1530" w:type="dxa"/>
          </w:tcPr>
          <w:p w14:paraId="5F20E7EC" w14:textId="77777777" w:rsidR="00EF2D1F" w:rsidRPr="00EF2D1F" w:rsidRDefault="00EF2D1F" w:rsidP="00723966">
            <w:pPr>
              <w:jc w:val="center"/>
              <w:rPr>
                <w:rFonts w:ascii="Myriad Pro" w:hAnsi="Myriad Pro" w:cstheme="minorHAnsi"/>
                <w:sz w:val="21"/>
                <w:szCs w:val="21"/>
                <w:lang w:val="es-PA"/>
              </w:rPr>
            </w:pPr>
          </w:p>
        </w:tc>
        <w:tc>
          <w:tcPr>
            <w:tcW w:w="2794" w:type="dxa"/>
          </w:tcPr>
          <w:p w14:paraId="0C6E238D" w14:textId="77777777" w:rsidR="00EF2D1F" w:rsidRPr="00EF2D1F" w:rsidRDefault="00EF2D1F" w:rsidP="00723966">
            <w:pPr>
              <w:rPr>
                <w:rFonts w:ascii="Myriad Pro" w:hAnsi="Myriad Pro" w:cstheme="minorHAnsi"/>
                <w:sz w:val="21"/>
                <w:szCs w:val="21"/>
                <w:lang w:val="es-PA"/>
              </w:rPr>
            </w:pPr>
          </w:p>
        </w:tc>
        <w:tc>
          <w:tcPr>
            <w:tcW w:w="2970" w:type="dxa"/>
          </w:tcPr>
          <w:p w14:paraId="78569164" w14:textId="77777777" w:rsidR="00EF2D1F" w:rsidRPr="00EF2D1F" w:rsidRDefault="00EF2D1F" w:rsidP="00723966">
            <w:pPr>
              <w:rPr>
                <w:rFonts w:ascii="Myriad Pro" w:hAnsi="Myriad Pro" w:cstheme="minorHAnsi"/>
                <w:sz w:val="21"/>
                <w:szCs w:val="21"/>
                <w:lang w:val="es-PA"/>
              </w:rPr>
            </w:pPr>
          </w:p>
        </w:tc>
      </w:tr>
      <w:tr w:rsidR="00EF2D1F" w:rsidRPr="00EF2D1F" w14:paraId="4C19BC0F" w14:textId="77777777" w:rsidTr="00723966">
        <w:trPr>
          <w:trHeight w:val="248"/>
        </w:trPr>
        <w:tc>
          <w:tcPr>
            <w:tcW w:w="1561" w:type="dxa"/>
          </w:tcPr>
          <w:p w14:paraId="2D5FD342" w14:textId="77777777" w:rsidR="00EF2D1F" w:rsidRPr="00EF2D1F" w:rsidRDefault="00EF2D1F" w:rsidP="00723966">
            <w:pPr>
              <w:jc w:val="center"/>
              <w:rPr>
                <w:rFonts w:ascii="Myriad Pro" w:hAnsi="Myriad Pro" w:cstheme="minorHAnsi"/>
                <w:sz w:val="21"/>
                <w:szCs w:val="21"/>
                <w:lang w:val="es-PA"/>
              </w:rPr>
            </w:pPr>
          </w:p>
        </w:tc>
        <w:tc>
          <w:tcPr>
            <w:tcW w:w="595" w:type="dxa"/>
          </w:tcPr>
          <w:p w14:paraId="50385D3F" w14:textId="77777777" w:rsidR="00EF2D1F" w:rsidRPr="00EF2D1F" w:rsidRDefault="00EF2D1F" w:rsidP="00723966">
            <w:pPr>
              <w:jc w:val="center"/>
              <w:rPr>
                <w:rFonts w:ascii="Myriad Pro" w:hAnsi="Myriad Pro" w:cstheme="minorHAnsi"/>
                <w:sz w:val="21"/>
                <w:szCs w:val="21"/>
                <w:lang w:val="es-PA"/>
              </w:rPr>
            </w:pPr>
          </w:p>
        </w:tc>
        <w:tc>
          <w:tcPr>
            <w:tcW w:w="1530" w:type="dxa"/>
          </w:tcPr>
          <w:p w14:paraId="1D5E24A9" w14:textId="77777777" w:rsidR="00EF2D1F" w:rsidRPr="00EF2D1F" w:rsidRDefault="00EF2D1F" w:rsidP="00723966">
            <w:pPr>
              <w:jc w:val="center"/>
              <w:rPr>
                <w:rFonts w:ascii="Myriad Pro" w:hAnsi="Myriad Pro" w:cstheme="minorHAnsi"/>
                <w:sz w:val="21"/>
                <w:szCs w:val="21"/>
                <w:lang w:val="es-PA"/>
              </w:rPr>
            </w:pPr>
          </w:p>
        </w:tc>
        <w:tc>
          <w:tcPr>
            <w:tcW w:w="2794" w:type="dxa"/>
          </w:tcPr>
          <w:p w14:paraId="3FB13B04" w14:textId="77777777" w:rsidR="00EF2D1F" w:rsidRPr="00EF2D1F" w:rsidRDefault="00EF2D1F" w:rsidP="00723966">
            <w:pPr>
              <w:rPr>
                <w:rFonts w:ascii="Myriad Pro" w:hAnsi="Myriad Pro" w:cstheme="minorHAnsi"/>
                <w:sz w:val="21"/>
                <w:szCs w:val="21"/>
                <w:lang w:val="es-PA"/>
              </w:rPr>
            </w:pPr>
          </w:p>
        </w:tc>
        <w:tc>
          <w:tcPr>
            <w:tcW w:w="2970" w:type="dxa"/>
          </w:tcPr>
          <w:p w14:paraId="0D31D735" w14:textId="77777777" w:rsidR="00EF2D1F" w:rsidRPr="00EF2D1F" w:rsidRDefault="00EF2D1F" w:rsidP="00723966">
            <w:pPr>
              <w:rPr>
                <w:rFonts w:ascii="Myriad Pro" w:hAnsi="Myriad Pro" w:cstheme="minorHAnsi"/>
                <w:sz w:val="21"/>
                <w:szCs w:val="21"/>
                <w:lang w:val="es-PA"/>
              </w:rPr>
            </w:pPr>
          </w:p>
        </w:tc>
      </w:tr>
      <w:tr w:rsidR="00EF2D1F" w:rsidRPr="00EF2D1F" w14:paraId="174CE9F1" w14:textId="77777777" w:rsidTr="00723966">
        <w:trPr>
          <w:trHeight w:val="261"/>
        </w:trPr>
        <w:tc>
          <w:tcPr>
            <w:tcW w:w="1561" w:type="dxa"/>
          </w:tcPr>
          <w:p w14:paraId="125060F2" w14:textId="77777777" w:rsidR="00EF2D1F" w:rsidRPr="00EF2D1F" w:rsidRDefault="00EF2D1F" w:rsidP="00723966">
            <w:pPr>
              <w:jc w:val="center"/>
              <w:rPr>
                <w:rFonts w:ascii="Myriad Pro" w:hAnsi="Myriad Pro" w:cstheme="minorHAnsi"/>
                <w:sz w:val="21"/>
                <w:szCs w:val="21"/>
                <w:lang w:val="es-PA"/>
              </w:rPr>
            </w:pPr>
          </w:p>
        </w:tc>
        <w:tc>
          <w:tcPr>
            <w:tcW w:w="595" w:type="dxa"/>
          </w:tcPr>
          <w:p w14:paraId="30A3E10F" w14:textId="77777777" w:rsidR="00EF2D1F" w:rsidRPr="00EF2D1F" w:rsidRDefault="00EF2D1F" w:rsidP="00723966">
            <w:pPr>
              <w:jc w:val="center"/>
              <w:rPr>
                <w:rFonts w:ascii="Myriad Pro" w:hAnsi="Myriad Pro" w:cstheme="minorHAnsi"/>
                <w:sz w:val="21"/>
                <w:szCs w:val="21"/>
                <w:lang w:val="es-PA"/>
              </w:rPr>
            </w:pPr>
          </w:p>
        </w:tc>
        <w:tc>
          <w:tcPr>
            <w:tcW w:w="1530" w:type="dxa"/>
          </w:tcPr>
          <w:p w14:paraId="19FDB852" w14:textId="77777777" w:rsidR="00EF2D1F" w:rsidRPr="00EF2D1F" w:rsidRDefault="00EF2D1F" w:rsidP="00723966">
            <w:pPr>
              <w:jc w:val="center"/>
              <w:rPr>
                <w:rFonts w:ascii="Myriad Pro" w:hAnsi="Myriad Pro" w:cstheme="minorHAnsi"/>
                <w:sz w:val="21"/>
                <w:szCs w:val="21"/>
                <w:lang w:val="es-PA"/>
              </w:rPr>
            </w:pPr>
          </w:p>
        </w:tc>
        <w:tc>
          <w:tcPr>
            <w:tcW w:w="2794" w:type="dxa"/>
          </w:tcPr>
          <w:p w14:paraId="3594DA49" w14:textId="77777777" w:rsidR="00EF2D1F" w:rsidRPr="00EF2D1F" w:rsidRDefault="00EF2D1F" w:rsidP="00723966">
            <w:pPr>
              <w:rPr>
                <w:rFonts w:ascii="Myriad Pro" w:hAnsi="Myriad Pro" w:cstheme="minorHAnsi"/>
                <w:sz w:val="21"/>
                <w:szCs w:val="21"/>
                <w:lang w:val="es-PA"/>
              </w:rPr>
            </w:pPr>
          </w:p>
        </w:tc>
        <w:tc>
          <w:tcPr>
            <w:tcW w:w="2970" w:type="dxa"/>
          </w:tcPr>
          <w:p w14:paraId="2A86FAB6" w14:textId="77777777" w:rsidR="00EF2D1F" w:rsidRPr="00EF2D1F" w:rsidRDefault="00EF2D1F" w:rsidP="00723966">
            <w:pPr>
              <w:rPr>
                <w:rFonts w:ascii="Myriad Pro" w:hAnsi="Myriad Pro" w:cstheme="minorHAnsi"/>
                <w:sz w:val="21"/>
                <w:szCs w:val="21"/>
                <w:lang w:val="es-PA"/>
              </w:rPr>
            </w:pPr>
          </w:p>
        </w:tc>
      </w:tr>
      <w:tr w:rsidR="00EF2D1F" w:rsidRPr="00EF2D1F" w14:paraId="7C28C8CA" w14:textId="77777777" w:rsidTr="00723966">
        <w:trPr>
          <w:trHeight w:val="261"/>
        </w:trPr>
        <w:tc>
          <w:tcPr>
            <w:tcW w:w="1561" w:type="dxa"/>
          </w:tcPr>
          <w:p w14:paraId="7CB78383" w14:textId="77777777" w:rsidR="00EF2D1F" w:rsidRPr="00EF2D1F" w:rsidRDefault="00EF2D1F" w:rsidP="00723966">
            <w:pPr>
              <w:jc w:val="center"/>
              <w:rPr>
                <w:rFonts w:ascii="Myriad Pro" w:hAnsi="Myriad Pro" w:cstheme="minorHAnsi"/>
                <w:lang w:val="es-PA"/>
              </w:rPr>
            </w:pPr>
          </w:p>
        </w:tc>
        <w:tc>
          <w:tcPr>
            <w:tcW w:w="595" w:type="dxa"/>
          </w:tcPr>
          <w:p w14:paraId="273D24F0" w14:textId="77777777" w:rsidR="00EF2D1F" w:rsidRPr="00EF2D1F" w:rsidRDefault="00EF2D1F" w:rsidP="00723966">
            <w:pPr>
              <w:jc w:val="center"/>
              <w:rPr>
                <w:rFonts w:ascii="Myriad Pro" w:hAnsi="Myriad Pro" w:cstheme="minorHAnsi"/>
                <w:lang w:val="es-PA"/>
              </w:rPr>
            </w:pPr>
          </w:p>
        </w:tc>
        <w:tc>
          <w:tcPr>
            <w:tcW w:w="1530" w:type="dxa"/>
          </w:tcPr>
          <w:p w14:paraId="6FBED7D6" w14:textId="77777777" w:rsidR="00EF2D1F" w:rsidRPr="00EF2D1F" w:rsidRDefault="00EF2D1F" w:rsidP="00723966">
            <w:pPr>
              <w:jc w:val="center"/>
              <w:rPr>
                <w:rFonts w:ascii="Myriad Pro" w:hAnsi="Myriad Pro" w:cstheme="minorHAnsi"/>
                <w:lang w:val="es-PA"/>
              </w:rPr>
            </w:pPr>
          </w:p>
        </w:tc>
        <w:tc>
          <w:tcPr>
            <w:tcW w:w="2794" w:type="dxa"/>
          </w:tcPr>
          <w:p w14:paraId="076B25FB" w14:textId="77777777" w:rsidR="00EF2D1F" w:rsidRPr="00EF2D1F" w:rsidRDefault="00EF2D1F" w:rsidP="00723966">
            <w:pPr>
              <w:pStyle w:val="Textocomentario"/>
              <w:rPr>
                <w:rFonts w:ascii="Myriad Pro" w:hAnsi="Myriad Pro" w:cstheme="minorHAnsi"/>
                <w:lang w:val="es-PA"/>
              </w:rPr>
            </w:pPr>
          </w:p>
        </w:tc>
        <w:tc>
          <w:tcPr>
            <w:tcW w:w="2970" w:type="dxa"/>
          </w:tcPr>
          <w:p w14:paraId="349CBDC4" w14:textId="77777777" w:rsidR="00EF2D1F" w:rsidRPr="00EF2D1F" w:rsidRDefault="00EF2D1F" w:rsidP="00723966">
            <w:pPr>
              <w:rPr>
                <w:rFonts w:ascii="Myriad Pro" w:hAnsi="Myriad Pro" w:cstheme="minorHAnsi"/>
                <w:lang w:val="es-PA"/>
              </w:rPr>
            </w:pPr>
          </w:p>
        </w:tc>
      </w:tr>
      <w:tr w:rsidR="00EF2D1F" w:rsidRPr="00EF2D1F" w14:paraId="3780EECA" w14:textId="77777777" w:rsidTr="00723966">
        <w:trPr>
          <w:trHeight w:val="261"/>
        </w:trPr>
        <w:tc>
          <w:tcPr>
            <w:tcW w:w="1561" w:type="dxa"/>
          </w:tcPr>
          <w:p w14:paraId="43ABDD40" w14:textId="77777777" w:rsidR="00EF2D1F" w:rsidRPr="00EF2D1F" w:rsidRDefault="00EF2D1F" w:rsidP="00723966">
            <w:pPr>
              <w:jc w:val="center"/>
              <w:rPr>
                <w:rFonts w:ascii="Myriad Pro" w:hAnsi="Myriad Pro" w:cstheme="minorHAnsi"/>
                <w:lang w:val="es-PA"/>
              </w:rPr>
            </w:pPr>
          </w:p>
        </w:tc>
        <w:tc>
          <w:tcPr>
            <w:tcW w:w="595" w:type="dxa"/>
          </w:tcPr>
          <w:p w14:paraId="3353C16F" w14:textId="77777777" w:rsidR="00EF2D1F" w:rsidRPr="00EF2D1F" w:rsidRDefault="00EF2D1F" w:rsidP="00723966">
            <w:pPr>
              <w:jc w:val="center"/>
              <w:rPr>
                <w:rFonts w:ascii="Myriad Pro" w:hAnsi="Myriad Pro" w:cstheme="minorHAnsi"/>
                <w:lang w:val="es-PA"/>
              </w:rPr>
            </w:pPr>
          </w:p>
        </w:tc>
        <w:tc>
          <w:tcPr>
            <w:tcW w:w="1530" w:type="dxa"/>
          </w:tcPr>
          <w:p w14:paraId="2F30895B" w14:textId="77777777" w:rsidR="00EF2D1F" w:rsidRPr="00EF2D1F" w:rsidRDefault="00EF2D1F" w:rsidP="00723966">
            <w:pPr>
              <w:jc w:val="center"/>
              <w:rPr>
                <w:rFonts w:ascii="Myriad Pro" w:hAnsi="Myriad Pro" w:cstheme="minorHAnsi"/>
                <w:lang w:val="es-PA"/>
              </w:rPr>
            </w:pPr>
          </w:p>
        </w:tc>
        <w:tc>
          <w:tcPr>
            <w:tcW w:w="2794" w:type="dxa"/>
          </w:tcPr>
          <w:p w14:paraId="74122D37" w14:textId="77777777" w:rsidR="00EF2D1F" w:rsidRPr="00EF2D1F" w:rsidRDefault="00EF2D1F" w:rsidP="00723966">
            <w:pPr>
              <w:pStyle w:val="Textocomentario"/>
              <w:rPr>
                <w:rFonts w:ascii="Myriad Pro" w:hAnsi="Myriad Pro" w:cstheme="minorHAnsi"/>
                <w:lang w:val="es-PA"/>
              </w:rPr>
            </w:pPr>
          </w:p>
        </w:tc>
        <w:tc>
          <w:tcPr>
            <w:tcW w:w="2970" w:type="dxa"/>
          </w:tcPr>
          <w:p w14:paraId="785D89EB" w14:textId="77777777" w:rsidR="00EF2D1F" w:rsidRPr="00EF2D1F" w:rsidRDefault="00EF2D1F" w:rsidP="00723966">
            <w:pPr>
              <w:rPr>
                <w:rFonts w:ascii="Myriad Pro" w:hAnsi="Myriad Pro" w:cstheme="minorHAnsi"/>
                <w:lang w:val="es-PA"/>
              </w:rPr>
            </w:pPr>
          </w:p>
        </w:tc>
      </w:tr>
      <w:tr w:rsidR="00EF2D1F" w:rsidRPr="00EF2D1F" w14:paraId="127E4917" w14:textId="77777777" w:rsidTr="00723966">
        <w:trPr>
          <w:trHeight w:val="248"/>
        </w:trPr>
        <w:tc>
          <w:tcPr>
            <w:tcW w:w="1561" w:type="dxa"/>
          </w:tcPr>
          <w:p w14:paraId="68557CF1" w14:textId="77777777" w:rsidR="00EF2D1F" w:rsidRPr="00EF2D1F" w:rsidRDefault="00EF2D1F" w:rsidP="00723966">
            <w:pPr>
              <w:jc w:val="center"/>
              <w:rPr>
                <w:rFonts w:ascii="Myriad Pro" w:hAnsi="Myriad Pro" w:cstheme="minorHAnsi"/>
                <w:lang w:val="es-PA"/>
              </w:rPr>
            </w:pPr>
          </w:p>
        </w:tc>
        <w:tc>
          <w:tcPr>
            <w:tcW w:w="595" w:type="dxa"/>
          </w:tcPr>
          <w:p w14:paraId="32A72748" w14:textId="77777777" w:rsidR="00EF2D1F" w:rsidRPr="00EF2D1F" w:rsidRDefault="00EF2D1F" w:rsidP="00723966">
            <w:pPr>
              <w:jc w:val="center"/>
              <w:rPr>
                <w:rFonts w:ascii="Myriad Pro" w:hAnsi="Myriad Pro" w:cstheme="minorHAnsi"/>
                <w:lang w:val="es-PA"/>
              </w:rPr>
            </w:pPr>
          </w:p>
        </w:tc>
        <w:tc>
          <w:tcPr>
            <w:tcW w:w="1530" w:type="dxa"/>
          </w:tcPr>
          <w:p w14:paraId="519AC70D" w14:textId="77777777" w:rsidR="00EF2D1F" w:rsidRPr="00EF2D1F" w:rsidRDefault="00EF2D1F" w:rsidP="00723966">
            <w:pPr>
              <w:jc w:val="center"/>
              <w:rPr>
                <w:rFonts w:ascii="Myriad Pro" w:hAnsi="Myriad Pro" w:cstheme="minorHAnsi"/>
                <w:lang w:val="es-PA"/>
              </w:rPr>
            </w:pPr>
          </w:p>
        </w:tc>
        <w:tc>
          <w:tcPr>
            <w:tcW w:w="2794" w:type="dxa"/>
          </w:tcPr>
          <w:p w14:paraId="39D32C05" w14:textId="77777777" w:rsidR="00EF2D1F" w:rsidRPr="00EF2D1F" w:rsidRDefault="00EF2D1F" w:rsidP="00723966">
            <w:pPr>
              <w:rPr>
                <w:rFonts w:ascii="Myriad Pro" w:hAnsi="Myriad Pro" w:cstheme="minorHAnsi"/>
                <w:lang w:val="es-PA"/>
              </w:rPr>
            </w:pPr>
          </w:p>
        </w:tc>
        <w:tc>
          <w:tcPr>
            <w:tcW w:w="2970" w:type="dxa"/>
          </w:tcPr>
          <w:p w14:paraId="754C7DAD" w14:textId="77777777" w:rsidR="00EF2D1F" w:rsidRPr="00EF2D1F" w:rsidRDefault="00EF2D1F" w:rsidP="00723966">
            <w:pPr>
              <w:rPr>
                <w:rFonts w:ascii="Myriad Pro" w:hAnsi="Myriad Pro" w:cstheme="minorHAnsi"/>
                <w:lang w:val="es-PA"/>
              </w:rPr>
            </w:pPr>
          </w:p>
        </w:tc>
      </w:tr>
      <w:tr w:rsidR="00EF2D1F" w:rsidRPr="00EF2D1F" w14:paraId="149BAA9C" w14:textId="77777777" w:rsidTr="00723966">
        <w:trPr>
          <w:trHeight w:val="248"/>
        </w:trPr>
        <w:tc>
          <w:tcPr>
            <w:tcW w:w="1561" w:type="dxa"/>
          </w:tcPr>
          <w:p w14:paraId="11C6B8EC" w14:textId="77777777" w:rsidR="00EF2D1F" w:rsidRPr="00EF2D1F" w:rsidRDefault="00EF2D1F" w:rsidP="00723966">
            <w:pPr>
              <w:jc w:val="center"/>
              <w:rPr>
                <w:rFonts w:ascii="Myriad Pro" w:hAnsi="Myriad Pro" w:cstheme="minorHAnsi"/>
                <w:lang w:val="es-PA"/>
              </w:rPr>
            </w:pPr>
          </w:p>
        </w:tc>
        <w:tc>
          <w:tcPr>
            <w:tcW w:w="595" w:type="dxa"/>
          </w:tcPr>
          <w:p w14:paraId="0FB0E6BE" w14:textId="77777777" w:rsidR="00EF2D1F" w:rsidRPr="00EF2D1F" w:rsidRDefault="00EF2D1F" w:rsidP="00723966">
            <w:pPr>
              <w:jc w:val="center"/>
              <w:rPr>
                <w:rFonts w:ascii="Myriad Pro" w:hAnsi="Myriad Pro" w:cstheme="minorHAnsi"/>
                <w:lang w:val="es-PA"/>
              </w:rPr>
            </w:pPr>
          </w:p>
        </w:tc>
        <w:tc>
          <w:tcPr>
            <w:tcW w:w="1530" w:type="dxa"/>
          </w:tcPr>
          <w:p w14:paraId="1090B28F" w14:textId="77777777" w:rsidR="00EF2D1F" w:rsidRPr="00EF2D1F" w:rsidRDefault="00EF2D1F" w:rsidP="00723966">
            <w:pPr>
              <w:jc w:val="center"/>
              <w:rPr>
                <w:rFonts w:ascii="Myriad Pro" w:hAnsi="Myriad Pro" w:cstheme="minorHAnsi"/>
                <w:lang w:val="es-PA"/>
              </w:rPr>
            </w:pPr>
          </w:p>
        </w:tc>
        <w:tc>
          <w:tcPr>
            <w:tcW w:w="2794" w:type="dxa"/>
          </w:tcPr>
          <w:p w14:paraId="1A1EDFE2" w14:textId="77777777" w:rsidR="00EF2D1F" w:rsidRPr="00EF2D1F" w:rsidRDefault="00EF2D1F" w:rsidP="00723966">
            <w:pPr>
              <w:rPr>
                <w:rFonts w:ascii="Myriad Pro" w:hAnsi="Myriad Pro" w:cstheme="minorHAnsi"/>
                <w:lang w:val="es-PA"/>
              </w:rPr>
            </w:pPr>
          </w:p>
        </w:tc>
        <w:tc>
          <w:tcPr>
            <w:tcW w:w="2970" w:type="dxa"/>
          </w:tcPr>
          <w:p w14:paraId="2D7FA2F7" w14:textId="77777777" w:rsidR="00EF2D1F" w:rsidRPr="00EF2D1F" w:rsidRDefault="00EF2D1F" w:rsidP="00723966">
            <w:pPr>
              <w:rPr>
                <w:rFonts w:ascii="Myriad Pro" w:hAnsi="Myriad Pro" w:cstheme="minorHAnsi"/>
                <w:lang w:val="es-PA"/>
              </w:rPr>
            </w:pPr>
          </w:p>
        </w:tc>
      </w:tr>
    </w:tbl>
    <w:p w14:paraId="32ECE416" w14:textId="77777777" w:rsidR="00EF2D1F" w:rsidRPr="00EF2D1F" w:rsidRDefault="00EF2D1F" w:rsidP="00EF2D1F">
      <w:pPr>
        <w:rPr>
          <w:rFonts w:ascii="Myriad Pro" w:hAnsi="Myriad Pro" w:cstheme="minorHAnsi"/>
          <w:lang w:val="es-PA"/>
        </w:rPr>
      </w:pPr>
    </w:p>
    <w:p w14:paraId="44F6E96C" w14:textId="77777777" w:rsidR="00EF2D1F" w:rsidRPr="00EF2D1F" w:rsidRDefault="00EF2D1F" w:rsidP="00EF2D1F">
      <w:pPr>
        <w:rPr>
          <w:rFonts w:ascii="Myriad Pro" w:hAnsi="Myriad Pro" w:cstheme="minorHAnsi"/>
          <w:lang w:val="es-PA"/>
        </w:rPr>
      </w:pPr>
    </w:p>
    <w:p w14:paraId="4F65AE5F" w14:textId="77777777" w:rsidR="00EF2D1F" w:rsidRPr="00EF2D1F" w:rsidRDefault="00EF2D1F" w:rsidP="00EF2D1F">
      <w:pPr>
        <w:rPr>
          <w:rFonts w:ascii="Myriad Pro" w:hAnsi="Myriad Pro" w:cstheme="minorHAnsi"/>
          <w:b/>
          <w:bCs/>
          <w:sz w:val="26"/>
          <w:szCs w:val="26"/>
          <w:lang w:val="es-PA"/>
        </w:rPr>
      </w:pPr>
    </w:p>
    <w:p w14:paraId="0ADF600F" w14:textId="77777777" w:rsidR="00EF2D1F" w:rsidRPr="00EF2D1F" w:rsidRDefault="00EF2D1F" w:rsidP="00EF2D1F">
      <w:pPr>
        <w:rPr>
          <w:rFonts w:ascii="Myriad Pro" w:hAnsi="Myriad Pro" w:cstheme="minorHAnsi"/>
          <w:lang w:val="es-PA"/>
        </w:rPr>
      </w:pPr>
      <w:r w:rsidRPr="00EF2D1F">
        <w:rPr>
          <w:rFonts w:ascii="Myriad Pro" w:hAnsi="Myriad Pro" w:cstheme="minorHAnsi"/>
          <w:lang w:val="es-PA"/>
        </w:rPr>
        <w:br w:type="page"/>
      </w:r>
    </w:p>
    <w:p w14:paraId="1101D335" w14:textId="33372F63" w:rsidR="00F676DB" w:rsidRDefault="00220C16" w:rsidP="00507B60">
      <w:pPr>
        <w:jc w:val="center"/>
        <w:rPr>
          <w:rFonts w:ascii="Myriad Pro" w:hAnsi="Myriad Pro" w:cstheme="minorHAnsi"/>
          <w:b/>
          <w:bCs/>
          <w:sz w:val="26"/>
          <w:szCs w:val="26"/>
          <w:lang w:val="es-PA"/>
        </w:rPr>
      </w:pPr>
      <w:r>
        <w:rPr>
          <w:rFonts w:ascii="Myriad Pro" w:hAnsi="Myriad Pro" w:cstheme="minorHAnsi"/>
          <w:b/>
          <w:bCs/>
          <w:sz w:val="26"/>
          <w:szCs w:val="26"/>
          <w:lang w:val="es-PA"/>
        </w:rPr>
        <w:lastRenderedPageBreak/>
        <w:t xml:space="preserve">Anexo </w:t>
      </w:r>
      <w:r w:rsidR="00CC0CC6">
        <w:rPr>
          <w:rFonts w:ascii="Myriad Pro" w:hAnsi="Myriad Pro" w:cstheme="minorHAnsi"/>
          <w:b/>
          <w:bCs/>
          <w:sz w:val="26"/>
          <w:szCs w:val="26"/>
          <w:lang w:val="es-PA"/>
        </w:rPr>
        <w:t>H</w:t>
      </w:r>
      <w:r w:rsidR="00E22F19">
        <w:rPr>
          <w:rFonts w:ascii="Myriad Pro" w:hAnsi="Myriad Pro" w:cstheme="minorHAnsi"/>
          <w:b/>
          <w:bCs/>
          <w:sz w:val="26"/>
          <w:szCs w:val="26"/>
          <w:lang w:val="es-PA"/>
        </w:rPr>
        <w:t>:</w:t>
      </w:r>
      <w:r>
        <w:rPr>
          <w:rFonts w:ascii="Myriad Pro" w:hAnsi="Myriad Pro" w:cstheme="minorHAnsi"/>
          <w:b/>
          <w:bCs/>
          <w:sz w:val="26"/>
          <w:szCs w:val="26"/>
          <w:lang w:val="es-PA"/>
        </w:rPr>
        <w:t xml:space="preserve"> </w:t>
      </w:r>
      <w:r w:rsidR="005A0E30">
        <w:rPr>
          <w:rFonts w:ascii="Myriad Pro" w:hAnsi="Myriad Pro" w:cstheme="minorHAnsi"/>
          <w:b/>
          <w:bCs/>
          <w:sz w:val="26"/>
          <w:szCs w:val="26"/>
          <w:lang w:val="es-PA"/>
        </w:rPr>
        <w:t>TABLA DE COFINANCIAMIENTO</w:t>
      </w:r>
    </w:p>
    <w:p w14:paraId="21A37D34" w14:textId="77777777" w:rsidR="00F676DB" w:rsidRDefault="00F676DB" w:rsidP="00507B60">
      <w:pPr>
        <w:jc w:val="center"/>
        <w:rPr>
          <w:rFonts w:ascii="Myriad Pro" w:hAnsi="Myriad Pro" w:cstheme="minorHAnsi"/>
          <w:b/>
          <w:bCs/>
          <w:sz w:val="26"/>
          <w:szCs w:val="26"/>
          <w:lang w:val="es-PA"/>
        </w:rPr>
      </w:pPr>
    </w:p>
    <w:tbl>
      <w:tblPr>
        <w:tblStyle w:val="Tablaconcuadrcula1"/>
        <w:tblW w:w="4476" w:type="pct"/>
        <w:tblInd w:w="1075" w:type="dxa"/>
        <w:tblLook w:val="04A0" w:firstRow="1" w:lastRow="0" w:firstColumn="1" w:lastColumn="0" w:noHBand="0" w:noVBand="1"/>
      </w:tblPr>
      <w:tblGrid>
        <w:gridCol w:w="1728"/>
        <w:gridCol w:w="1446"/>
        <w:gridCol w:w="1215"/>
        <w:gridCol w:w="1325"/>
        <w:gridCol w:w="1217"/>
        <w:gridCol w:w="1140"/>
      </w:tblGrid>
      <w:tr w:rsidR="00475E39" w:rsidRPr="00A45224" w14:paraId="011D1D53" w14:textId="77777777" w:rsidTr="00240953">
        <w:trPr>
          <w:trHeight w:val="1348"/>
        </w:trPr>
        <w:tc>
          <w:tcPr>
            <w:tcW w:w="1070"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E7F713B" w14:textId="77777777" w:rsidR="00475E39" w:rsidRDefault="00475E39" w:rsidP="00240953">
            <w:pPr>
              <w:rPr>
                <w:rFonts w:ascii="Times New Roman" w:eastAsia="Times New Roman" w:hAnsi="Times New Roman" w:cs="Times New Roman"/>
                <w:b/>
                <w:sz w:val="18"/>
                <w:szCs w:val="18"/>
              </w:rPr>
            </w:pPr>
          </w:p>
          <w:p w14:paraId="0F629022" w14:textId="77777777" w:rsidR="00475E39" w:rsidRDefault="00475E39" w:rsidP="006F13E0">
            <w:pPr>
              <w:jc w:val="center"/>
              <w:rPr>
                <w:rFonts w:ascii="Times New Roman" w:eastAsia="Times New Roman" w:hAnsi="Times New Roman" w:cs="Times New Roman"/>
                <w:b/>
                <w:sz w:val="18"/>
                <w:szCs w:val="18"/>
              </w:rPr>
            </w:pPr>
          </w:p>
          <w:p w14:paraId="5FFF2896" w14:textId="77777777" w:rsidR="00475E39" w:rsidRDefault="00475E39" w:rsidP="006F13E0">
            <w:pPr>
              <w:jc w:val="center"/>
              <w:rPr>
                <w:rFonts w:ascii="Times New Roman" w:eastAsia="Times New Roman" w:hAnsi="Times New Roman" w:cs="Times New Roman"/>
                <w:b/>
                <w:sz w:val="18"/>
                <w:szCs w:val="18"/>
              </w:rPr>
            </w:pPr>
          </w:p>
          <w:p w14:paraId="5FC8BB9D" w14:textId="53402CAF" w:rsidR="00475E39" w:rsidRPr="00475E39" w:rsidRDefault="00475E39" w:rsidP="00475E39">
            <w:pPr>
              <w:jc w:val="center"/>
              <w:rPr>
                <w:rFonts w:ascii="Times New Roman" w:eastAsia="Times New Roman" w:hAnsi="Times New Roman" w:cs="Times New Roman"/>
                <w:b/>
                <w:sz w:val="18"/>
                <w:szCs w:val="18"/>
              </w:rPr>
            </w:pPr>
            <w:r w:rsidRPr="00475E39">
              <w:rPr>
                <w:rFonts w:ascii="Times New Roman" w:eastAsia="Times New Roman" w:hAnsi="Times New Roman" w:cs="Times New Roman"/>
                <w:b/>
                <w:sz w:val="18"/>
                <w:szCs w:val="18"/>
              </w:rPr>
              <w:t>Fuente</w:t>
            </w:r>
          </w:p>
          <w:p w14:paraId="6296C888" w14:textId="3C87FC12" w:rsidR="00475E39" w:rsidRPr="00475E39" w:rsidRDefault="00475E39" w:rsidP="006F13E0">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de Cofinanciamiento</w:t>
            </w:r>
          </w:p>
        </w:tc>
        <w:tc>
          <w:tcPr>
            <w:tcW w:w="89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68F8F7D6" w14:textId="0A9A7568" w:rsidR="00475E39" w:rsidRPr="00475E39" w:rsidRDefault="00475E39" w:rsidP="006F13E0">
            <w:pPr>
              <w:jc w:val="center"/>
              <w:rPr>
                <w:rFonts w:ascii="Times New Roman" w:eastAsia="Times New Roman" w:hAnsi="Times New Roman" w:cs="Times New Roman"/>
                <w:b/>
                <w:sz w:val="18"/>
                <w:szCs w:val="18"/>
                <w:lang w:val="es-PE"/>
              </w:rPr>
            </w:pPr>
            <w:r w:rsidRPr="00475E39">
              <w:rPr>
                <w:rFonts w:ascii="Times New Roman" w:eastAsia="Times New Roman" w:hAnsi="Times New Roman" w:cs="Times New Roman"/>
                <w:b/>
                <w:sz w:val="18"/>
                <w:szCs w:val="18"/>
                <w:lang w:val="es-PE"/>
              </w:rPr>
              <w:t>Nombre del</w:t>
            </w:r>
            <w:r w:rsidRPr="00475E39">
              <w:rPr>
                <w:rFonts w:ascii="Times New Roman" w:eastAsia="Times New Roman" w:hAnsi="Times New Roman" w:cs="Times New Roman"/>
                <w:b/>
                <w:sz w:val="18"/>
                <w:szCs w:val="18"/>
                <w:lang w:val="es-PE"/>
              </w:rPr>
              <w:br/>
              <w:t>Cofinanciador</w:t>
            </w:r>
          </w:p>
        </w:tc>
        <w:tc>
          <w:tcPr>
            <w:tcW w:w="75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3248C767" w14:textId="77777777" w:rsidR="00475E39" w:rsidRPr="00475E39" w:rsidRDefault="00475E39" w:rsidP="006F13E0">
            <w:pPr>
              <w:jc w:val="center"/>
              <w:rPr>
                <w:rFonts w:ascii="Times New Roman" w:eastAsia="Times New Roman" w:hAnsi="Times New Roman" w:cs="Times New Roman"/>
                <w:b/>
                <w:sz w:val="18"/>
                <w:szCs w:val="18"/>
                <w:lang w:val="es-PE"/>
              </w:rPr>
            </w:pPr>
            <w:r w:rsidRPr="00475E39">
              <w:rPr>
                <w:rFonts w:ascii="Times New Roman" w:eastAsia="Times New Roman" w:hAnsi="Times New Roman" w:cs="Times New Roman"/>
                <w:b/>
                <w:sz w:val="18"/>
                <w:szCs w:val="18"/>
                <w:lang w:val="es-PE"/>
              </w:rPr>
              <w:t>Tipo de Cofinancia-</w:t>
            </w:r>
            <w:r w:rsidRPr="00475E39">
              <w:rPr>
                <w:rFonts w:ascii="Times New Roman" w:eastAsia="Times New Roman" w:hAnsi="Times New Roman" w:cs="Times New Roman"/>
                <w:b/>
                <w:sz w:val="18"/>
                <w:szCs w:val="18"/>
                <w:lang w:val="es-PE"/>
              </w:rPr>
              <w:br/>
              <w:t>miento</w:t>
            </w:r>
          </w:p>
        </w:tc>
        <w:tc>
          <w:tcPr>
            <w:tcW w:w="821"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4D92C3E" w14:textId="77777777" w:rsidR="00475E39" w:rsidRPr="00475E39" w:rsidRDefault="00475E39" w:rsidP="006F13E0">
            <w:pPr>
              <w:jc w:val="center"/>
              <w:rPr>
                <w:rFonts w:ascii="Times New Roman" w:eastAsia="Times New Roman" w:hAnsi="Times New Roman" w:cs="Times New Roman"/>
                <w:b/>
                <w:sz w:val="18"/>
                <w:szCs w:val="18"/>
                <w:lang w:val="es-PA"/>
              </w:rPr>
            </w:pPr>
            <w:r w:rsidRPr="00475E39">
              <w:rPr>
                <w:rFonts w:ascii="Times New Roman" w:eastAsia="Times New Roman" w:hAnsi="Times New Roman" w:cs="Times New Roman"/>
                <w:b/>
                <w:sz w:val="18"/>
                <w:szCs w:val="18"/>
                <w:lang w:val="es-PA"/>
              </w:rPr>
              <w:t>Cantidad cofinanciada a fecha a la fecha de Autorización de CEO</w:t>
            </w:r>
          </w:p>
          <w:p w14:paraId="632A88CF" w14:textId="1A82F608" w:rsidR="00475E39" w:rsidRPr="00475E39" w:rsidRDefault="00475E39" w:rsidP="006F13E0">
            <w:pPr>
              <w:jc w:val="center"/>
              <w:rPr>
                <w:rFonts w:ascii="Times New Roman" w:eastAsia="Times New Roman" w:hAnsi="Times New Roman" w:cs="Times New Roman"/>
                <w:b/>
                <w:sz w:val="18"/>
                <w:szCs w:val="18"/>
                <w:lang w:val="es-PA"/>
              </w:rPr>
            </w:pPr>
            <w:r w:rsidRPr="00475E39">
              <w:rPr>
                <w:rFonts w:ascii="Times New Roman" w:eastAsia="Times New Roman" w:hAnsi="Times New Roman" w:cs="Times New Roman"/>
                <w:b/>
                <w:sz w:val="18"/>
                <w:szCs w:val="18"/>
                <w:lang w:val="es-PE"/>
              </w:rPr>
              <w:t>(USD)</w:t>
            </w:r>
          </w:p>
        </w:tc>
        <w:tc>
          <w:tcPr>
            <w:tcW w:w="754"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2D167B28" w14:textId="3AF91D91" w:rsidR="00475E39" w:rsidRPr="00475E39" w:rsidRDefault="00475E39" w:rsidP="006F13E0">
            <w:pPr>
              <w:jc w:val="center"/>
              <w:rPr>
                <w:rFonts w:ascii="Times New Roman" w:eastAsia="Times New Roman" w:hAnsi="Times New Roman" w:cs="Times New Roman"/>
                <w:b/>
                <w:sz w:val="18"/>
                <w:szCs w:val="18"/>
                <w:lang w:val="es-PE"/>
              </w:rPr>
            </w:pPr>
            <w:r>
              <w:rPr>
                <w:rFonts w:ascii="Times New Roman" w:eastAsia="Times New Roman" w:hAnsi="Times New Roman" w:cs="Times New Roman"/>
                <w:b/>
                <w:sz w:val="18"/>
                <w:szCs w:val="18"/>
                <w:lang w:val="es-PE"/>
              </w:rPr>
              <w:t>Cantidad realmente contribuida a la fecha de la Evaluación Final (USD)</w:t>
            </w:r>
          </w:p>
        </w:tc>
        <w:tc>
          <w:tcPr>
            <w:tcW w:w="706"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14:paraId="527F84F9" w14:textId="792A7193" w:rsidR="00475E39" w:rsidRPr="00475E39" w:rsidRDefault="00475E39" w:rsidP="006F13E0">
            <w:pPr>
              <w:jc w:val="center"/>
              <w:rPr>
                <w:rFonts w:ascii="Times New Roman" w:eastAsia="Times New Roman" w:hAnsi="Times New Roman" w:cs="Times New Roman"/>
                <w:b/>
                <w:sz w:val="18"/>
                <w:szCs w:val="18"/>
                <w:lang w:val="es-PE"/>
              </w:rPr>
            </w:pPr>
            <w:r w:rsidRPr="00475E39">
              <w:rPr>
                <w:rFonts w:ascii="Times New Roman" w:eastAsia="Times New Roman" w:hAnsi="Times New Roman" w:cs="Times New Roman"/>
                <w:b/>
                <w:sz w:val="18"/>
                <w:szCs w:val="18"/>
                <w:lang w:val="es-PE"/>
              </w:rPr>
              <w:t xml:space="preserve">Porcentaje (%) real de la cantidad prevista </w:t>
            </w:r>
          </w:p>
        </w:tc>
      </w:tr>
      <w:tr w:rsidR="00475E39" w:rsidRPr="005903AF" w14:paraId="7655CAA0" w14:textId="77777777" w:rsidTr="00240953">
        <w:trPr>
          <w:trHeight w:val="845"/>
        </w:trPr>
        <w:tc>
          <w:tcPr>
            <w:tcW w:w="1070" w:type="pct"/>
            <w:tcBorders>
              <w:top w:val="single" w:sz="4" w:space="0" w:color="auto"/>
              <w:left w:val="single" w:sz="4" w:space="0" w:color="auto"/>
              <w:bottom w:val="single" w:sz="4" w:space="0" w:color="auto"/>
              <w:right w:val="single" w:sz="4" w:space="0" w:color="auto"/>
            </w:tcBorders>
          </w:tcPr>
          <w:p w14:paraId="5A769135"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323011F8" w14:textId="4D97FA9F"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792E2BE9" w14:textId="30D88CBA"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3C576918"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7B577B28" w14:textId="71CF64B5"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661CB4ED" w14:textId="4C26B21F" w:rsidR="00475E39" w:rsidRPr="005903AF" w:rsidRDefault="00475E39" w:rsidP="006F13E0">
            <w:pPr>
              <w:jc w:val="right"/>
              <w:rPr>
                <w:rFonts w:ascii="Arial" w:eastAsia="Calibri" w:hAnsi="Arial" w:cs="Arial"/>
                <w:color w:val="000000"/>
                <w:sz w:val="18"/>
                <w:szCs w:val="18"/>
                <w:lang w:val="es-PE"/>
              </w:rPr>
            </w:pPr>
          </w:p>
        </w:tc>
      </w:tr>
      <w:tr w:rsidR="00475E39" w:rsidRPr="005903AF" w14:paraId="3C1EB957" w14:textId="77777777" w:rsidTr="00240953">
        <w:trPr>
          <w:trHeight w:val="436"/>
        </w:trPr>
        <w:tc>
          <w:tcPr>
            <w:tcW w:w="1070" w:type="pct"/>
            <w:tcBorders>
              <w:top w:val="single" w:sz="4" w:space="0" w:color="auto"/>
              <w:left w:val="single" w:sz="4" w:space="0" w:color="auto"/>
              <w:bottom w:val="single" w:sz="4" w:space="0" w:color="auto"/>
              <w:right w:val="single" w:sz="4" w:space="0" w:color="auto"/>
            </w:tcBorders>
          </w:tcPr>
          <w:p w14:paraId="499CA318"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694FFDC7" w14:textId="11AD8A3B"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3CC79C8D" w14:textId="11C680C1"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1E093ED6"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50CD9E38" w14:textId="00678295"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7B3BB1BE" w14:textId="31DF4D65" w:rsidR="00475E39" w:rsidRPr="005903AF" w:rsidRDefault="00475E39" w:rsidP="006F13E0">
            <w:pPr>
              <w:jc w:val="right"/>
              <w:rPr>
                <w:rFonts w:ascii="Arial" w:eastAsia="Calibri" w:hAnsi="Arial" w:cs="Arial"/>
                <w:color w:val="000000"/>
                <w:sz w:val="18"/>
                <w:szCs w:val="18"/>
                <w:lang w:val="es-PE"/>
              </w:rPr>
            </w:pPr>
          </w:p>
        </w:tc>
      </w:tr>
      <w:tr w:rsidR="00475E39" w:rsidRPr="005903AF" w14:paraId="14EBA8D6" w14:textId="77777777" w:rsidTr="00240953">
        <w:trPr>
          <w:trHeight w:val="436"/>
        </w:trPr>
        <w:tc>
          <w:tcPr>
            <w:tcW w:w="1070" w:type="pct"/>
            <w:tcBorders>
              <w:top w:val="single" w:sz="4" w:space="0" w:color="auto"/>
              <w:left w:val="single" w:sz="4" w:space="0" w:color="auto"/>
              <w:bottom w:val="single" w:sz="4" w:space="0" w:color="auto"/>
              <w:right w:val="single" w:sz="4" w:space="0" w:color="auto"/>
            </w:tcBorders>
          </w:tcPr>
          <w:p w14:paraId="6E4F2523"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3250BD17" w14:textId="1929A943"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5E72F1C0" w14:textId="47618714"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4A003F01"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7AB12DC9" w14:textId="63BC4DC4"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7A366C74" w14:textId="2B2D9363" w:rsidR="00475E39" w:rsidRPr="005903AF" w:rsidRDefault="00475E39" w:rsidP="006F13E0">
            <w:pPr>
              <w:jc w:val="right"/>
              <w:rPr>
                <w:rFonts w:ascii="Arial" w:eastAsia="Calibri" w:hAnsi="Arial" w:cs="Arial"/>
                <w:color w:val="000000"/>
                <w:sz w:val="18"/>
                <w:szCs w:val="18"/>
                <w:lang w:val="es-PE"/>
              </w:rPr>
            </w:pPr>
          </w:p>
        </w:tc>
      </w:tr>
      <w:tr w:rsidR="00475E39" w:rsidRPr="005903AF" w14:paraId="22F4575F" w14:textId="77777777" w:rsidTr="00240953">
        <w:trPr>
          <w:trHeight w:val="631"/>
        </w:trPr>
        <w:tc>
          <w:tcPr>
            <w:tcW w:w="1070" w:type="pct"/>
            <w:tcBorders>
              <w:top w:val="single" w:sz="4" w:space="0" w:color="auto"/>
              <w:left w:val="single" w:sz="4" w:space="0" w:color="auto"/>
              <w:bottom w:val="single" w:sz="4" w:space="0" w:color="auto"/>
              <w:right w:val="single" w:sz="4" w:space="0" w:color="auto"/>
            </w:tcBorders>
          </w:tcPr>
          <w:p w14:paraId="482102A8"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60E7A088" w14:textId="6D509996"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31065999" w14:textId="791AB17D"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27B88599"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5BA81467" w14:textId="067DEB4C"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5A239ABE" w14:textId="1191171A" w:rsidR="00475E39" w:rsidRPr="005903AF" w:rsidRDefault="00475E39" w:rsidP="006F13E0">
            <w:pPr>
              <w:jc w:val="right"/>
              <w:rPr>
                <w:rFonts w:ascii="Arial" w:eastAsia="Calibri" w:hAnsi="Arial" w:cs="Arial"/>
                <w:color w:val="000000"/>
                <w:sz w:val="18"/>
                <w:szCs w:val="18"/>
                <w:lang w:val="es-PE"/>
              </w:rPr>
            </w:pPr>
          </w:p>
        </w:tc>
      </w:tr>
      <w:tr w:rsidR="00475E39" w:rsidRPr="005903AF" w14:paraId="58D9DE8A" w14:textId="77777777" w:rsidTr="00240953">
        <w:trPr>
          <w:trHeight w:val="436"/>
        </w:trPr>
        <w:tc>
          <w:tcPr>
            <w:tcW w:w="1070" w:type="pct"/>
            <w:tcBorders>
              <w:top w:val="single" w:sz="4" w:space="0" w:color="auto"/>
              <w:left w:val="single" w:sz="4" w:space="0" w:color="auto"/>
              <w:bottom w:val="single" w:sz="4" w:space="0" w:color="auto"/>
              <w:right w:val="single" w:sz="4" w:space="0" w:color="auto"/>
            </w:tcBorders>
          </w:tcPr>
          <w:p w14:paraId="1C553088"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3648F263" w14:textId="356FC7EA"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27879E00" w14:textId="4EAE705D"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68312183"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61F28F7E" w14:textId="6CEA00E4"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3177B7FB" w14:textId="048546FE" w:rsidR="00475E39" w:rsidRPr="005903AF" w:rsidRDefault="00475E39" w:rsidP="006F13E0">
            <w:pPr>
              <w:jc w:val="right"/>
              <w:rPr>
                <w:rFonts w:ascii="Arial" w:eastAsia="Calibri" w:hAnsi="Arial" w:cs="Arial"/>
                <w:color w:val="000000"/>
                <w:sz w:val="18"/>
                <w:szCs w:val="18"/>
                <w:lang w:val="es-PE"/>
              </w:rPr>
            </w:pPr>
          </w:p>
        </w:tc>
      </w:tr>
      <w:tr w:rsidR="00475E39" w:rsidRPr="005903AF" w14:paraId="229B01A2" w14:textId="77777777" w:rsidTr="00240953">
        <w:trPr>
          <w:trHeight w:val="737"/>
        </w:trPr>
        <w:tc>
          <w:tcPr>
            <w:tcW w:w="1070" w:type="pct"/>
            <w:tcBorders>
              <w:top w:val="single" w:sz="4" w:space="0" w:color="auto"/>
              <w:left w:val="single" w:sz="4" w:space="0" w:color="auto"/>
              <w:bottom w:val="single" w:sz="4" w:space="0" w:color="auto"/>
              <w:right w:val="single" w:sz="4" w:space="0" w:color="auto"/>
            </w:tcBorders>
          </w:tcPr>
          <w:p w14:paraId="51DCAB04"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31987603" w14:textId="0B3380B1"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40F43100" w14:textId="779D5050"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7F3DB60A"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2B1578E3" w14:textId="3FDF9401"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71CB62D2" w14:textId="0F3EAB13" w:rsidR="00475E39" w:rsidRPr="005903AF" w:rsidRDefault="00475E39" w:rsidP="006F13E0">
            <w:pPr>
              <w:jc w:val="right"/>
              <w:rPr>
                <w:rFonts w:ascii="Arial" w:eastAsia="Calibri" w:hAnsi="Arial" w:cs="Arial"/>
                <w:color w:val="000000"/>
                <w:sz w:val="18"/>
                <w:szCs w:val="18"/>
                <w:lang w:val="es-PE"/>
              </w:rPr>
            </w:pPr>
          </w:p>
        </w:tc>
      </w:tr>
      <w:tr w:rsidR="00475E39" w:rsidRPr="005903AF" w14:paraId="75C01859" w14:textId="77777777" w:rsidTr="00240953">
        <w:trPr>
          <w:trHeight w:val="436"/>
        </w:trPr>
        <w:tc>
          <w:tcPr>
            <w:tcW w:w="1070" w:type="pct"/>
            <w:tcBorders>
              <w:top w:val="single" w:sz="4" w:space="0" w:color="auto"/>
              <w:left w:val="single" w:sz="4" w:space="0" w:color="auto"/>
              <w:bottom w:val="single" w:sz="4" w:space="0" w:color="auto"/>
              <w:right w:val="single" w:sz="4" w:space="0" w:color="auto"/>
            </w:tcBorders>
          </w:tcPr>
          <w:p w14:paraId="3393D8A9" w14:textId="77777777" w:rsidR="00475E39" w:rsidRPr="001A113E" w:rsidRDefault="00475E39" w:rsidP="006F13E0">
            <w:pPr>
              <w:rPr>
                <w:rFonts w:eastAsia="Calibri"/>
                <w:color w:val="000000"/>
                <w:sz w:val="18"/>
                <w:szCs w:val="18"/>
                <w:lang w:val="es-PE"/>
              </w:rPr>
            </w:pPr>
          </w:p>
        </w:tc>
        <w:tc>
          <w:tcPr>
            <w:tcW w:w="896" w:type="pct"/>
            <w:tcBorders>
              <w:top w:val="single" w:sz="4" w:space="0" w:color="auto"/>
              <w:left w:val="single" w:sz="4" w:space="0" w:color="auto"/>
              <w:bottom w:val="single" w:sz="4" w:space="0" w:color="auto"/>
              <w:right w:val="single" w:sz="4" w:space="0" w:color="auto"/>
            </w:tcBorders>
            <w:vAlign w:val="center"/>
          </w:tcPr>
          <w:p w14:paraId="5461C625" w14:textId="19999272" w:rsidR="00475E39" w:rsidRPr="005903AF" w:rsidRDefault="00475E39" w:rsidP="006F13E0">
            <w:pPr>
              <w:rPr>
                <w:rFonts w:ascii="Arial" w:eastAsia="Calibri" w:hAnsi="Arial" w:cs="Arial"/>
                <w:color w:val="000000"/>
                <w:sz w:val="18"/>
                <w:szCs w:val="18"/>
                <w:lang w:val="es-PE"/>
              </w:rPr>
            </w:pPr>
          </w:p>
        </w:tc>
        <w:tc>
          <w:tcPr>
            <w:tcW w:w="753" w:type="pct"/>
            <w:tcBorders>
              <w:top w:val="single" w:sz="4" w:space="0" w:color="auto"/>
              <w:left w:val="single" w:sz="4" w:space="0" w:color="auto"/>
              <w:bottom w:val="single" w:sz="4" w:space="0" w:color="auto"/>
              <w:right w:val="single" w:sz="4" w:space="0" w:color="auto"/>
            </w:tcBorders>
          </w:tcPr>
          <w:p w14:paraId="45FB5E38" w14:textId="3C7C8813" w:rsidR="00475E39" w:rsidRPr="005903AF" w:rsidRDefault="00475E39" w:rsidP="006F13E0">
            <w:pPr>
              <w:rPr>
                <w:rFonts w:ascii="Arial" w:eastAsia="Calibri" w:hAnsi="Arial" w:cs="Arial"/>
                <w:color w:val="000000"/>
                <w:sz w:val="18"/>
                <w:szCs w:val="18"/>
                <w:lang w:val="es-PE"/>
              </w:rPr>
            </w:pPr>
          </w:p>
        </w:tc>
        <w:tc>
          <w:tcPr>
            <w:tcW w:w="821" w:type="pct"/>
            <w:tcBorders>
              <w:top w:val="single" w:sz="4" w:space="0" w:color="auto"/>
              <w:left w:val="single" w:sz="4" w:space="0" w:color="auto"/>
              <w:bottom w:val="single" w:sz="4" w:space="0" w:color="auto"/>
              <w:right w:val="single" w:sz="4" w:space="0" w:color="auto"/>
            </w:tcBorders>
          </w:tcPr>
          <w:p w14:paraId="53FDD071" w14:textId="77777777" w:rsidR="00475E39" w:rsidRPr="00475E39" w:rsidRDefault="00475E39" w:rsidP="006F13E0">
            <w:pPr>
              <w:rPr>
                <w:rFonts w:eastAsia="Calibri"/>
                <w:sz w:val="18"/>
                <w:szCs w:val="18"/>
                <w:lang w:val="es-PA"/>
              </w:rPr>
            </w:pPr>
          </w:p>
        </w:tc>
        <w:tc>
          <w:tcPr>
            <w:tcW w:w="754" w:type="pct"/>
            <w:tcBorders>
              <w:top w:val="single" w:sz="4" w:space="0" w:color="auto"/>
              <w:left w:val="single" w:sz="4" w:space="0" w:color="auto"/>
              <w:bottom w:val="single" w:sz="4" w:space="0" w:color="auto"/>
              <w:right w:val="single" w:sz="4" w:space="0" w:color="auto"/>
            </w:tcBorders>
          </w:tcPr>
          <w:p w14:paraId="43857C71" w14:textId="7D7D8900" w:rsidR="00475E39" w:rsidRPr="005903AF" w:rsidRDefault="00475E39" w:rsidP="006F13E0">
            <w:pPr>
              <w:rPr>
                <w:rFonts w:ascii="Arial" w:eastAsia="Calibri" w:hAnsi="Arial" w:cs="Arial"/>
                <w:sz w:val="18"/>
                <w:szCs w:val="18"/>
                <w:lang w:val="es-PE"/>
              </w:rPr>
            </w:pPr>
          </w:p>
        </w:tc>
        <w:tc>
          <w:tcPr>
            <w:tcW w:w="706" w:type="pct"/>
            <w:tcBorders>
              <w:top w:val="single" w:sz="4" w:space="0" w:color="auto"/>
              <w:left w:val="single" w:sz="4" w:space="0" w:color="auto"/>
              <w:bottom w:val="single" w:sz="4" w:space="0" w:color="auto"/>
              <w:right w:val="single" w:sz="4" w:space="0" w:color="auto"/>
            </w:tcBorders>
            <w:vAlign w:val="center"/>
          </w:tcPr>
          <w:p w14:paraId="7303D99C" w14:textId="63E002F8" w:rsidR="00475E39" w:rsidRPr="005903AF" w:rsidRDefault="00475E39" w:rsidP="006F13E0">
            <w:pPr>
              <w:jc w:val="right"/>
              <w:rPr>
                <w:rFonts w:ascii="Arial" w:eastAsia="Calibri" w:hAnsi="Arial" w:cs="Arial"/>
                <w:color w:val="000000"/>
                <w:sz w:val="18"/>
                <w:szCs w:val="18"/>
                <w:lang w:val="es-PE"/>
              </w:rPr>
            </w:pPr>
          </w:p>
        </w:tc>
      </w:tr>
    </w:tbl>
    <w:p w14:paraId="6505A5AA" w14:textId="77777777" w:rsidR="00F676DB" w:rsidRDefault="00F676DB" w:rsidP="00507B60">
      <w:pPr>
        <w:jc w:val="center"/>
        <w:rPr>
          <w:rFonts w:ascii="Myriad Pro" w:hAnsi="Myriad Pro" w:cstheme="minorHAnsi"/>
          <w:b/>
          <w:bCs/>
          <w:sz w:val="26"/>
          <w:szCs w:val="26"/>
          <w:lang w:val="es-PA"/>
        </w:rPr>
      </w:pPr>
    </w:p>
    <w:p w14:paraId="44899ABD" w14:textId="77777777" w:rsidR="00F676DB" w:rsidRDefault="00F676DB" w:rsidP="00507B60">
      <w:pPr>
        <w:jc w:val="center"/>
        <w:rPr>
          <w:rFonts w:ascii="Myriad Pro" w:hAnsi="Myriad Pro" w:cstheme="minorHAnsi"/>
          <w:b/>
          <w:bCs/>
          <w:sz w:val="26"/>
          <w:szCs w:val="26"/>
          <w:lang w:val="es-PA"/>
        </w:rPr>
      </w:pPr>
    </w:p>
    <w:p w14:paraId="629B0332" w14:textId="77777777" w:rsidR="00F676DB" w:rsidRDefault="00F676DB" w:rsidP="00507B60">
      <w:pPr>
        <w:jc w:val="center"/>
        <w:rPr>
          <w:rFonts w:ascii="Myriad Pro" w:hAnsi="Myriad Pro" w:cstheme="minorHAnsi"/>
          <w:b/>
          <w:bCs/>
          <w:sz w:val="26"/>
          <w:szCs w:val="26"/>
          <w:lang w:val="es-PA"/>
        </w:rPr>
      </w:pPr>
    </w:p>
    <w:p w14:paraId="1369E8A3" w14:textId="77777777" w:rsidR="00F676DB" w:rsidRDefault="00F676DB" w:rsidP="00507B60">
      <w:pPr>
        <w:jc w:val="center"/>
        <w:rPr>
          <w:rFonts w:ascii="Myriad Pro" w:hAnsi="Myriad Pro" w:cstheme="minorHAnsi"/>
          <w:b/>
          <w:bCs/>
          <w:sz w:val="26"/>
          <w:szCs w:val="26"/>
          <w:lang w:val="es-PA"/>
        </w:rPr>
      </w:pPr>
    </w:p>
    <w:p w14:paraId="0334848F" w14:textId="77777777" w:rsidR="00F676DB" w:rsidRDefault="00F676DB" w:rsidP="00507B60">
      <w:pPr>
        <w:jc w:val="center"/>
        <w:rPr>
          <w:rFonts w:ascii="Myriad Pro" w:hAnsi="Myriad Pro" w:cstheme="minorHAnsi"/>
          <w:b/>
          <w:bCs/>
          <w:sz w:val="26"/>
          <w:szCs w:val="26"/>
          <w:lang w:val="es-PA"/>
        </w:rPr>
      </w:pPr>
    </w:p>
    <w:p w14:paraId="4E54FA0C" w14:textId="77777777" w:rsidR="00F676DB" w:rsidRDefault="00F676DB" w:rsidP="00507B60">
      <w:pPr>
        <w:jc w:val="center"/>
        <w:rPr>
          <w:rFonts w:ascii="Myriad Pro" w:hAnsi="Myriad Pro" w:cstheme="minorHAnsi"/>
          <w:b/>
          <w:bCs/>
          <w:sz w:val="26"/>
          <w:szCs w:val="26"/>
          <w:lang w:val="es-PA"/>
        </w:rPr>
      </w:pPr>
    </w:p>
    <w:p w14:paraId="5E04BD54" w14:textId="77777777" w:rsidR="00F676DB" w:rsidRDefault="00F676DB" w:rsidP="00507B60">
      <w:pPr>
        <w:jc w:val="center"/>
        <w:rPr>
          <w:rFonts w:ascii="Myriad Pro" w:hAnsi="Myriad Pro" w:cstheme="minorHAnsi"/>
          <w:b/>
          <w:bCs/>
          <w:sz w:val="26"/>
          <w:szCs w:val="26"/>
          <w:lang w:val="es-PA"/>
        </w:rPr>
      </w:pPr>
    </w:p>
    <w:p w14:paraId="116CC4E0" w14:textId="77777777" w:rsidR="00F676DB" w:rsidRDefault="00F676DB" w:rsidP="00507B60">
      <w:pPr>
        <w:jc w:val="center"/>
        <w:rPr>
          <w:rFonts w:ascii="Myriad Pro" w:hAnsi="Myriad Pro" w:cstheme="minorHAnsi"/>
          <w:b/>
          <w:bCs/>
          <w:sz w:val="26"/>
          <w:szCs w:val="26"/>
          <w:lang w:val="es-PA"/>
        </w:rPr>
      </w:pPr>
    </w:p>
    <w:p w14:paraId="1255FC0A" w14:textId="77777777" w:rsidR="00F676DB" w:rsidRDefault="00F676DB" w:rsidP="00507B60">
      <w:pPr>
        <w:jc w:val="center"/>
        <w:rPr>
          <w:rFonts w:ascii="Myriad Pro" w:hAnsi="Myriad Pro" w:cstheme="minorHAnsi"/>
          <w:b/>
          <w:bCs/>
          <w:sz w:val="26"/>
          <w:szCs w:val="26"/>
          <w:lang w:val="es-PA"/>
        </w:rPr>
      </w:pPr>
    </w:p>
    <w:p w14:paraId="71710EC9" w14:textId="77777777" w:rsidR="00F676DB" w:rsidRDefault="00F676DB" w:rsidP="00507B60">
      <w:pPr>
        <w:jc w:val="center"/>
        <w:rPr>
          <w:rFonts w:ascii="Myriad Pro" w:hAnsi="Myriad Pro" w:cstheme="minorHAnsi"/>
          <w:b/>
          <w:bCs/>
          <w:sz w:val="26"/>
          <w:szCs w:val="26"/>
          <w:lang w:val="es-PA"/>
        </w:rPr>
      </w:pPr>
    </w:p>
    <w:p w14:paraId="5B7F1CEF" w14:textId="77777777" w:rsidR="00F676DB" w:rsidRDefault="00F676DB" w:rsidP="00507B60">
      <w:pPr>
        <w:jc w:val="center"/>
        <w:rPr>
          <w:rFonts w:ascii="Myriad Pro" w:hAnsi="Myriad Pro" w:cstheme="minorHAnsi"/>
          <w:b/>
          <w:bCs/>
          <w:sz w:val="26"/>
          <w:szCs w:val="26"/>
          <w:lang w:val="es-PA"/>
        </w:rPr>
      </w:pPr>
    </w:p>
    <w:p w14:paraId="4BCA786A" w14:textId="77777777" w:rsidR="00F676DB" w:rsidRDefault="00F676DB" w:rsidP="00507B60">
      <w:pPr>
        <w:jc w:val="center"/>
        <w:rPr>
          <w:rFonts w:ascii="Myriad Pro" w:hAnsi="Myriad Pro" w:cstheme="minorHAnsi"/>
          <w:b/>
          <w:bCs/>
          <w:sz w:val="26"/>
          <w:szCs w:val="26"/>
          <w:lang w:val="es-PA"/>
        </w:rPr>
      </w:pPr>
    </w:p>
    <w:p w14:paraId="3E97F9C5" w14:textId="77777777" w:rsidR="00F676DB" w:rsidRDefault="00F676DB" w:rsidP="00507B60">
      <w:pPr>
        <w:jc w:val="center"/>
        <w:rPr>
          <w:rFonts w:ascii="Myriad Pro" w:hAnsi="Myriad Pro" w:cstheme="minorHAnsi"/>
          <w:b/>
          <w:bCs/>
          <w:sz w:val="26"/>
          <w:szCs w:val="26"/>
          <w:lang w:val="es-PA"/>
        </w:rPr>
      </w:pPr>
    </w:p>
    <w:p w14:paraId="61D995ED" w14:textId="77777777" w:rsidR="00F676DB" w:rsidRDefault="00F676DB" w:rsidP="00507B60">
      <w:pPr>
        <w:jc w:val="center"/>
        <w:rPr>
          <w:rFonts w:ascii="Myriad Pro" w:hAnsi="Myriad Pro" w:cstheme="minorHAnsi"/>
          <w:b/>
          <w:bCs/>
          <w:sz w:val="26"/>
          <w:szCs w:val="26"/>
          <w:lang w:val="es-PA"/>
        </w:rPr>
      </w:pPr>
    </w:p>
    <w:p w14:paraId="4F5E4135" w14:textId="77777777" w:rsidR="00F676DB" w:rsidRDefault="00F676DB" w:rsidP="00507B60">
      <w:pPr>
        <w:jc w:val="center"/>
        <w:rPr>
          <w:rFonts w:ascii="Myriad Pro" w:hAnsi="Myriad Pro" w:cstheme="minorHAnsi"/>
          <w:b/>
          <w:bCs/>
          <w:sz w:val="26"/>
          <w:szCs w:val="26"/>
          <w:lang w:val="es-PA"/>
        </w:rPr>
      </w:pPr>
    </w:p>
    <w:p w14:paraId="6E25ADBB" w14:textId="77777777" w:rsidR="00F676DB" w:rsidRDefault="00F676DB" w:rsidP="00507B60">
      <w:pPr>
        <w:jc w:val="center"/>
        <w:rPr>
          <w:rFonts w:ascii="Myriad Pro" w:hAnsi="Myriad Pro" w:cstheme="minorHAnsi"/>
          <w:b/>
          <w:bCs/>
          <w:sz w:val="26"/>
          <w:szCs w:val="26"/>
          <w:lang w:val="es-PA"/>
        </w:rPr>
      </w:pPr>
    </w:p>
    <w:p w14:paraId="6FE30B2F" w14:textId="77777777" w:rsidR="00F676DB" w:rsidRDefault="00F676DB" w:rsidP="00507B60">
      <w:pPr>
        <w:jc w:val="center"/>
        <w:rPr>
          <w:rFonts w:ascii="Myriad Pro" w:hAnsi="Myriad Pro" w:cstheme="minorHAnsi"/>
          <w:b/>
          <w:bCs/>
          <w:sz w:val="26"/>
          <w:szCs w:val="26"/>
          <w:lang w:val="es-PA"/>
        </w:rPr>
      </w:pPr>
    </w:p>
    <w:p w14:paraId="1456664E" w14:textId="77777777" w:rsidR="00F676DB" w:rsidRDefault="00F676DB" w:rsidP="00507B60">
      <w:pPr>
        <w:jc w:val="center"/>
        <w:rPr>
          <w:rFonts w:ascii="Myriad Pro" w:hAnsi="Myriad Pro" w:cstheme="minorHAnsi"/>
          <w:b/>
          <w:bCs/>
          <w:sz w:val="26"/>
          <w:szCs w:val="26"/>
          <w:lang w:val="es-PA"/>
        </w:rPr>
      </w:pPr>
    </w:p>
    <w:p w14:paraId="6DA18170" w14:textId="77777777" w:rsidR="00F676DB" w:rsidRDefault="00F676DB" w:rsidP="00507B60">
      <w:pPr>
        <w:jc w:val="center"/>
        <w:rPr>
          <w:rFonts w:ascii="Myriad Pro" w:hAnsi="Myriad Pro" w:cstheme="minorHAnsi"/>
          <w:b/>
          <w:bCs/>
          <w:sz w:val="26"/>
          <w:szCs w:val="26"/>
          <w:lang w:val="es-PA"/>
        </w:rPr>
      </w:pPr>
    </w:p>
    <w:p w14:paraId="4DFC5DA5" w14:textId="19BDC242" w:rsidR="00507B60" w:rsidRDefault="00F676DB" w:rsidP="00507B60">
      <w:pPr>
        <w:jc w:val="center"/>
        <w:rPr>
          <w:rFonts w:ascii="Myriad Pro" w:hAnsi="Myriad Pro" w:cstheme="minorHAnsi"/>
          <w:b/>
          <w:bCs/>
          <w:sz w:val="26"/>
          <w:szCs w:val="26"/>
          <w:lang w:val="es-PA"/>
        </w:rPr>
      </w:pPr>
      <w:r>
        <w:rPr>
          <w:rFonts w:ascii="Myriad Pro" w:hAnsi="Myriad Pro" w:cstheme="minorHAnsi"/>
          <w:b/>
          <w:bCs/>
          <w:sz w:val="26"/>
          <w:szCs w:val="26"/>
          <w:lang w:val="es-PA"/>
        </w:rPr>
        <w:t xml:space="preserve">ANEXO I. </w:t>
      </w:r>
      <w:r w:rsidR="00507B60" w:rsidRPr="00EF2D1F">
        <w:rPr>
          <w:rFonts w:ascii="Myriad Pro" w:hAnsi="Myriad Pro" w:cstheme="minorHAnsi"/>
          <w:b/>
          <w:bCs/>
          <w:sz w:val="26"/>
          <w:szCs w:val="26"/>
          <w:lang w:val="es-PA"/>
        </w:rPr>
        <w:t>Código de Conducta UNEG</w:t>
      </w:r>
    </w:p>
    <w:p w14:paraId="5AB4D823" w14:textId="77777777" w:rsidR="00F676DB" w:rsidRPr="00EF2D1F" w:rsidRDefault="00F676DB" w:rsidP="00507B60">
      <w:pPr>
        <w:jc w:val="center"/>
        <w:rPr>
          <w:rFonts w:ascii="Myriad Pro" w:hAnsi="Myriad Pro" w:cstheme="minorHAnsi"/>
          <w:b/>
          <w:bCs/>
          <w:sz w:val="26"/>
          <w:szCs w:val="26"/>
          <w:lang w:val="es-PA"/>
        </w:rPr>
      </w:pPr>
    </w:p>
    <w:p w14:paraId="63B08FB6" w14:textId="77777777" w:rsidR="00507B60" w:rsidRDefault="00507B60" w:rsidP="00F676DB">
      <w:pPr>
        <w:jc w:val="both"/>
        <w:rPr>
          <w:rFonts w:ascii="Myriad Pro" w:hAnsi="Myriad Pro" w:cstheme="minorHAnsi"/>
          <w:bCs/>
          <w:noProof/>
          <w:lang w:val="es-PA"/>
        </w:rPr>
      </w:pPr>
      <w:r w:rsidRPr="00EF2D1F">
        <w:rPr>
          <w:rFonts w:ascii="Myriad Pro" w:hAnsi="Myriad Pro" w:cstheme="minorHAnsi"/>
          <w:bCs/>
          <w:noProof/>
        </w:rPr>
        <w:lastRenderedPageBreak/>
        <mc:AlternateContent>
          <mc:Choice Requires="wps">
            <w:drawing>
              <wp:anchor distT="45720" distB="45720" distL="114300" distR="114300" simplePos="0" relativeHeight="251658241" behindDoc="0" locked="0" layoutInCell="1" allowOverlap="1" wp14:anchorId="7DF7CDB7" wp14:editId="269BEF93">
                <wp:simplePos x="0" y="0"/>
                <wp:positionH relativeFrom="margin">
                  <wp:align>left</wp:align>
                </wp:positionH>
                <wp:positionV relativeFrom="paragraph">
                  <wp:posOffset>1363345</wp:posOffset>
                </wp:positionV>
                <wp:extent cx="5991225" cy="5396865"/>
                <wp:effectExtent l="0" t="0" r="2857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396865"/>
                        </a:xfrm>
                        <a:prstGeom prst="rect">
                          <a:avLst/>
                        </a:prstGeom>
                        <a:solidFill>
                          <a:srgbClr val="FFFFFF"/>
                        </a:solidFill>
                        <a:ln w="9525">
                          <a:solidFill>
                            <a:srgbClr val="000000"/>
                          </a:solidFill>
                          <a:miter lim="800000"/>
                          <a:headEnd/>
                          <a:tailEnd/>
                        </a:ln>
                      </wps:spPr>
                      <wps:txbx>
                        <w:txbxContent>
                          <w:p w14:paraId="1737A544" w14:textId="77777777" w:rsidR="00507B60" w:rsidRPr="00B738FE" w:rsidRDefault="00507B60" w:rsidP="00507B60">
                            <w:pPr>
                              <w:autoSpaceDE w:val="0"/>
                              <w:autoSpaceDN w:val="0"/>
                              <w:adjustRightInd w:val="0"/>
                              <w:rPr>
                                <w:rFonts w:ascii="Myriad Pro" w:hAnsi="Myriad Pro"/>
                                <w:b/>
                                <w:color w:val="000000"/>
                                <w:sz w:val="16"/>
                                <w:szCs w:val="16"/>
                                <w:lang w:val="es-PA"/>
                              </w:rPr>
                            </w:pPr>
                            <w:r w:rsidRPr="00B738FE">
                              <w:rPr>
                                <w:rFonts w:ascii="Myriad Pro" w:hAnsi="Myriad Pro"/>
                                <w:b/>
                                <w:color w:val="000000"/>
                                <w:sz w:val="16"/>
                                <w:szCs w:val="16"/>
                                <w:lang w:val="es-PA"/>
                              </w:rPr>
                              <w:t>Evaluadores/Consultores:</w:t>
                            </w:r>
                          </w:p>
                          <w:p w14:paraId="4CCBCE36" w14:textId="77777777" w:rsidR="00507B60" w:rsidRPr="00B738FE" w:rsidRDefault="00507B60" w:rsidP="00507B60">
                            <w:pPr>
                              <w:autoSpaceDE w:val="0"/>
                              <w:autoSpaceDN w:val="0"/>
                              <w:adjustRightInd w:val="0"/>
                              <w:rPr>
                                <w:rFonts w:ascii="Myriad Pro" w:hAnsi="Myriad Pro"/>
                                <w:color w:val="000000"/>
                                <w:sz w:val="16"/>
                                <w:szCs w:val="16"/>
                                <w:lang w:val="es-PA"/>
                              </w:rPr>
                            </w:pPr>
                          </w:p>
                          <w:p w14:paraId="41B2C369" w14:textId="77777777" w:rsidR="00507B60" w:rsidRPr="00B738FE" w:rsidRDefault="00507B60" w:rsidP="00507B60">
                            <w:pPr>
                              <w:rPr>
                                <w:rFonts w:ascii="Myriad Pro" w:hAnsi="Myriad Pro"/>
                                <w:color w:val="000000"/>
                                <w:sz w:val="16"/>
                                <w:szCs w:val="16"/>
                                <w:lang w:val="es-PA"/>
                              </w:rPr>
                            </w:pPr>
                            <w:r w:rsidRPr="00B738FE">
                              <w:rPr>
                                <w:rFonts w:ascii="Myriad Pro" w:hAnsi="Myriad Pro"/>
                                <w:color w:val="000000"/>
                                <w:sz w:val="16"/>
                                <w:szCs w:val="16"/>
                                <w:lang w:val="es-PA"/>
                              </w:rPr>
                              <w:t>1. Debe presentar información completa y justa en su evaluación de las fortalezas y debilidades para que las decisiones o acciones tomadas estén bien fundadas.</w:t>
                            </w:r>
                          </w:p>
                          <w:p w14:paraId="01FF6C2A"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2. Debe revelar el conjunto completo de resultados de la evaluación junto con información sobre sus limitaciones y tener esto accesible a todos los afectados por la evaluación con derechos legales expresados para recibir resultados.</w:t>
                            </w:r>
                          </w:p>
                          <w:p w14:paraId="3EE532A4"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3. Debe proteger el anonimato y la confidencialidad de los informantes individuales. Deben proporcionar el máximo aviso, minimizar las demandas a tiempo y respetar el derecho de las personas a no participar. Los evaluadores deben respetar el derecho de las personas a proporcionar información confidencial, y deben asegurarse de que la información sensible no se pueda rastrear hasta su origen. No se espera que los evaluadores evalúen a las personas, y deben equilibrar una evaluación de las funciones de gestión con este principio general.</w:t>
                            </w:r>
                          </w:p>
                          <w:p w14:paraId="79D49DEF"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4. A veces descubren evidencia de actos ilícitos mientras se llevan a cabo evaluaciones. Dichos casos deberán notificarse discretamente al órgano de investigación correspondiente. Los evaluadores deben consultar con otras entidades de supervisión pertinentes cuando haya alguna duda sobre si y cómo deben ser reportados.</w:t>
                            </w:r>
                          </w:p>
                          <w:p w14:paraId="6CBBE14B"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5. Debe ser sensible a las creencias, modales y costumbres y actuar con integridad y honestidad en sus relaciones con todas las partes interesadas. De conformidad con la Declaración Universal de Derechos Humanos de las Naciones Unidas, los evaluadores deben ser sensibles y abordar las cuestiones de discriminación e igualdad de género. Deben evitar ofender la dignidad y el respeto por sí mismos de aquellas personas con las que entran en contacto en el curso de la evaluación. Sabiendo que la evaluación podría afectar negativamente los intereses de algunas partes interesadas, los evaluadores deben llevar a cabo la evaluación y comunicar su propósito y resultados de una manera que respete claramente la dignidad y la autoestima de las partes interesadas.</w:t>
                            </w:r>
                          </w:p>
                          <w:p w14:paraId="7EBEE3AB"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6. Son responsables de su rendimiento y de sus productos. Son responsables de la presentación clara, precisa y justa</w:t>
                            </w:r>
                            <w:r>
                              <w:rPr>
                                <w:rFonts w:ascii="Myriad Pro" w:hAnsi="Myriad Pro"/>
                                <w:color w:val="000000"/>
                                <w:sz w:val="16"/>
                                <w:szCs w:val="16"/>
                                <w:lang w:val="es-PA"/>
                              </w:rPr>
                              <w:t xml:space="preserve">, ya sea </w:t>
                            </w:r>
                            <w:r w:rsidRPr="00B738FE">
                              <w:rPr>
                                <w:rFonts w:ascii="Myriad Pro" w:hAnsi="Myriad Pro"/>
                                <w:color w:val="000000"/>
                                <w:sz w:val="16"/>
                                <w:szCs w:val="16"/>
                                <w:lang w:val="es-PA"/>
                              </w:rPr>
                              <w:t>escrita y/</w:t>
                            </w:r>
                            <w:r>
                              <w:rPr>
                                <w:rFonts w:ascii="Myriad Pro" w:hAnsi="Myriad Pro"/>
                                <w:color w:val="000000"/>
                                <w:sz w:val="16"/>
                                <w:szCs w:val="16"/>
                                <w:lang w:val="es-PA"/>
                              </w:rPr>
                              <w:t>u</w:t>
                            </w:r>
                            <w:r w:rsidRPr="00B738FE">
                              <w:rPr>
                                <w:rFonts w:ascii="Myriad Pro" w:hAnsi="Myriad Pro"/>
                                <w:color w:val="000000"/>
                                <w:sz w:val="16"/>
                                <w:szCs w:val="16"/>
                                <w:lang w:val="es-PA"/>
                              </w:rPr>
                              <w:t xml:space="preserve"> oral</w:t>
                            </w:r>
                            <w:r>
                              <w:rPr>
                                <w:rFonts w:ascii="Myriad Pro" w:hAnsi="Myriad Pro"/>
                                <w:color w:val="000000"/>
                                <w:sz w:val="16"/>
                                <w:szCs w:val="16"/>
                                <w:lang w:val="es-PA"/>
                              </w:rPr>
                              <w:t>,</w:t>
                            </w:r>
                            <w:r w:rsidRPr="00B738FE">
                              <w:rPr>
                                <w:rFonts w:ascii="Myriad Pro" w:hAnsi="Myriad Pro"/>
                                <w:color w:val="000000"/>
                                <w:sz w:val="16"/>
                                <w:szCs w:val="16"/>
                                <w:lang w:val="es-PA"/>
                              </w:rPr>
                              <w:t xml:space="preserve"> de imitaciones, hallazgos y recomendaciones de estudio.</w:t>
                            </w:r>
                          </w:p>
                          <w:p w14:paraId="7C3106D6"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7. Debe reflejar procedimientos contables sólidos y ser prudentes en el uso de los recursos de la evaluación.</w:t>
                            </w:r>
                          </w:p>
                          <w:p w14:paraId="7FE03959"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8. Debe garantizar que se mantenga la independencia del juicio y que se presenten de forma independiente los resultados y recomendaciones de la evaluación.</w:t>
                            </w:r>
                          </w:p>
                          <w:p w14:paraId="5805040A"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9. Debe confirmar que no han participado en el diseño, ejecución o asesoramiento sobre el proyecto que se está evaluando y que no han llevado a cabo la</w:t>
                            </w:r>
                            <w:r>
                              <w:rPr>
                                <w:rFonts w:ascii="Myriad Pro" w:hAnsi="Myriad Pro"/>
                                <w:color w:val="000000"/>
                                <w:sz w:val="16"/>
                                <w:szCs w:val="16"/>
                                <w:lang w:val="es-PA"/>
                              </w:rPr>
                              <w:t xml:space="preserve"> evaluación de medio término </w:t>
                            </w:r>
                            <w:r w:rsidRPr="00B738FE">
                              <w:rPr>
                                <w:rFonts w:ascii="Myriad Pro" w:hAnsi="Myriad Pro"/>
                                <w:color w:val="000000"/>
                                <w:sz w:val="16"/>
                                <w:szCs w:val="16"/>
                                <w:lang w:val="es-PA"/>
                              </w:rPr>
                              <w:t>del proyecto.</w:t>
                            </w:r>
                          </w:p>
                          <w:p w14:paraId="5378E573" w14:textId="77777777" w:rsidR="00507B60" w:rsidRPr="00B738FE" w:rsidRDefault="00507B60" w:rsidP="00507B60">
                            <w:pPr>
                              <w:rPr>
                                <w:rFonts w:ascii="Myriad Pro" w:hAnsi="Myriad Pro"/>
                                <w:color w:val="000000"/>
                                <w:sz w:val="16"/>
                                <w:szCs w:val="16"/>
                                <w:lang w:val="es-PA"/>
                              </w:rPr>
                            </w:pPr>
                          </w:p>
                          <w:p w14:paraId="6007433E" w14:textId="77777777" w:rsidR="00507B60" w:rsidRDefault="00507B60" w:rsidP="00507B60">
                            <w:pPr>
                              <w:rPr>
                                <w:rFonts w:ascii="Myriad Pro" w:hAnsi="Myriad Pro"/>
                                <w:b/>
                                <w:color w:val="000000"/>
                                <w:sz w:val="16"/>
                                <w:szCs w:val="16"/>
                                <w:lang w:val="es-PA"/>
                              </w:rPr>
                            </w:pPr>
                            <w:r w:rsidRPr="00E3076E">
                              <w:rPr>
                                <w:rFonts w:ascii="Myriad Pro" w:hAnsi="Myriad Pro"/>
                                <w:b/>
                                <w:color w:val="000000"/>
                                <w:sz w:val="16"/>
                                <w:szCs w:val="16"/>
                                <w:lang w:val="es-PA"/>
                              </w:rPr>
                              <w:t>Formulario de Acuerdo de Consultor de Evaluación</w:t>
                            </w:r>
                          </w:p>
                          <w:p w14:paraId="11AB92E5" w14:textId="77777777" w:rsidR="00507B60" w:rsidRPr="00E3076E" w:rsidRDefault="00507B60" w:rsidP="00507B60">
                            <w:pPr>
                              <w:rPr>
                                <w:rFonts w:ascii="Myriad Pro" w:hAnsi="Myriad Pro"/>
                                <w:color w:val="000000"/>
                                <w:sz w:val="16"/>
                                <w:szCs w:val="16"/>
                                <w:lang w:val="es-PA"/>
                              </w:rPr>
                            </w:pPr>
                          </w:p>
                          <w:p w14:paraId="7E2F07D8" w14:textId="77777777" w:rsidR="00507B60" w:rsidRPr="000549A9" w:rsidRDefault="00507B60" w:rsidP="00507B60">
                            <w:pPr>
                              <w:rPr>
                                <w:rFonts w:ascii="Myriad Pro" w:hAnsi="Myriad Pro"/>
                                <w:color w:val="000000"/>
                                <w:sz w:val="16"/>
                                <w:szCs w:val="16"/>
                                <w:lang w:val="es-PA"/>
                              </w:rPr>
                            </w:pPr>
                            <w:r w:rsidRPr="000549A9">
                              <w:rPr>
                                <w:rFonts w:ascii="Myriad Pro" w:hAnsi="Myriad Pro"/>
                                <w:color w:val="000000"/>
                                <w:sz w:val="16"/>
                                <w:szCs w:val="16"/>
                                <w:lang w:val="es-PA"/>
                              </w:rPr>
                              <w:t>Acuerdo para acatar el Código de Conducta para la Evaluación en el Sistema de las Naciones Unidas:</w:t>
                            </w:r>
                          </w:p>
                          <w:p w14:paraId="6D4CF38F" w14:textId="77777777" w:rsidR="00507B60" w:rsidRPr="000549A9" w:rsidRDefault="00507B60" w:rsidP="00507B60">
                            <w:pPr>
                              <w:rPr>
                                <w:rFonts w:ascii="Myriad Pro" w:hAnsi="Myriad Pro"/>
                                <w:color w:val="000000"/>
                                <w:sz w:val="16"/>
                                <w:szCs w:val="16"/>
                                <w:lang w:val="es-PA"/>
                              </w:rPr>
                            </w:pPr>
                          </w:p>
                          <w:p w14:paraId="3C28AC29" w14:textId="77777777" w:rsidR="00507B60" w:rsidRPr="00235246"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Nombre del Evaluador: ______________________________________________________________</w:t>
                            </w:r>
                          </w:p>
                          <w:p w14:paraId="7F617A6E" w14:textId="77777777" w:rsidR="00507B60" w:rsidRPr="00235246" w:rsidRDefault="00507B60" w:rsidP="00507B60">
                            <w:pPr>
                              <w:rPr>
                                <w:rFonts w:ascii="Myriad Pro" w:hAnsi="Myriad Pro"/>
                                <w:color w:val="000000"/>
                                <w:sz w:val="16"/>
                                <w:szCs w:val="16"/>
                                <w:lang w:val="es-PA"/>
                              </w:rPr>
                            </w:pPr>
                          </w:p>
                          <w:p w14:paraId="59A2D07C" w14:textId="77777777" w:rsidR="00507B60" w:rsidRPr="00235246"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Nombre de la Organización de Consultoría (cuando proceda):____________________________________</w:t>
                            </w:r>
                          </w:p>
                          <w:p w14:paraId="56250F12" w14:textId="77777777" w:rsidR="00507B60" w:rsidRPr="00235246" w:rsidRDefault="00507B60" w:rsidP="00507B60">
                            <w:pPr>
                              <w:rPr>
                                <w:rFonts w:ascii="Myriad Pro" w:hAnsi="Myriad Pro"/>
                                <w:color w:val="000000"/>
                                <w:sz w:val="16"/>
                                <w:szCs w:val="16"/>
                                <w:lang w:val="es-PA"/>
                              </w:rPr>
                            </w:pPr>
                          </w:p>
                          <w:p w14:paraId="66C00033" w14:textId="77777777" w:rsidR="00507B60"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Confirmo que he recibido y comprendido y acataré el Código de Conducta de las Naciones Unidas para la Evaluación.</w:t>
                            </w:r>
                          </w:p>
                          <w:p w14:paraId="6ED49C7C" w14:textId="77777777" w:rsidR="00507B60" w:rsidRPr="00235246" w:rsidRDefault="00507B60" w:rsidP="00507B60">
                            <w:pPr>
                              <w:rPr>
                                <w:rFonts w:ascii="Myriad Pro" w:hAnsi="Myriad Pro"/>
                                <w:color w:val="000000"/>
                                <w:sz w:val="16"/>
                                <w:szCs w:val="16"/>
                                <w:lang w:val="es-PA"/>
                              </w:rPr>
                            </w:pPr>
                          </w:p>
                          <w:p w14:paraId="6D8439D4" w14:textId="77777777" w:rsidR="00507B60" w:rsidRPr="00235246"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Fecha de firma __________________________________ (</w:t>
                            </w:r>
                            <w:r>
                              <w:rPr>
                                <w:rFonts w:ascii="Myriad Pro" w:hAnsi="Myriad Pro"/>
                                <w:color w:val="000000"/>
                                <w:sz w:val="16"/>
                                <w:szCs w:val="16"/>
                                <w:lang w:val="es-PA"/>
                              </w:rPr>
                              <w:t>Lugar</w:t>
                            </w:r>
                            <w:r w:rsidRPr="00235246">
                              <w:rPr>
                                <w:rFonts w:ascii="Myriad Pro" w:hAnsi="Myriad Pro"/>
                                <w:color w:val="000000"/>
                                <w:sz w:val="16"/>
                                <w:szCs w:val="16"/>
                                <w:lang w:val="es-PA"/>
                              </w:rPr>
                              <w:t xml:space="preserve">) en ______________________ </w:t>
                            </w:r>
                          </w:p>
                          <w:p w14:paraId="04AB72BB" w14:textId="77777777" w:rsidR="00507B60" w:rsidRPr="00235246" w:rsidRDefault="00507B60" w:rsidP="00507B60">
                            <w:pPr>
                              <w:rPr>
                                <w:rFonts w:ascii="Myriad Pro" w:hAnsi="Myriad Pro"/>
                                <w:color w:val="000000"/>
                                <w:sz w:val="16"/>
                                <w:szCs w:val="16"/>
                                <w:lang w:val="es-PA"/>
                              </w:rPr>
                            </w:pPr>
                          </w:p>
                          <w:p w14:paraId="405D1506" w14:textId="77777777" w:rsidR="00507B60" w:rsidRPr="00B36208" w:rsidRDefault="00507B60" w:rsidP="00507B60">
                            <w:pPr>
                              <w:rPr>
                                <w:rFonts w:ascii="Myriad Pro" w:hAnsi="Myriad Pro"/>
                                <w:color w:val="000000"/>
                                <w:sz w:val="16"/>
                                <w:szCs w:val="16"/>
                              </w:rPr>
                            </w:pPr>
                            <w:r w:rsidRPr="001457EE">
                              <w:rPr>
                                <w:rFonts w:ascii="Myriad Pro" w:hAnsi="Myriad Pro"/>
                                <w:color w:val="000000"/>
                                <w:sz w:val="16"/>
                                <w:szCs w:val="16"/>
                              </w:rPr>
                              <w:t>Firma:</w:t>
                            </w:r>
                            <w:r w:rsidRPr="00B36208">
                              <w:rPr>
                                <w:rFonts w:ascii="Myriad Pro" w:hAnsi="Myriad Pro"/>
                                <w:color w:val="000000"/>
                                <w:sz w:val="16"/>
                                <w:szCs w:val="16"/>
                              </w:rPr>
                              <w:t xml:space="preserve"> 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F7CDB7" id="_x0000_t202" coordsize="21600,21600" o:spt="202" path="m,l,21600r21600,l21600,xe">
                <v:stroke joinstyle="miter"/>
                <v:path gradientshapeok="t" o:connecttype="rect"/>
              </v:shapetype>
              <v:shape id="Text Box 2" o:spid="_x0000_s1026" type="#_x0000_t202" style="position:absolute;left:0;text-align:left;margin-left:0;margin-top:107.35pt;width:471.75pt;height:424.9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">
                <v:textbox>
                  <w:txbxContent>
                    <w:p w14:paraId="1737A544" w14:textId="77777777" w:rsidR="00507B60" w:rsidRPr="00B738FE" w:rsidRDefault="00507B60" w:rsidP="00507B60">
                      <w:pPr>
                        <w:autoSpaceDE w:val="0"/>
                        <w:autoSpaceDN w:val="0"/>
                        <w:adjustRightInd w:val="0"/>
                        <w:rPr>
                          <w:rFonts w:ascii="Myriad Pro" w:hAnsi="Myriad Pro"/>
                          <w:b/>
                          <w:color w:val="000000"/>
                          <w:sz w:val="16"/>
                          <w:szCs w:val="16"/>
                          <w:lang w:val="es-PA"/>
                        </w:rPr>
                      </w:pPr>
                      <w:r w:rsidRPr="00B738FE">
                        <w:rPr>
                          <w:rFonts w:ascii="Myriad Pro" w:hAnsi="Myriad Pro"/>
                          <w:b/>
                          <w:color w:val="000000"/>
                          <w:sz w:val="16"/>
                          <w:szCs w:val="16"/>
                          <w:lang w:val="es-PA"/>
                        </w:rPr>
                        <w:t>Evaluadores/Consultores:</w:t>
                      </w:r>
                    </w:p>
                    <w:p w14:paraId="4CCBCE36" w14:textId="77777777" w:rsidR="00507B60" w:rsidRPr="00B738FE" w:rsidRDefault="00507B60" w:rsidP="00507B60">
                      <w:pPr>
                        <w:autoSpaceDE w:val="0"/>
                        <w:autoSpaceDN w:val="0"/>
                        <w:adjustRightInd w:val="0"/>
                        <w:rPr>
                          <w:rFonts w:ascii="Myriad Pro" w:hAnsi="Myriad Pro"/>
                          <w:color w:val="000000"/>
                          <w:sz w:val="16"/>
                          <w:szCs w:val="16"/>
                          <w:lang w:val="es-PA"/>
                        </w:rPr>
                      </w:pPr>
                    </w:p>
                    <w:p w14:paraId="41B2C369" w14:textId="77777777" w:rsidR="00507B60" w:rsidRPr="00B738FE" w:rsidRDefault="00507B60" w:rsidP="00507B60">
                      <w:pPr>
                        <w:rPr>
                          <w:rFonts w:ascii="Myriad Pro" w:hAnsi="Myriad Pro"/>
                          <w:color w:val="000000"/>
                          <w:sz w:val="16"/>
                          <w:szCs w:val="16"/>
                          <w:lang w:val="es-PA"/>
                        </w:rPr>
                      </w:pPr>
                      <w:r w:rsidRPr="00B738FE">
                        <w:rPr>
                          <w:rFonts w:ascii="Myriad Pro" w:hAnsi="Myriad Pro"/>
                          <w:color w:val="000000"/>
                          <w:sz w:val="16"/>
                          <w:szCs w:val="16"/>
                          <w:lang w:val="es-PA"/>
                        </w:rPr>
                        <w:t>1. Debe presentar información completa y justa en su evaluación de las fortalezas y debilidades para que las decisiones o acciones tomadas estén bien fundadas.</w:t>
                      </w:r>
                    </w:p>
                    <w:p w14:paraId="01FF6C2A"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2. Debe revelar el conjunto completo de resultados de la evaluación junto con información sobre sus limitaciones y tener esto accesible a todos los afectados por la evaluación con derechos legales expresados para recibir resultados.</w:t>
                      </w:r>
                    </w:p>
                    <w:p w14:paraId="3EE532A4"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3. Debe proteger el anonimato y la confidencialidad de los informantes individuales. Deben proporcionar el máximo aviso, minimizar las demandas a tiempo y respetar el derecho de las personas a no participar. Los evaluadores deben respetar el derecho de las personas a proporcionar información confidencial, y deben asegurarse de que la información sensible no se pueda rastrear hasta su origen. No se espera que los evaluadores evalúen a las personas, y deben equilibrar una evaluación de las funciones de gestión con este principio general.</w:t>
                      </w:r>
                    </w:p>
                    <w:p w14:paraId="79D49DEF"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4. A veces descubren evidencia de actos ilícitos mientras se llevan a cabo evaluaciones. Dichos casos deberán notificarse discretamente al órgano de investigación correspondiente. Los evaluadores deben consultar con otras entidades de supervisión pertinentes cuando haya alguna duda sobre si y cómo deben ser reportados.</w:t>
                      </w:r>
                    </w:p>
                    <w:p w14:paraId="6CBBE14B"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5. Debe ser sensible a las creencias, modales y costumbres y actuar con integridad y honestidad en sus relaciones con todas las partes interesadas. De conformidad con la Declaración Universal de Derechos Humanos de las Naciones Unidas, los evaluadores deben ser sensibles y abordar las cuestiones de discriminación e igualdad de género. Deben evitar ofender la dignidad y el respeto por sí mismos de aquellas personas con las que entran en contacto en el curso de la evaluación. Sabiendo que la evaluación podría afectar negativamente los intereses de algunas partes interesadas, los evaluadores deben llevar a cabo la evaluación y comunicar su propósito y resultados de una manera que respete claramente la dignidad y la autoestima de las partes interesadas.</w:t>
                      </w:r>
                    </w:p>
                    <w:p w14:paraId="7EBEE3AB"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6. Son responsables de su rendimiento y de sus productos. Son responsables de la presentación clara, precisa y justa</w:t>
                      </w:r>
                      <w:r>
                        <w:rPr>
                          <w:rFonts w:ascii="Myriad Pro" w:hAnsi="Myriad Pro"/>
                          <w:color w:val="000000"/>
                          <w:sz w:val="16"/>
                          <w:szCs w:val="16"/>
                          <w:lang w:val="es-PA"/>
                        </w:rPr>
                        <w:t xml:space="preserve">, ya sea </w:t>
                      </w:r>
                      <w:r w:rsidRPr="00B738FE">
                        <w:rPr>
                          <w:rFonts w:ascii="Myriad Pro" w:hAnsi="Myriad Pro"/>
                          <w:color w:val="000000"/>
                          <w:sz w:val="16"/>
                          <w:szCs w:val="16"/>
                          <w:lang w:val="es-PA"/>
                        </w:rPr>
                        <w:t>escrita y/</w:t>
                      </w:r>
                      <w:r>
                        <w:rPr>
                          <w:rFonts w:ascii="Myriad Pro" w:hAnsi="Myriad Pro"/>
                          <w:color w:val="000000"/>
                          <w:sz w:val="16"/>
                          <w:szCs w:val="16"/>
                          <w:lang w:val="es-PA"/>
                        </w:rPr>
                        <w:t>u</w:t>
                      </w:r>
                      <w:r w:rsidRPr="00B738FE">
                        <w:rPr>
                          <w:rFonts w:ascii="Myriad Pro" w:hAnsi="Myriad Pro"/>
                          <w:color w:val="000000"/>
                          <w:sz w:val="16"/>
                          <w:szCs w:val="16"/>
                          <w:lang w:val="es-PA"/>
                        </w:rPr>
                        <w:t xml:space="preserve"> oral</w:t>
                      </w:r>
                      <w:r>
                        <w:rPr>
                          <w:rFonts w:ascii="Myriad Pro" w:hAnsi="Myriad Pro"/>
                          <w:color w:val="000000"/>
                          <w:sz w:val="16"/>
                          <w:szCs w:val="16"/>
                          <w:lang w:val="es-PA"/>
                        </w:rPr>
                        <w:t>,</w:t>
                      </w:r>
                      <w:r w:rsidRPr="00B738FE">
                        <w:rPr>
                          <w:rFonts w:ascii="Myriad Pro" w:hAnsi="Myriad Pro"/>
                          <w:color w:val="000000"/>
                          <w:sz w:val="16"/>
                          <w:szCs w:val="16"/>
                          <w:lang w:val="es-PA"/>
                        </w:rPr>
                        <w:t xml:space="preserve"> de imitaciones, hallazgos y recomendaciones de estudio.</w:t>
                      </w:r>
                    </w:p>
                    <w:p w14:paraId="7C3106D6"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7. Debe reflejar procedimientos contables sólidos y ser prudentes en el uso de los recursos de la evaluación.</w:t>
                      </w:r>
                    </w:p>
                    <w:p w14:paraId="7FE03959"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8. Debe garantizar que se mantenga la independencia del juicio y que se presenten de forma independiente los resultados y recomendaciones de la evaluación.</w:t>
                      </w:r>
                    </w:p>
                    <w:p w14:paraId="5805040A" w14:textId="77777777" w:rsidR="00507B60" w:rsidRPr="00B738FE" w:rsidRDefault="00507B60" w:rsidP="00507B60">
                      <w:pPr>
                        <w:jc w:val="both"/>
                        <w:rPr>
                          <w:rFonts w:ascii="Myriad Pro" w:hAnsi="Myriad Pro"/>
                          <w:color w:val="000000"/>
                          <w:sz w:val="16"/>
                          <w:szCs w:val="16"/>
                          <w:lang w:val="es-PA"/>
                        </w:rPr>
                      </w:pPr>
                      <w:r w:rsidRPr="00B738FE">
                        <w:rPr>
                          <w:rFonts w:ascii="Myriad Pro" w:hAnsi="Myriad Pro"/>
                          <w:color w:val="000000"/>
                          <w:sz w:val="16"/>
                          <w:szCs w:val="16"/>
                          <w:lang w:val="es-PA"/>
                        </w:rPr>
                        <w:t>9. Debe confirmar que no han participado en el diseño, ejecución o asesoramiento sobre el proyecto que se está evaluando y que no han llevado a cabo la</w:t>
                      </w:r>
                      <w:r>
                        <w:rPr>
                          <w:rFonts w:ascii="Myriad Pro" w:hAnsi="Myriad Pro"/>
                          <w:color w:val="000000"/>
                          <w:sz w:val="16"/>
                          <w:szCs w:val="16"/>
                          <w:lang w:val="es-PA"/>
                        </w:rPr>
                        <w:t xml:space="preserve"> evaluación de medio término </w:t>
                      </w:r>
                      <w:r w:rsidRPr="00B738FE">
                        <w:rPr>
                          <w:rFonts w:ascii="Myriad Pro" w:hAnsi="Myriad Pro"/>
                          <w:color w:val="000000"/>
                          <w:sz w:val="16"/>
                          <w:szCs w:val="16"/>
                          <w:lang w:val="es-PA"/>
                        </w:rPr>
                        <w:t>del proyecto.</w:t>
                      </w:r>
                    </w:p>
                    <w:p w14:paraId="5378E573" w14:textId="77777777" w:rsidR="00507B60" w:rsidRPr="00B738FE" w:rsidRDefault="00507B60" w:rsidP="00507B60">
                      <w:pPr>
                        <w:rPr>
                          <w:rFonts w:ascii="Myriad Pro" w:hAnsi="Myriad Pro"/>
                          <w:color w:val="000000"/>
                          <w:sz w:val="16"/>
                          <w:szCs w:val="16"/>
                          <w:lang w:val="es-PA"/>
                        </w:rPr>
                      </w:pPr>
                    </w:p>
                    <w:p w14:paraId="6007433E" w14:textId="77777777" w:rsidR="00507B60" w:rsidRDefault="00507B60" w:rsidP="00507B60">
                      <w:pPr>
                        <w:rPr>
                          <w:rFonts w:ascii="Myriad Pro" w:hAnsi="Myriad Pro"/>
                          <w:b/>
                          <w:color w:val="000000"/>
                          <w:sz w:val="16"/>
                          <w:szCs w:val="16"/>
                          <w:lang w:val="es-PA"/>
                        </w:rPr>
                      </w:pPr>
                      <w:r w:rsidRPr="00E3076E">
                        <w:rPr>
                          <w:rFonts w:ascii="Myriad Pro" w:hAnsi="Myriad Pro"/>
                          <w:b/>
                          <w:color w:val="000000"/>
                          <w:sz w:val="16"/>
                          <w:szCs w:val="16"/>
                          <w:lang w:val="es-PA"/>
                        </w:rPr>
                        <w:t>Formulario de Acuerdo de Consultor de Evaluación</w:t>
                      </w:r>
                    </w:p>
                    <w:p w14:paraId="11AB92E5" w14:textId="77777777" w:rsidR="00507B60" w:rsidRPr="00E3076E" w:rsidRDefault="00507B60" w:rsidP="00507B60">
                      <w:pPr>
                        <w:rPr>
                          <w:rFonts w:ascii="Myriad Pro" w:hAnsi="Myriad Pro"/>
                          <w:color w:val="000000"/>
                          <w:sz w:val="16"/>
                          <w:szCs w:val="16"/>
                          <w:lang w:val="es-PA"/>
                        </w:rPr>
                      </w:pPr>
                    </w:p>
                    <w:p w14:paraId="7E2F07D8" w14:textId="77777777" w:rsidR="00507B60" w:rsidRPr="000549A9" w:rsidRDefault="00507B60" w:rsidP="00507B60">
                      <w:pPr>
                        <w:rPr>
                          <w:rFonts w:ascii="Myriad Pro" w:hAnsi="Myriad Pro"/>
                          <w:color w:val="000000"/>
                          <w:sz w:val="16"/>
                          <w:szCs w:val="16"/>
                          <w:lang w:val="es-PA"/>
                        </w:rPr>
                      </w:pPr>
                      <w:r w:rsidRPr="000549A9">
                        <w:rPr>
                          <w:rFonts w:ascii="Myriad Pro" w:hAnsi="Myriad Pro"/>
                          <w:color w:val="000000"/>
                          <w:sz w:val="16"/>
                          <w:szCs w:val="16"/>
                          <w:lang w:val="es-PA"/>
                        </w:rPr>
                        <w:t>Acuerdo para acatar el Código de Conducta para la Evaluación en el Sistema de las Naciones Unidas:</w:t>
                      </w:r>
                    </w:p>
                    <w:p w14:paraId="6D4CF38F" w14:textId="77777777" w:rsidR="00507B60" w:rsidRPr="000549A9" w:rsidRDefault="00507B60" w:rsidP="00507B60">
                      <w:pPr>
                        <w:rPr>
                          <w:rFonts w:ascii="Myriad Pro" w:hAnsi="Myriad Pro"/>
                          <w:color w:val="000000"/>
                          <w:sz w:val="16"/>
                          <w:szCs w:val="16"/>
                          <w:lang w:val="es-PA"/>
                        </w:rPr>
                      </w:pPr>
                    </w:p>
                    <w:p w14:paraId="3C28AC29" w14:textId="77777777" w:rsidR="00507B60" w:rsidRPr="00235246"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Nombre del Evaluador: ______________________________________________________________</w:t>
                      </w:r>
                    </w:p>
                    <w:p w14:paraId="7F617A6E" w14:textId="77777777" w:rsidR="00507B60" w:rsidRPr="00235246" w:rsidRDefault="00507B60" w:rsidP="00507B60">
                      <w:pPr>
                        <w:rPr>
                          <w:rFonts w:ascii="Myriad Pro" w:hAnsi="Myriad Pro"/>
                          <w:color w:val="000000"/>
                          <w:sz w:val="16"/>
                          <w:szCs w:val="16"/>
                          <w:lang w:val="es-PA"/>
                        </w:rPr>
                      </w:pPr>
                    </w:p>
                    <w:p w14:paraId="59A2D07C" w14:textId="77777777" w:rsidR="00507B60" w:rsidRPr="00235246"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Nombre de la Organización de Consultoría (cuando proceda):____________________________________</w:t>
                      </w:r>
                    </w:p>
                    <w:p w14:paraId="56250F12" w14:textId="77777777" w:rsidR="00507B60" w:rsidRPr="00235246" w:rsidRDefault="00507B60" w:rsidP="00507B60">
                      <w:pPr>
                        <w:rPr>
                          <w:rFonts w:ascii="Myriad Pro" w:hAnsi="Myriad Pro"/>
                          <w:color w:val="000000"/>
                          <w:sz w:val="16"/>
                          <w:szCs w:val="16"/>
                          <w:lang w:val="es-PA"/>
                        </w:rPr>
                      </w:pPr>
                    </w:p>
                    <w:p w14:paraId="66C00033" w14:textId="77777777" w:rsidR="00507B60"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Confirmo que he recibido y comprendido y acataré el Código de Conducta de las Naciones Unidas para la Evaluación.</w:t>
                      </w:r>
                    </w:p>
                    <w:p w14:paraId="6ED49C7C" w14:textId="77777777" w:rsidR="00507B60" w:rsidRPr="00235246" w:rsidRDefault="00507B60" w:rsidP="00507B60">
                      <w:pPr>
                        <w:rPr>
                          <w:rFonts w:ascii="Myriad Pro" w:hAnsi="Myriad Pro"/>
                          <w:color w:val="000000"/>
                          <w:sz w:val="16"/>
                          <w:szCs w:val="16"/>
                          <w:lang w:val="es-PA"/>
                        </w:rPr>
                      </w:pPr>
                    </w:p>
                    <w:p w14:paraId="6D8439D4" w14:textId="77777777" w:rsidR="00507B60" w:rsidRPr="00235246" w:rsidRDefault="00507B60" w:rsidP="00507B60">
                      <w:pPr>
                        <w:rPr>
                          <w:rFonts w:ascii="Myriad Pro" w:hAnsi="Myriad Pro"/>
                          <w:color w:val="000000"/>
                          <w:sz w:val="16"/>
                          <w:szCs w:val="16"/>
                          <w:lang w:val="es-PA"/>
                        </w:rPr>
                      </w:pPr>
                      <w:r w:rsidRPr="00235246">
                        <w:rPr>
                          <w:rFonts w:ascii="Myriad Pro" w:hAnsi="Myriad Pro"/>
                          <w:color w:val="000000"/>
                          <w:sz w:val="16"/>
                          <w:szCs w:val="16"/>
                          <w:lang w:val="es-PA"/>
                        </w:rPr>
                        <w:t>Fecha de firma __________________________________ (</w:t>
                      </w:r>
                      <w:r>
                        <w:rPr>
                          <w:rFonts w:ascii="Myriad Pro" w:hAnsi="Myriad Pro"/>
                          <w:color w:val="000000"/>
                          <w:sz w:val="16"/>
                          <w:szCs w:val="16"/>
                          <w:lang w:val="es-PA"/>
                        </w:rPr>
                        <w:t>Lugar</w:t>
                      </w:r>
                      <w:r w:rsidRPr="00235246">
                        <w:rPr>
                          <w:rFonts w:ascii="Myriad Pro" w:hAnsi="Myriad Pro"/>
                          <w:color w:val="000000"/>
                          <w:sz w:val="16"/>
                          <w:szCs w:val="16"/>
                          <w:lang w:val="es-PA"/>
                        </w:rPr>
                        <w:t xml:space="preserve">) en ______________________ </w:t>
                      </w:r>
                    </w:p>
                    <w:p w14:paraId="04AB72BB" w14:textId="77777777" w:rsidR="00507B60" w:rsidRPr="00235246" w:rsidRDefault="00507B60" w:rsidP="00507B60">
                      <w:pPr>
                        <w:rPr>
                          <w:rFonts w:ascii="Myriad Pro" w:hAnsi="Myriad Pro"/>
                          <w:color w:val="000000"/>
                          <w:sz w:val="16"/>
                          <w:szCs w:val="16"/>
                          <w:lang w:val="es-PA"/>
                        </w:rPr>
                      </w:pPr>
                    </w:p>
                    <w:p w14:paraId="405D1506" w14:textId="77777777" w:rsidR="00507B60" w:rsidRPr="00B36208" w:rsidRDefault="00507B60" w:rsidP="00507B60">
                      <w:pPr>
                        <w:rPr>
                          <w:rFonts w:ascii="Myriad Pro" w:hAnsi="Myriad Pro"/>
                          <w:color w:val="000000"/>
                          <w:sz w:val="16"/>
                          <w:szCs w:val="16"/>
                        </w:rPr>
                      </w:pPr>
                      <w:r w:rsidRPr="001457EE">
                        <w:rPr>
                          <w:rFonts w:ascii="Myriad Pro" w:hAnsi="Myriad Pro"/>
                          <w:color w:val="000000"/>
                          <w:sz w:val="16"/>
                          <w:szCs w:val="16"/>
                        </w:rPr>
                        <w:t>Firma:</w:t>
                      </w:r>
                      <w:r w:rsidRPr="00B36208">
                        <w:rPr>
                          <w:rFonts w:ascii="Myriad Pro" w:hAnsi="Myriad Pro"/>
                          <w:color w:val="000000"/>
                          <w:sz w:val="16"/>
                          <w:szCs w:val="16"/>
                        </w:rPr>
                        <w:t xml:space="preserve"> _____________________________________________________________________</w:t>
                      </w:r>
                    </w:p>
                  </w:txbxContent>
                </v:textbox>
                <w10:wrap type="square" anchorx="margin"/>
              </v:shape>
            </w:pict>
          </mc:Fallback>
        </mc:AlternateContent>
      </w:r>
      <w:r w:rsidRPr="00EF2D1F">
        <w:rPr>
          <w:rFonts w:ascii="Myriad Pro" w:hAnsi="Myriad Pro" w:cstheme="minorHAnsi"/>
          <w:bCs/>
          <w:noProof/>
          <w:lang w:val="es-PA"/>
        </w:rPr>
        <w:t>La independencia implica la capacidad de evaluar sin influencia o presión indebida por parte de ninguna de las partes (incluida la unidad de contratación) y proporcionar a los evaluadores acceso gratuito a la información sobre el tema de la evaluación. La independencia proporciona legitimidad y garantiza una perspectiva objetiva de las evaluaciones. Una evaluación independiente reduce el potencial de conflictos de intereses que podrían surgir con las calificaciones autoinformadas por parte de quienes participan en la gestión del proyecto que se está evaluando. La independencia es uno de los diez principios generales para las evaluaciones (junto con los principios, objetivos y metas acordados internacionalmente: utilidad, credibilidad, imparcialidad, ética, transparencia, derechos humanos e igualdad de género, capacidades de evaluación nacional y profesionalismo).</w:t>
      </w:r>
    </w:p>
    <w:p w14:paraId="429F987B" w14:textId="77777777" w:rsidR="00507B60" w:rsidRDefault="00507B60" w:rsidP="00507B60">
      <w:pPr>
        <w:jc w:val="center"/>
        <w:rPr>
          <w:rFonts w:ascii="Myriad Pro" w:eastAsia="Times New Roman" w:hAnsi="Myriad Pro" w:cstheme="minorHAnsi"/>
          <w:bCs/>
          <w:noProof/>
          <w:color w:val="000000"/>
          <w:lang w:val="es-ES" w:eastAsia="en-PH"/>
        </w:rPr>
      </w:pPr>
    </w:p>
    <w:p w14:paraId="22AEFDA2" w14:textId="77777777" w:rsidR="00507B60" w:rsidRDefault="00507B60" w:rsidP="00507B60">
      <w:pPr>
        <w:jc w:val="center"/>
        <w:rPr>
          <w:rFonts w:ascii="Myriad Pro" w:eastAsia="Times New Roman" w:hAnsi="Myriad Pro" w:cstheme="minorHAnsi"/>
          <w:bCs/>
          <w:noProof/>
          <w:color w:val="000000"/>
          <w:lang w:val="es-ES" w:eastAsia="en-PH"/>
        </w:rPr>
      </w:pPr>
    </w:p>
    <w:p w14:paraId="25B4C976" w14:textId="77777777" w:rsidR="00507B60" w:rsidRDefault="00507B60" w:rsidP="00507B60">
      <w:pPr>
        <w:jc w:val="center"/>
        <w:rPr>
          <w:rFonts w:ascii="Myriad Pro" w:eastAsia="Times New Roman" w:hAnsi="Myriad Pro" w:cstheme="minorHAnsi"/>
          <w:bCs/>
          <w:noProof/>
          <w:color w:val="000000"/>
          <w:lang w:val="es-ES" w:eastAsia="en-PH"/>
        </w:rPr>
      </w:pPr>
    </w:p>
    <w:p w14:paraId="076FEE4F" w14:textId="77777777" w:rsidR="00507B60" w:rsidRDefault="00507B60" w:rsidP="00507B60">
      <w:pPr>
        <w:jc w:val="center"/>
        <w:rPr>
          <w:rFonts w:ascii="Myriad Pro" w:eastAsia="Times New Roman" w:hAnsi="Myriad Pro" w:cstheme="minorHAnsi"/>
          <w:bCs/>
          <w:noProof/>
          <w:color w:val="000000"/>
          <w:lang w:val="es-ES" w:eastAsia="en-PH"/>
        </w:rPr>
      </w:pPr>
    </w:p>
    <w:p w14:paraId="68B4C6F1" w14:textId="1D3D7CE0" w:rsidR="00507B60" w:rsidRPr="00EF2D1F" w:rsidRDefault="00507B60" w:rsidP="00507B60">
      <w:pPr>
        <w:jc w:val="center"/>
        <w:rPr>
          <w:rFonts w:ascii="Myriad Pro" w:hAnsi="Myriad Pro" w:cstheme="minorHAnsi"/>
          <w:b/>
          <w:bCs/>
          <w:sz w:val="26"/>
          <w:szCs w:val="26"/>
          <w:lang w:val="es-PA"/>
        </w:rPr>
      </w:pPr>
      <w:r w:rsidRPr="00EF2D1F">
        <w:rPr>
          <w:rFonts w:ascii="Myriad Pro" w:hAnsi="Myriad Pro" w:cstheme="minorHAnsi"/>
          <w:b/>
          <w:bCs/>
          <w:sz w:val="26"/>
          <w:szCs w:val="26"/>
          <w:lang w:val="es-PA"/>
        </w:rPr>
        <w:t xml:space="preserve">Anexo </w:t>
      </w:r>
      <w:r w:rsidR="008A2686">
        <w:rPr>
          <w:rFonts w:ascii="Myriad Pro" w:hAnsi="Myriad Pro" w:cstheme="minorHAnsi"/>
          <w:b/>
          <w:bCs/>
          <w:sz w:val="26"/>
          <w:szCs w:val="26"/>
          <w:lang w:val="es-PA"/>
        </w:rPr>
        <w:t>J</w:t>
      </w:r>
      <w:r w:rsidRPr="00EF2D1F">
        <w:rPr>
          <w:rFonts w:ascii="Myriad Pro" w:hAnsi="Myriad Pro" w:cstheme="minorHAnsi"/>
          <w:b/>
          <w:bCs/>
          <w:sz w:val="26"/>
          <w:szCs w:val="26"/>
          <w:lang w:val="es-PA"/>
        </w:rPr>
        <w:t xml:space="preserve">:  Formulario de Autorización del Informe de la </w:t>
      </w:r>
      <w:r w:rsidR="0035215C">
        <w:rPr>
          <w:rFonts w:ascii="Myriad Pro" w:hAnsi="Myriad Pro" w:cstheme="minorHAnsi"/>
          <w:b/>
          <w:bCs/>
          <w:sz w:val="26"/>
          <w:szCs w:val="26"/>
          <w:lang w:val="es-PA"/>
        </w:rPr>
        <w:t>ET</w:t>
      </w:r>
    </w:p>
    <w:tbl>
      <w:tblPr>
        <w:tblStyle w:val="Tablaconcuadrcula"/>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07B60" w:rsidRPr="00EF2D1F" w14:paraId="3EF35652" w14:textId="77777777" w:rsidTr="008E5F37">
        <w:trPr>
          <w:jc w:val="center"/>
        </w:trPr>
        <w:tc>
          <w:tcPr>
            <w:tcW w:w="936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14:paraId="7A40FBB8" w14:textId="77777777" w:rsidR="00507B60" w:rsidRPr="00EF2D1F" w:rsidRDefault="00507B60" w:rsidP="008E5F37">
            <w:pPr>
              <w:ind w:left="162"/>
              <w:rPr>
                <w:rFonts w:ascii="Myriad Pro" w:hAnsi="Myriad Pro" w:cstheme="minorHAnsi"/>
                <w:color w:val="000000" w:themeColor="text1"/>
                <w:sz w:val="21"/>
                <w:szCs w:val="21"/>
                <w:lang w:val="es-PA"/>
              </w:rPr>
            </w:pPr>
            <w:r w:rsidRPr="00EF2D1F">
              <w:rPr>
                <w:rFonts w:ascii="Myriad Pro" w:hAnsi="Myriad Pro" w:cstheme="minorHAnsi"/>
                <w:b/>
                <w:color w:val="000000" w:themeColor="text1"/>
                <w:sz w:val="21"/>
                <w:szCs w:val="21"/>
                <w:lang w:val="es-PA"/>
              </w:rPr>
              <w:t>Informe de evaluación terminal para</w:t>
            </w:r>
            <w:r w:rsidRPr="00EF2D1F">
              <w:rPr>
                <w:rFonts w:ascii="Myriad Pro" w:hAnsi="Myriad Pro" w:cstheme="minorHAnsi"/>
                <w:i/>
                <w:color w:val="000000" w:themeColor="text1"/>
                <w:sz w:val="21"/>
                <w:szCs w:val="21"/>
                <w:lang w:val="es-PA"/>
              </w:rPr>
              <w:t xml:space="preserve"> (Título del Proyecto &amp; PIMS ID PNUD</w:t>
            </w:r>
            <w:r w:rsidRPr="00EF2D1F">
              <w:rPr>
                <w:rFonts w:ascii="Myriad Pro" w:hAnsi="Myriad Pro" w:cstheme="minorHAnsi"/>
                <w:color w:val="000000" w:themeColor="text1"/>
                <w:sz w:val="21"/>
                <w:szCs w:val="21"/>
                <w:lang w:val="es-PA"/>
              </w:rPr>
              <w:t xml:space="preserve">) </w:t>
            </w:r>
          </w:p>
          <w:p w14:paraId="2A05AF77" w14:textId="77777777" w:rsidR="00507B60" w:rsidRPr="00EF2D1F" w:rsidRDefault="00507B60" w:rsidP="008E5F37">
            <w:pPr>
              <w:ind w:left="162"/>
              <w:rPr>
                <w:rFonts w:ascii="Myriad Pro" w:hAnsi="Myriad Pro" w:cstheme="minorHAnsi"/>
                <w:b/>
                <w:color w:val="000000" w:themeColor="text1"/>
                <w:sz w:val="21"/>
                <w:szCs w:val="21"/>
                <w:lang w:val="es-PA"/>
              </w:rPr>
            </w:pPr>
          </w:p>
          <w:p w14:paraId="3729382E" w14:textId="77777777" w:rsidR="00507B60" w:rsidRPr="00EF2D1F" w:rsidRDefault="00507B60" w:rsidP="008E5F37">
            <w:pPr>
              <w:ind w:left="162"/>
              <w:rPr>
                <w:rFonts w:ascii="Myriad Pro" w:hAnsi="Myriad Pro" w:cstheme="minorHAnsi"/>
                <w:b/>
                <w:color w:val="000000" w:themeColor="text1"/>
                <w:sz w:val="21"/>
                <w:szCs w:val="21"/>
                <w:lang w:val="es-PA"/>
              </w:rPr>
            </w:pPr>
            <w:r w:rsidRPr="00EF2D1F">
              <w:rPr>
                <w:rFonts w:ascii="Myriad Pro" w:hAnsi="Myriad Pro" w:cstheme="minorHAnsi"/>
                <w:b/>
                <w:color w:val="000000" w:themeColor="text1"/>
                <w:sz w:val="21"/>
                <w:szCs w:val="21"/>
                <w:lang w:val="es-PA"/>
              </w:rPr>
              <w:t>Revisado y autorizado por:</w:t>
            </w:r>
          </w:p>
          <w:p w14:paraId="435D0F48" w14:textId="77777777" w:rsidR="00507B60" w:rsidRPr="00EF2D1F" w:rsidRDefault="00507B60" w:rsidP="008E5F37">
            <w:pPr>
              <w:ind w:left="162"/>
              <w:rPr>
                <w:rFonts w:ascii="Myriad Pro" w:hAnsi="Myriad Pro" w:cstheme="minorHAnsi"/>
                <w:color w:val="000000" w:themeColor="text1"/>
                <w:sz w:val="21"/>
                <w:szCs w:val="21"/>
                <w:lang w:val="es-PA"/>
              </w:rPr>
            </w:pPr>
          </w:p>
          <w:p w14:paraId="64201D70" w14:textId="77777777" w:rsidR="00507B60" w:rsidRPr="00EF2D1F" w:rsidRDefault="00507B60" w:rsidP="008E5F37">
            <w:pPr>
              <w:ind w:left="162"/>
              <w:rPr>
                <w:rFonts w:ascii="Myriad Pro" w:hAnsi="Myriad Pro" w:cstheme="minorHAnsi"/>
                <w:b/>
                <w:color w:val="000000" w:themeColor="text1"/>
                <w:sz w:val="21"/>
                <w:szCs w:val="21"/>
                <w:lang w:val="es-PA"/>
              </w:rPr>
            </w:pPr>
            <w:r w:rsidRPr="00EF2D1F">
              <w:rPr>
                <w:rFonts w:ascii="Myriad Pro" w:hAnsi="Myriad Pro" w:cstheme="minorHAnsi"/>
                <w:b/>
                <w:color w:val="000000" w:themeColor="text1"/>
                <w:sz w:val="21"/>
                <w:szCs w:val="21"/>
                <w:lang w:val="es-PA"/>
              </w:rPr>
              <w:t>Unidad Adjudicadora (Punto Focal de M&amp;E)</w:t>
            </w:r>
          </w:p>
          <w:p w14:paraId="3F163B30" w14:textId="77777777" w:rsidR="00507B60" w:rsidRPr="00EF2D1F" w:rsidRDefault="00507B60" w:rsidP="008E5F37">
            <w:pPr>
              <w:ind w:left="162"/>
              <w:rPr>
                <w:rFonts w:ascii="Myriad Pro" w:hAnsi="Myriad Pro" w:cstheme="minorHAnsi"/>
                <w:color w:val="000000" w:themeColor="text1"/>
                <w:sz w:val="21"/>
                <w:szCs w:val="21"/>
                <w:lang w:val="es-PA"/>
              </w:rPr>
            </w:pPr>
          </w:p>
          <w:p w14:paraId="52E970AF" w14:textId="77777777" w:rsidR="00507B60" w:rsidRPr="00EF2D1F" w:rsidRDefault="00507B60" w:rsidP="008E5F37">
            <w:pPr>
              <w:ind w:left="162"/>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Nombre: _____________________________________________</w:t>
            </w:r>
          </w:p>
          <w:p w14:paraId="6094D804" w14:textId="77777777" w:rsidR="00507B60" w:rsidRPr="00EF2D1F" w:rsidRDefault="00507B60" w:rsidP="008E5F37">
            <w:pPr>
              <w:ind w:left="162"/>
              <w:rPr>
                <w:rFonts w:ascii="Myriad Pro" w:hAnsi="Myriad Pro" w:cstheme="minorHAnsi"/>
                <w:color w:val="000000" w:themeColor="text1"/>
                <w:sz w:val="21"/>
                <w:szCs w:val="21"/>
                <w:lang w:val="es-PA"/>
              </w:rPr>
            </w:pPr>
          </w:p>
          <w:p w14:paraId="4930079D" w14:textId="77777777" w:rsidR="00507B60" w:rsidRPr="00EF2D1F" w:rsidRDefault="00507B60" w:rsidP="008E5F37">
            <w:pPr>
              <w:ind w:left="162"/>
              <w:rPr>
                <w:rFonts w:ascii="Myriad Pro" w:hAnsi="Myriad Pro" w:cstheme="minorHAnsi"/>
                <w:color w:val="000000" w:themeColor="text1"/>
                <w:sz w:val="21"/>
                <w:szCs w:val="21"/>
                <w:lang w:val="es-PA"/>
              </w:rPr>
            </w:pPr>
            <w:r w:rsidRPr="00EF2D1F">
              <w:rPr>
                <w:rFonts w:ascii="Myriad Pro" w:hAnsi="Myriad Pro" w:cstheme="minorHAnsi"/>
                <w:color w:val="000000" w:themeColor="text1"/>
                <w:sz w:val="21"/>
                <w:szCs w:val="21"/>
                <w:lang w:val="es-PA"/>
              </w:rPr>
              <w:t>Firma: __________________________________________          Fecha: _______________________________</w:t>
            </w:r>
          </w:p>
          <w:p w14:paraId="52A0FD08" w14:textId="77777777" w:rsidR="00507B60" w:rsidRPr="00EF2D1F" w:rsidRDefault="00507B60" w:rsidP="008E5F37">
            <w:pPr>
              <w:ind w:left="162"/>
              <w:rPr>
                <w:rFonts w:ascii="Myriad Pro" w:hAnsi="Myriad Pro" w:cstheme="minorHAnsi"/>
                <w:color w:val="000000" w:themeColor="text1"/>
                <w:sz w:val="21"/>
                <w:szCs w:val="21"/>
                <w:lang w:val="es-PA"/>
              </w:rPr>
            </w:pPr>
          </w:p>
          <w:p w14:paraId="0518046F" w14:textId="77777777" w:rsidR="00507B60" w:rsidRPr="00EF2D1F" w:rsidRDefault="00507B60" w:rsidP="008E5F37">
            <w:pPr>
              <w:ind w:left="162"/>
              <w:rPr>
                <w:rFonts w:ascii="Myriad Pro" w:hAnsi="Myriad Pro" w:cstheme="minorHAnsi"/>
                <w:b/>
                <w:color w:val="000000" w:themeColor="text1"/>
                <w:sz w:val="21"/>
                <w:szCs w:val="21"/>
              </w:rPr>
            </w:pPr>
            <w:r w:rsidRPr="00EF2D1F">
              <w:rPr>
                <w:rFonts w:ascii="Myriad Pro" w:hAnsi="Myriad Pro" w:cstheme="minorHAnsi"/>
                <w:b/>
                <w:color w:val="000000" w:themeColor="text1"/>
                <w:sz w:val="21"/>
                <w:szCs w:val="21"/>
              </w:rPr>
              <w:t>Asesor/a Técnico Regional FMAM-PNUD (Área focal)</w:t>
            </w:r>
          </w:p>
          <w:p w14:paraId="056ED8B7" w14:textId="77777777" w:rsidR="00507B60" w:rsidRPr="00EF2D1F" w:rsidRDefault="00507B60" w:rsidP="008E5F37">
            <w:pPr>
              <w:ind w:left="162"/>
              <w:rPr>
                <w:rFonts w:ascii="Myriad Pro" w:hAnsi="Myriad Pro" w:cstheme="minorHAnsi"/>
                <w:color w:val="000000" w:themeColor="text1"/>
                <w:sz w:val="21"/>
                <w:szCs w:val="21"/>
              </w:rPr>
            </w:pPr>
          </w:p>
          <w:p w14:paraId="087C956A" w14:textId="77777777" w:rsidR="00507B60" w:rsidRPr="00EF2D1F" w:rsidRDefault="00507B60" w:rsidP="008E5F37">
            <w:pPr>
              <w:ind w:left="162"/>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Nombre: _____________________________________________</w:t>
            </w:r>
          </w:p>
          <w:p w14:paraId="2E7CA813" w14:textId="77777777" w:rsidR="00507B60" w:rsidRPr="00EF2D1F" w:rsidRDefault="00507B60" w:rsidP="008E5F37">
            <w:pPr>
              <w:ind w:left="162"/>
              <w:rPr>
                <w:rFonts w:ascii="Myriad Pro" w:hAnsi="Myriad Pro" w:cstheme="minorHAnsi"/>
                <w:color w:val="000000" w:themeColor="text1"/>
                <w:sz w:val="21"/>
                <w:szCs w:val="21"/>
              </w:rPr>
            </w:pPr>
          </w:p>
          <w:p w14:paraId="7F48ACF3" w14:textId="77777777" w:rsidR="00507B60" w:rsidRPr="00EF2D1F" w:rsidRDefault="00507B60" w:rsidP="008E5F37">
            <w:pPr>
              <w:ind w:left="162"/>
              <w:rPr>
                <w:rFonts w:ascii="Myriad Pro" w:hAnsi="Myriad Pro" w:cstheme="minorHAnsi"/>
                <w:color w:val="000000" w:themeColor="text1"/>
                <w:sz w:val="21"/>
                <w:szCs w:val="21"/>
              </w:rPr>
            </w:pPr>
            <w:r w:rsidRPr="00EF2D1F">
              <w:rPr>
                <w:rFonts w:ascii="Myriad Pro" w:hAnsi="Myriad Pro" w:cstheme="minorHAnsi"/>
                <w:color w:val="000000" w:themeColor="text1"/>
                <w:sz w:val="21"/>
                <w:szCs w:val="21"/>
              </w:rPr>
              <w:t>Firma: __________________________________________           Fecha: _______________________________</w:t>
            </w:r>
          </w:p>
          <w:p w14:paraId="221FF47E" w14:textId="77777777" w:rsidR="00507B60" w:rsidRPr="00EF2D1F" w:rsidRDefault="00507B60" w:rsidP="008E5F37">
            <w:pPr>
              <w:jc w:val="both"/>
              <w:rPr>
                <w:rFonts w:ascii="Myriad Pro" w:hAnsi="Myriad Pro" w:cstheme="minorHAnsi"/>
                <w:color w:val="000000" w:themeColor="text1"/>
              </w:rPr>
            </w:pPr>
          </w:p>
        </w:tc>
      </w:tr>
    </w:tbl>
    <w:p w14:paraId="18436BBF" w14:textId="77777777" w:rsidR="00507B60" w:rsidRPr="00EF2D1F" w:rsidRDefault="00507B60" w:rsidP="00507B60">
      <w:pPr>
        <w:rPr>
          <w:rFonts w:ascii="Myriad Pro" w:hAnsi="Myriad Pro" w:cstheme="minorHAnsi"/>
          <w:b/>
          <w:bCs/>
          <w:sz w:val="26"/>
          <w:szCs w:val="26"/>
        </w:rPr>
      </w:pPr>
    </w:p>
    <w:p w14:paraId="6D893DB3" w14:textId="77777777" w:rsidR="00507B60" w:rsidRPr="00EF2D1F" w:rsidRDefault="00507B60" w:rsidP="00507B60">
      <w:pPr>
        <w:rPr>
          <w:rFonts w:ascii="Myriad Pro" w:hAnsi="Myriad Pro" w:cstheme="minorHAnsi"/>
          <w:b/>
          <w:bCs/>
          <w:sz w:val="26"/>
          <w:szCs w:val="26"/>
        </w:rPr>
      </w:pPr>
    </w:p>
    <w:p w14:paraId="4510E886" w14:textId="77777777" w:rsidR="00507B60" w:rsidRPr="00EF2D1F" w:rsidRDefault="00507B60" w:rsidP="00507B60">
      <w:pPr>
        <w:rPr>
          <w:rFonts w:ascii="Myriad Pro" w:hAnsi="Myriad Pro" w:cstheme="minorHAnsi"/>
          <w:b/>
          <w:bCs/>
          <w:sz w:val="26"/>
          <w:szCs w:val="26"/>
        </w:rPr>
      </w:pPr>
    </w:p>
    <w:p w14:paraId="34B5371F" w14:textId="77777777" w:rsidR="00507B60" w:rsidRPr="00EF2D1F" w:rsidRDefault="00507B60" w:rsidP="00507B60">
      <w:pPr>
        <w:rPr>
          <w:rFonts w:ascii="Myriad Pro" w:hAnsi="Myriad Pro" w:cstheme="minorHAnsi"/>
          <w:b/>
          <w:bCs/>
          <w:sz w:val="26"/>
          <w:szCs w:val="26"/>
        </w:rPr>
      </w:pPr>
    </w:p>
    <w:p w14:paraId="27105CF5" w14:textId="77777777" w:rsidR="00507B60" w:rsidRPr="00EF2D1F" w:rsidRDefault="00507B60" w:rsidP="00507B60">
      <w:pPr>
        <w:rPr>
          <w:rFonts w:ascii="Myriad Pro" w:hAnsi="Myriad Pro" w:cstheme="minorHAnsi"/>
          <w:b/>
          <w:bCs/>
          <w:sz w:val="26"/>
          <w:szCs w:val="26"/>
        </w:rPr>
      </w:pPr>
    </w:p>
    <w:p w14:paraId="39CADB6D" w14:textId="77777777" w:rsidR="00507B60" w:rsidRPr="00EF2D1F" w:rsidRDefault="00507B60" w:rsidP="00507B60">
      <w:pPr>
        <w:rPr>
          <w:rFonts w:ascii="Myriad Pro" w:hAnsi="Myriad Pro" w:cstheme="minorHAnsi"/>
          <w:b/>
          <w:bCs/>
          <w:sz w:val="26"/>
          <w:szCs w:val="26"/>
          <w:lang w:val="es-PA"/>
        </w:rPr>
      </w:pPr>
    </w:p>
    <w:p w14:paraId="3650B5D2" w14:textId="77777777" w:rsidR="00507B60" w:rsidRPr="00EF2D1F" w:rsidRDefault="00507B60" w:rsidP="00507B60">
      <w:pPr>
        <w:rPr>
          <w:rFonts w:ascii="Myriad Pro" w:hAnsi="Myriad Pro" w:cstheme="minorHAnsi"/>
          <w:b/>
          <w:bCs/>
          <w:sz w:val="26"/>
          <w:szCs w:val="26"/>
          <w:lang w:val="es-PA"/>
        </w:rPr>
      </w:pPr>
    </w:p>
    <w:p w14:paraId="515C0F3B" w14:textId="77777777" w:rsidR="00507B60" w:rsidRPr="00EF2D1F" w:rsidRDefault="00507B60" w:rsidP="00507B60">
      <w:pPr>
        <w:rPr>
          <w:rFonts w:ascii="Myriad Pro" w:hAnsi="Myriad Pro" w:cstheme="minorHAnsi"/>
          <w:b/>
          <w:bCs/>
          <w:sz w:val="26"/>
          <w:szCs w:val="26"/>
          <w:lang w:val="es-PA"/>
        </w:rPr>
      </w:pPr>
    </w:p>
    <w:p w14:paraId="53C13162" w14:textId="77777777" w:rsidR="00507B60" w:rsidRPr="00EF2D1F" w:rsidRDefault="00507B60" w:rsidP="00507B60">
      <w:pPr>
        <w:rPr>
          <w:rFonts w:ascii="Myriad Pro" w:hAnsi="Myriad Pro" w:cstheme="minorHAnsi"/>
          <w:b/>
          <w:bCs/>
          <w:sz w:val="26"/>
          <w:szCs w:val="26"/>
          <w:lang w:val="es-PA"/>
        </w:rPr>
      </w:pPr>
    </w:p>
    <w:p w14:paraId="35906C78" w14:textId="77777777" w:rsidR="00507B60" w:rsidRPr="00EF2D1F" w:rsidRDefault="00507B60" w:rsidP="00507B60">
      <w:pPr>
        <w:rPr>
          <w:rFonts w:ascii="Myriad Pro" w:hAnsi="Myriad Pro" w:cstheme="minorHAnsi"/>
          <w:b/>
          <w:bCs/>
          <w:sz w:val="26"/>
          <w:szCs w:val="26"/>
          <w:lang w:val="es-PA"/>
        </w:rPr>
      </w:pPr>
    </w:p>
    <w:p w14:paraId="009E18B4" w14:textId="77777777" w:rsidR="00507B60" w:rsidRPr="00EF2D1F" w:rsidRDefault="00507B60" w:rsidP="00507B60">
      <w:pPr>
        <w:rPr>
          <w:rFonts w:ascii="Myriad Pro" w:hAnsi="Myriad Pro" w:cstheme="minorHAnsi"/>
          <w:b/>
          <w:bCs/>
          <w:sz w:val="26"/>
          <w:szCs w:val="26"/>
          <w:lang w:val="es-PA"/>
        </w:rPr>
      </w:pPr>
    </w:p>
    <w:p w14:paraId="4C267473" w14:textId="77777777" w:rsidR="00507B60" w:rsidRPr="00EF2D1F" w:rsidRDefault="00507B60" w:rsidP="00507B60">
      <w:pPr>
        <w:rPr>
          <w:rFonts w:ascii="Myriad Pro" w:hAnsi="Myriad Pro" w:cstheme="minorHAnsi"/>
          <w:b/>
          <w:bCs/>
          <w:sz w:val="26"/>
          <w:szCs w:val="26"/>
          <w:lang w:val="es-PA"/>
        </w:rPr>
      </w:pPr>
    </w:p>
    <w:p w14:paraId="7A4E4F6B" w14:textId="77777777" w:rsidR="00507B60" w:rsidRPr="00EF2D1F" w:rsidRDefault="00507B60" w:rsidP="00507B60">
      <w:pPr>
        <w:rPr>
          <w:rFonts w:ascii="Myriad Pro" w:hAnsi="Myriad Pro" w:cstheme="minorHAnsi"/>
          <w:b/>
          <w:bCs/>
          <w:sz w:val="26"/>
          <w:szCs w:val="26"/>
          <w:lang w:val="es-PA"/>
        </w:rPr>
      </w:pPr>
    </w:p>
    <w:p w14:paraId="2949B9E7" w14:textId="77777777" w:rsidR="00507B60" w:rsidRPr="00EF2D1F" w:rsidRDefault="00507B60" w:rsidP="00507B60">
      <w:pPr>
        <w:rPr>
          <w:rFonts w:ascii="Myriad Pro" w:hAnsi="Myriad Pro" w:cstheme="minorHAnsi"/>
          <w:b/>
          <w:bCs/>
          <w:sz w:val="26"/>
          <w:szCs w:val="26"/>
          <w:lang w:val="es-PA"/>
        </w:rPr>
      </w:pPr>
    </w:p>
    <w:p w14:paraId="0C6D9A7A" w14:textId="77777777" w:rsidR="00507B60" w:rsidRPr="00EF2D1F" w:rsidRDefault="00507B60" w:rsidP="00507B60">
      <w:pPr>
        <w:rPr>
          <w:rFonts w:ascii="Myriad Pro" w:hAnsi="Myriad Pro" w:cstheme="minorHAnsi"/>
          <w:b/>
          <w:bCs/>
          <w:sz w:val="26"/>
          <w:szCs w:val="26"/>
          <w:lang w:val="es-PA"/>
        </w:rPr>
      </w:pPr>
    </w:p>
    <w:p w14:paraId="754C45A6" w14:textId="77777777" w:rsidR="00507B60" w:rsidRDefault="00507B60" w:rsidP="00507B60">
      <w:pPr>
        <w:jc w:val="center"/>
        <w:rPr>
          <w:rFonts w:ascii="Myriad Pro" w:eastAsia="Times New Roman" w:hAnsi="Myriad Pro" w:cstheme="minorHAnsi"/>
          <w:bCs/>
          <w:noProof/>
          <w:color w:val="000000"/>
          <w:lang w:val="es-ES" w:eastAsia="en-PH"/>
        </w:rPr>
      </w:pPr>
    </w:p>
    <w:p w14:paraId="7943A1FD" w14:textId="77777777" w:rsidR="00507B60" w:rsidRDefault="00507B60" w:rsidP="00507B60">
      <w:pPr>
        <w:jc w:val="center"/>
        <w:rPr>
          <w:rFonts w:ascii="Myriad Pro" w:eastAsia="Times New Roman" w:hAnsi="Myriad Pro" w:cstheme="minorHAnsi"/>
          <w:bCs/>
          <w:noProof/>
          <w:color w:val="000000"/>
          <w:lang w:val="es-ES" w:eastAsia="en-PH"/>
        </w:rPr>
      </w:pPr>
    </w:p>
    <w:p w14:paraId="4D488075" w14:textId="77777777" w:rsidR="00507B60" w:rsidRDefault="00507B60" w:rsidP="00507B60">
      <w:pPr>
        <w:jc w:val="center"/>
        <w:rPr>
          <w:rFonts w:ascii="Myriad Pro" w:eastAsia="Times New Roman" w:hAnsi="Myriad Pro" w:cstheme="minorHAnsi"/>
          <w:bCs/>
          <w:noProof/>
          <w:color w:val="000000"/>
          <w:lang w:val="es-ES" w:eastAsia="en-PH"/>
        </w:rPr>
      </w:pPr>
    </w:p>
    <w:p w14:paraId="2E07A587" w14:textId="77777777" w:rsidR="00507B60" w:rsidRDefault="00507B60" w:rsidP="00507B60">
      <w:pPr>
        <w:jc w:val="center"/>
        <w:rPr>
          <w:rFonts w:ascii="Myriad Pro" w:eastAsia="Times New Roman" w:hAnsi="Myriad Pro" w:cstheme="minorHAnsi"/>
          <w:bCs/>
          <w:noProof/>
          <w:color w:val="000000"/>
          <w:lang w:val="es-ES" w:eastAsia="en-PH"/>
        </w:rPr>
      </w:pPr>
    </w:p>
    <w:p w14:paraId="40CED9DD" w14:textId="77777777" w:rsidR="00507B60" w:rsidRDefault="00507B60" w:rsidP="00507B60">
      <w:pPr>
        <w:jc w:val="center"/>
        <w:rPr>
          <w:rFonts w:ascii="Myriad Pro" w:eastAsia="Times New Roman" w:hAnsi="Myriad Pro" w:cstheme="minorHAnsi"/>
          <w:bCs/>
          <w:noProof/>
          <w:color w:val="000000"/>
          <w:lang w:val="es-ES" w:eastAsia="en-PH"/>
        </w:rPr>
      </w:pPr>
    </w:p>
    <w:p w14:paraId="308538AB" w14:textId="77777777" w:rsidR="00092D1A" w:rsidRDefault="00092D1A" w:rsidP="00092D1A">
      <w:pPr>
        <w:rPr>
          <w:rFonts w:ascii="Open Sans" w:eastAsia="Open Sans" w:hAnsi="Open Sans" w:cs="Open Sans"/>
        </w:rPr>
      </w:pPr>
    </w:p>
    <w:p w14:paraId="01DBD197" w14:textId="77777777" w:rsidR="00092D1A" w:rsidRDefault="00092D1A" w:rsidP="00092D1A">
      <w:pPr>
        <w:ind w:left="360"/>
        <w:jc w:val="right"/>
        <w:rPr>
          <w:rFonts w:ascii="Open Sans" w:eastAsia="Open Sans" w:hAnsi="Open Sans" w:cs="Open Sans"/>
          <w:b/>
          <w:color w:val="000000"/>
        </w:rPr>
      </w:pPr>
      <w:r>
        <w:rPr>
          <w:rFonts w:ascii="Open Sans" w:eastAsia="Open Sans" w:hAnsi="Open Sans" w:cs="Open Sans"/>
          <w:b/>
          <w:color w:val="000000"/>
        </w:rPr>
        <w:t>ANEXO 2</w:t>
      </w:r>
    </w:p>
    <w:p w14:paraId="69043CAF" w14:textId="77777777" w:rsidR="00092D1A" w:rsidRDefault="00092D1A" w:rsidP="00092D1A">
      <w:pPr>
        <w:ind w:left="360"/>
        <w:jc w:val="center"/>
        <w:rPr>
          <w:rFonts w:ascii="Open Sans" w:eastAsia="Open Sans" w:hAnsi="Open Sans" w:cs="Open Sans"/>
          <w:b/>
          <w:color w:val="000000"/>
        </w:rPr>
      </w:pPr>
    </w:p>
    <w:p w14:paraId="6298F392" w14:textId="77777777" w:rsidR="00092D1A" w:rsidRDefault="00092D1A" w:rsidP="00092D1A">
      <w:pPr>
        <w:ind w:left="360"/>
        <w:jc w:val="center"/>
        <w:rPr>
          <w:rFonts w:ascii="Open Sans" w:eastAsia="Open Sans" w:hAnsi="Open Sans" w:cs="Open Sans"/>
          <w:b/>
          <w:color w:val="000000"/>
        </w:rPr>
      </w:pPr>
      <w:r>
        <w:rPr>
          <w:rFonts w:ascii="Open Sans" w:eastAsia="Open Sans" w:hAnsi="Open Sans" w:cs="Open Sans"/>
          <w:b/>
          <w:color w:val="000000"/>
        </w:rPr>
        <w:t xml:space="preserve"> CARTA DEL OFERENTE AL PNUD CONFIRMANDO INTERÉS Y DISPONIBILIDAD</w:t>
      </w:r>
    </w:p>
    <w:p w14:paraId="20C50B65" w14:textId="77777777" w:rsidR="00092D1A" w:rsidRDefault="00092D1A" w:rsidP="00092D1A">
      <w:pPr>
        <w:ind w:left="360"/>
        <w:jc w:val="center"/>
        <w:rPr>
          <w:rFonts w:ascii="Open Sans" w:eastAsia="Open Sans" w:hAnsi="Open Sans" w:cs="Open Sans"/>
          <w:b/>
          <w:color w:val="000000"/>
        </w:rPr>
      </w:pPr>
      <w:r>
        <w:rPr>
          <w:rFonts w:ascii="Open Sans" w:eastAsia="Open Sans" w:hAnsi="Open Sans" w:cs="Open Sans"/>
          <w:b/>
          <w:color w:val="000000"/>
        </w:rPr>
        <w:t>PARA LA ASIGNACIÓN COMO CONTRATISTA INDIVIDUAL (CI)</w:t>
      </w:r>
    </w:p>
    <w:p w14:paraId="4252F5FC" w14:textId="77777777" w:rsidR="00092D1A" w:rsidRDefault="00092D1A" w:rsidP="00092D1A">
      <w:pPr>
        <w:ind w:left="360"/>
        <w:jc w:val="both"/>
        <w:rPr>
          <w:rFonts w:ascii="Open Sans" w:eastAsia="Open Sans" w:hAnsi="Open Sans" w:cs="Open Sans"/>
          <w:b/>
          <w:color w:val="000000"/>
        </w:rPr>
      </w:pPr>
    </w:p>
    <w:p w14:paraId="03B3ABA7" w14:textId="77777777" w:rsidR="00092D1A" w:rsidRDefault="00092D1A" w:rsidP="00092D1A">
      <w:pPr>
        <w:ind w:left="6840" w:firstLine="360"/>
        <w:jc w:val="both"/>
        <w:rPr>
          <w:rFonts w:ascii="Open Sans" w:eastAsia="Open Sans" w:hAnsi="Open Sans" w:cs="Open Sans"/>
          <w:color w:val="000000"/>
        </w:rPr>
      </w:pPr>
      <w:r>
        <w:rPr>
          <w:rFonts w:ascii="Open Sans" w:eastAsia="Open Sans" w:hAnsi="Open Sans" w:cs="Open Sans"/>
          <w:color w:val="000000"/>
        </w:rPr>
        <w:t>[Insertar fecha]</w:t>
      </w:r>
    </w:p>
    <w:p w14:paraId="1ECCD6C0" w14:textId="77777777" w:rsidR="00092D1A" w:rsidRDefault="00092D1A" w:rsidP="00092D1A">
      <w:pPr>
        <w:ind w:left="360"/>
        <w:jc w:val="both"/>
        <w:rPr>
          <w:rFonts w:ascii="Open Sans" w:eastAsia="Open Sans" w:hAnsi="Open Sans" w:cs="Open Sans"/>
          <w:color w:val="000000"/>
        </w:rPr>
      </w:pPr>
      <w:r>
        <w:rPr>
          <w:rFonts w:ascii="Open Sans" w:eastAsia="Open Sans" w:hAnsi="Open Sans" w:cs="Open Sans"/>
          <w:color w:val="000000"/>
        </w:rPr>
        <w:t xml:space="preserve"> </w:t>
      </w:r>
    </w:p>
    <w:p w14:paraId="33573641" w14:textId="77777777" w:rsidR="00092D1A" w:rsidRDefault="00092D1A" w:rsidP="00092D1A">
      <w:pPr>
        <w:jc w:val="both"/>
        <w:rPr>
          <w:rFonts w:ascii="Open Sans" w:eastAsia="Open Sans" w:hAnsi="Open Sans" w:cs="Open Sans"/>
          <w:color w:val="000000"/>
        </w:rPr>
      </w:pPr>
      <w:r>
        <w:rPr>
          <w:rFonts w:ascii="Open Sans" w:eastAsia="Open Sans" w:hAnsi="Open Sans" w:cs="Open Sans"/>
          <w:color w:val="000000"/>
        </w:rPr>
        <w:t>Señores</w:t>
      </w:r>
    </w:p>
    <w:p w14:paraId="33C91F6D" w14:textId="77777777" w:rsidR="00092D1A" w:rsidRDefault="00092D1A" w:rsidP="00092D1A">
      <w:pPr>
        <w:jc w:val="both"/>
        <w:rPr>
          <w:rFonts w:ascii="Open Sans" w:eastAsia="Open Sans" w:hAnsi="Open Sans" w:cs="Open Sans"/>
          <w:color w:val="000000"/>
        </w:rPr>
      </w:pPr>
      <w:r>
        <w:rPr>
          <w:rFonts w:ascii="Open Sans" w:eastAsia="Open Sans" w:hAnsi="Open Sans" w:cs="Open Sans"/>
          <w:color w:val="000000"/>
        </w:rPr>
        <w:t>Programa de las Naciones Unidas para el Desarrollo</w:t>
      </w:r>
    </w:p>
    <w:p w14:paraId="45C75AD6" w14:textId="77777777" w:rsidR="00092D1A" w:rsidRDefault="00092D1A" w:rsidP="00092D1A">
      <w:pPr>
        <w:jc w:val="both"/>
        <w:rPr>
          <w:rFonts w:ascii="Open Sans" w:eastAsia="Open Sans" w:hAnsi="Open Sans" w:cs="Open Sans"/>
          <w:color w:val="000000"/>
        </w:rPr>
      </w:pPr>
      <w:r>
        <w:rPr>
          <w:rFonts w:ascii="Open Sans" w:eastAsia="Open Sans" w:hAnsi="Open Sans" w:cs="Open Sans"/>
          <w:color w:val="000000"/>
        </w:rPr>
        <w:t>Lima, Perú</w:t>
      </w:r>
    </w:p>
    <w:p w14:paraId="0BF48D1A" w14:textId="77777777" w:rsidR="00092D1A" w:rsidRDefault="00092D1A" w:rsidP="00092D1A">
      <w:pPr>
        <w:jc w:val="both"/>
        <w:rPr>
          <w:rFonts w:ascii="Open Sans" w:eastAsia="Open Sans" w:hAnsi="Open Sans" w:cs="Open Sans"/>
          <w:color w:val="000000"/>
        </w:rPr>
      </w:pPr>
    </w:p>
    <w:p w14:paraId="3FD5CB41" w14:textId="77777777" w:rsidR="00092D1A" w:rsidRDefault="00092D1A" w:rsidP="00092D1A">
      <w:pPr>
        <w:jc w:val="both"/>
        <w:rPr>
          <w:rFonts w:ascii="Open Sans" w:eastAsia="Open Sans" w:hAnsi="Open Sans" w:cs="Open Sans"/>
          <w:color w:val="000000"/>
        </w:rPr>
      </w:pPr>
      <w:r>
        <w:rPr>
          <w:rFonts w:ascii="Open Sans" w:eastAsia="Open Sans" w:hAnsi="Open Sans" w:cs="Open Sans"/>
          <w:color w:val="000000"/>
        </w:rPr>
        <w:lastRenderedPageBreak/>
        <w:t>Estimados señores:</w:t>
      </w:r>
    </w:p>
    <w:p w14:paraId="07E347EC" w14:textId="77777777" w:rsidR="00092D1A" w:rsidRDefault="00092D1A" w:rsidP="00092D1A">
      <w:pPr>
        <w:jc w:val="both"/>
        <w:rPr>
          <w:rFonts w:ascii="Open Sans" w:eastAsia="Open Sans" w:hAnsi="Open Sans" w:cs="Open Sans"/>
          <w:color w:val="000000"/>
        </w:rPr>
      </w:pPr>
    </w:p>
    <w:p w14:paraId="354ACAE7" w14:textId="77777777" w:rsidR="00092D1A" w:rsidRDefault="00092D1A" w:rsidP="00092D1A">
      <w:pPr>
        <w:jc w:val="both"/>
        <w:rPr>
          <w:rFonts w:ascii="Open Sans" w:eastAsia="Open Sans" w:hAnsi="Open Sans" w:cs="Open Sans"/>
          <w:color w:val="000000"/>
        </w:rPr>
      </w:pPr>
      <w:r>
        <w:rPr>
          <w:rFonts w:ascii="Open Sans" w:eastAsia="Open Sans" w:hAnsi="Open Sans" w:cs="Open Sans"/>
          <w:color w:val="000000"/>
        </w:rPr>
        <w:t>Por la presente declaro que:</w:t>
      </w:r>
    </w:p>
    <w:p w14:paraId="1156D32B" w14:textId="77777777" w:rsidR="00092D1A" w:rsidRDefault="00092D1A" w:rsidP="00092D1A">
      <w:pPr>
        <w:ind w:left="360"/>
        <w:jc w:val="both"/>
        <w:rPr>
          <w:rFonts w:ascii="Open Sans" w:eastAsia="Open Sans" w:hAnsi="Open Sans" w:cs="Open Sans"/>
          <w:color w:val="000000"/>
        </w:rPr>
      </w:pPr>
    </w:p>
    <w:p w14:paraId="4AEFC487" w14:textId="44113DB3" w:rsidR="00092D1A" w:rsidRDefault="00092D1A" w:rsidP="00092D1A">
      <w:pPr>
        <w:numPr>
          <w:ilvl w:val="0"/>
          <w:numId w:val="47"/>
        </w:numPr>
        <w:tabs>
          <w:tab w:val="left" w:pos="426"/>
        </w:tabs>
        <w:ind w:left="426" w:hanging="426"/>
        <w:jc w:val="both"/>
        <w:rPr>
          <w:rFonts w:ascii="Open Sans" w:eastAsia="Open Sans" w:hAnsi="Open Sans" w:cs="Open Sans"/>
          <w:b/>
          <w:i/>
          <w:color w:val="000000"/>
        </w:rPr>
      </w:pPr>
      <w:r>
        <w:rPr>
          <w:rFonts w:ascii="Open Sans" w:eastAsia="Open Sans" w:hAnsi="Open Sans" w:cs="Open Sans"/>
          <w:color w:val="000000"/>
        </w:rPr>
        <w:t xml:space="preserve">He leído, entendido y acepto los términos de referencia que describen las funciones y responsabilidades del proceso </w:t>
      </w:r>
      <w:r>
        <w:rPr>
          <w:rFonts w:ascii="Open Sans" w:eastAsia="Open Sans" w:hAnsi="Open Sans" w:cs="Open Sans"/>
          <w:color w:val="000000"/>
          <w:sz w:val="21"/>
          <w:szCs w:val="21"/>
        </w:rPr>
        <w:t xml:space="preserve">Invitación para la presentación de Ofertas </w:t>
      </w:r>
      <w:r w:rsidR="00051A5A" w:rsidRPr="00051A5A">
        <w:rPr>
          <w:rFonts w:ascii="Open Sans" w:eastAsia="Open Sans" w:hAnsi="Open Sans" w:cs="Open Sans"/>
          <w:b/>
          <w:i/>
          <w:color w:val="000000"/>
          <w:sz w:val="21"/>
          <w:szCs w:val="21"/>
        </w:rPr>
        <w:t xml:space="preserve">PNUD/IC-109/2022 – Evaluación Final (ET </w:t>
      </w:r>
      <w:proofErr w:type="spellStart"/>
      <w:r w:rsidR="00051A5A" w:rsidRPr="00051A5A">
        <w:rPr>
          <w:rFonts w:ascii="Open Sans" w:eastAsia="Open Sans" w:hAnsi="Open Sans" w:cs="Open Sans"/>
          <w:b/>
          <w:i/>
          <w:color w:val="000000"/>
          <w:sz w:val="21"/>
          <w:szCs w:val="21"/>
        </w:rPr>
        <w:t>ó</w:t>
      </w:r>
      <w:proofErr w:type="spellEnd"/>
      <w:r w:rsidR="00051A5A" w:rsidRPr="00051A5A">
        <w:rPr>
          <w:rFonts w:ascii="Open Sans" w:eastAsia="Open Sans" w:hAnsi="Open Sans" w:cs="Open Sans"/>
          <w:b/>
          <w:i/>
          <w:color w:val="000000"/>
          <w:sz w:val="21"/>
          <w:szCs w:val="21"/>
        </w:rPr>
        <w:t xml:space="preserve"> TE por sus siglas en inglés) del Proyecto Iniciativa Pesquerías Costeras – América Latina –CFI-</w:t>
      </w:r>
      <w:proofErr w:type="gramStart"/>
      <w:r w:rsidR="00051A5A" w:rsidRPr="00051A5A">
        <w:rPr>
          <w:rFonts w:ascii="Open Sans" w:eastAsia="Open Sans" w:hAnsi="Open Sans" w:cs="Open Sans"/>
          <w:b/>
          <w:i/>
          <w:color w:val="000000"/>
          <w:sz w:val="21"/>
          <w:szCs w:val="21"/>
        </w:rPr>
        <w:t>AL</w:t>
      </w:r>
      <w:r w:rsidR="00051A5A">
        <w:rPr>
          <w:rFonts w:ascii="Open Sans" w:eastAsia="Open Sans" w:hAnsi="Open Sans" w:cs="Open Sans"/>
          <w:b/>
          <w:i/>
          <w:color w:val="000000"/>
          <w:sz w:val="21"/>
          <w:szCs w:val="21"/>
        </w:rPr>
        <w:t>.</w:t>
      </w:r>
      <w:r>
        <w:rPr>
          <w:rFonts w:ascii="Open Sans" w:eastAsia="Open Sans" w:hAnsi="Open Sans" w:cs="Open Sans"/>
          <w:b/>
          <w:i/>
          <w:sz w:val="21"/>
          <w:szCs w:val="21"/>
        </w:rPr>
        <w:t>.</w:t>
      </w:r>
      <w:proofErr w:type="gramEnd"/>
    </w:p>
    <w:p w14:paraId="6B5359D0" w14:textId="77777777" w:rsidR="00092D1A" w:rsidRDefault="00092D1A" w:rsidP="00092D1A">
      <w:pPr>
        <w:tabs>
          <w:tab w:val="left" w:pos="426"/>
        </w:tabs>
        <w:ind w:left="426"/>
        <w:jc w:val="both"/>
        <w:rPr>
          <w:rFonts w:ascii="Open Sans" w:eastAsia="Open Sans" w:hAnsi="Open Sans" w:cs="Open Sans"/>
          <w:color w:val="000000"/>
        </w:rPr>
      </w:pPr>
      <w:r>
        <w:rPr>
          <w:rFonts w:ascii="Open Sans" w:eastAsia="Open Sans" w:hAnsi="Open Sans" w:cs="Open Sans"/>
          <w:b/>
        </w:rPr>
        <w:t xml:space="preserve"> </w:t>
      </w:r>
    </w:p>
    <w:p w14:paraId="77A97A8B"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También he leído, entendido y acepto las Condiciones Generales del PNUD para la contratación de servicios de Contratistas Individuales;</w:t>
      </w:r>
    </w:p>
    <w:p w14:paraId="3BCF1B9C" w14:textId="77777777" w:rsidR="00092D1A" w:rsidRDefault="00092D1A" w:rsidP="00092D1A">
      <w:pPr>
        <w:pBdr>
          <w:top w:val="nil"/>
          <w:left w:val="nil"/>
          <w:bottom w:val="nil"/>
          <w:right w:val="nil"/>
          <w:between w:val="nil"/>
        </w:pBdr>
        <w:ind w:left="720"/>
        <w:rPr>
          <w:rFonts w:ascii="Open Sans" w:eastAsia="Open Sans" w:hAnsi="Open Sans" w:cs="Open Sans"/>
          <w:color w:val="000000"/>
        </w:rPr>
      </w:pPr>
    </w:p>
    <w:p w14:paraId="136305EB"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Por la presente propongo mis servicios y confirmo mi interés en realizar la asignación a través de la presentación de mi CV, que he firmado debidamente y adjunto como Anexo 1.</w:t>
      </w:r>
    </w:p>
    <w:p w14:paraId="58E6BE78" w14:textId="77777777" w:rsidR="00092D1A" w:rsidRDefault="00092D1A" w:rsidP="00092D1A">
      <w:pPr>
        <w:pBdr>
          <w:top w:val="nil"/>
          <w:left w:val="nil"/>
          <w:bottom w:val="nil"/>
          <w:right w:val="nil"/>
          <w:between w:val="nil"/>
        </w:pBdr>
        <w:ind w:left="720"/>
        <w:rPr>
          <w:rFonts w:ascii="Open Sans" w:eastAsia="Open Sans" w:hAnsi="Open Sans" w:cs="Open Sans"/>
          <w:color w:val="000000"/>
        </w:rPr>
      </w:pPr>
    </w:p>
    <w:p w14:paraId="2725E0FB"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En cumplimiento con los requerimientos de los Términos de Referencia, confirmo que estoy disponible por la duración total del contrato, y llevaré a cabo los servicios de la forma descrita en mi propuesta.</w:t>
      </w:r>
    </w:p>
    <w:p w14:paraId="7334B96C" w14:textId="77777777" w:rsidR="00092D1A" w:rsidRDefault="00092D1A" w:rsidP="00092D1A">
      <w:pPr>
        <w:pBdr>
          <w:top w:val="nil"/>
          <w:left w:val="nil"/>
          <w:bottom w:val="nil"/>
          <w:right w:val="nil"/>
          <w:between w:val="nil"/>
        </w:pBdr>
        <w:ind w:left="720"/>
        <w:rPr>
          <w:rFonts w:ascii="Open Sans" w:eastAsia="Open Sans" w:hAnsi="Open Sans" w:cs="Open Sans"/>
          <w:color w:val="000000"/>
        </w:rPr>
      </w:pPr>
    </w:p>
    <w:p w14:paraId="48BA65EF"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 xml:space="preserve">Propongo realizar los servicios basado en la siguiente tarifa (seleccionar la opción correspondiente):  </w:t>
      </w:r>
    </w:p>
    <w:p w14:paraId="31E56BD9" w14:textId="77777777" w:rsidR="00092D1A" w:rsidRDefault="00092D1A" w:rsidP="00092D1A">
      <w:pPr>
        <w:tabs>
          <w:tab w:val="left" w:pos="426"/>
        </w:tabs>
        <w:ind w:left="426"/>
        <w:jc w:val="both"/>
        <w:rPr>
          <w:rFonts w:ascii="Open Sans" w:eastAsia="Open Sans" w:hAnsi="Open Sans" w:cs="Open Sans"/>
          <w:color w:val="000000"/>
        </w:rPr>
      </w:pPr>
    </w:p>
    <w:p w14:paraId="49673E7F" w14:textId="77777777" w:rsidR="00092D1A" w:rsidRDefault="00092D1A" w:rsidP="00092D1A">
      <w:pPr>
        <w:tabs>
          <w:tab w:val="left" w:pos="1890"/>
        </w:tabs>
        <w:ind w:left="425"/>
      </w:pPr>
      <w:proofErr w:type="gramStart"/>
      <w:r>
        <w:t xml:space="preserve">(  </w:t>
      </w:r>
      <w:proofErr w:type="gramEnd"/>
      <w:r>
        <w:t xml:space="preserve"> )  Una tarifa diaria, todo incluido, de </w:t>
      </w:r>
      <w:r>
        <w:rPr>
          <w:i/>
          <w:color w:val="FF0000"/>
        </w:rPr>
        <w:t>[indique el monto en palabras y números, indicando la moneda]</w:t>
      </w:r>
    </w:p>
    <w:p w14:paraId="18D55FBD" w14:textId="77777777" w:rsidR="00092D1A" w:rsidRDefault="00092D1A" w:rsidP="00092D1A">
      <w:pPr>
        <w:tabs>
          <w:tab w:val="left" w:pos="426"/>
        </w:tabs>
        <w:ind w:left="425"/>
        <w:jc w:val="both"/>
        <w:rPr>
          <w:color w:val="000000"/>
        </w:rPr>
      </w:pPr>
      <w:proofErr w:type="gramStart"/>
      <w:r>
        <w:t xml:space="preserve">(  </w:t>
      </w:r>
      <w:proofErr w:type="gramEnd"/>
      <w:r>
        <w:t xml:space="preserve">  )  Una suma global fija de </w:t>
      </w:r>
      <w:r>
        <w:rPr>
          <w:color w:val="FF0000"/>
        </w:rPr>
        <w:t>[</w:t>
      </w:r>
      <w:r>
        <w:rPr>
          <w:i/>
          <w:color w:val="FF0000"/>
        </w:rPr>
        <w:t>[indique el monto en palabras y números, indicando la moneda]</w:t>
      </w:r>
      <w:r>
        <w:rPr>
          <w:color w:val="000000"/>
        </w:rPr>
        <w:t>,</w:t>
      </w:r>
    </w:p>
    <w:p w14:paraId="4CC681B8" w14:textId="77777777" w:rsidR="00092D1A" w:rsidRDefault="00092D1A" w:rsidP="00092D1A">
      <w:pPr>
        <w:tabs>
          <w:tab w:val="left" w:pos="426"/>
        </w:tabs>
        <w:ind w:left="426"/>
        <w:jc w:val="both"/>
        <w:rPr>
          <w:rFonts w:ascii="Open Sans" w:eastAsia="Open Sans" w:hAnsi="Open Sans" w:cs="Open Sans"/>
          <w:color w:val="000000"/>
        </w:rPr>
      </w:pPr>
    </w:p>
    <w:p w14:paraId="766B4230"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Para efectos de la evaluación, se incluye en el Anexo 2.1 el desglose del monto de la suma global fija mencionada anteriormente;</w:t>
      </w:r>
    </w:p>
    <w:p w14:paraId="0BD71D2F" w14:textId="77777777" w:rsidR="00092D1A" w:rsidRDefault="00092D1A" w:rsidP="00092D1A">
      <w:pPr>
        <w:tabs>
          <w:tab w:val="left" w:pos="426"/>
        </w:tabs>
        <w:ind w:left="426"/>
        <w:jc w:val="both"/>
        <w:rPr>
          <w:rFonts w:ascii="Open Sans" w:eastAsia="Open Sans" w:hAnsi="Open Sans" w:cs="Open Sans"/>
          <w:color w:val="000000"/>
        </w:rPr>
      </w:pPr>
    </w:p>
    <w:p w14:paraId="56873D5C"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 xml:space="preserve">Reconozco que el pago de las cantidades antes mencionadas se realizará con base a la entrega de mis productos dentro del plazo especificado en los Términos de Referencia, los cuales estarán sujetos a la revisión del PNUD, la aceptación de </w:t>
      </w:r>
      <w:proofErr w:type="gramStart"/>
      <w:r>
        <w:rPr>
          <w:rFonts w:ascii="Open Sans" w:eastAsia="Open Sans" w:hAnsi="Open Sans" w:cs="Open Sans"/>
          <w:color w:val="000000"/>
        </w:rPr>
        <w:t>los mismos</w:t>
      </w:r>
      <w:proofErr w:type="gramEnd"/>
      <w:r>
        <w:rPr>
          <w:rFonts w:ascii="Open Sans" w:eastAsia="Open Sans" w:hAnsi="Open Sans" w:cs="Open Sans"/>
          <w:color w:val="000000"/>
        </w:rPr>
        <w:t xml:space="preserve">, así como de conformidad con los procedimientos para la certificación de los pagos; </w:t>
      </w:r>
    </w:p>
    <w:p w14:paraId="1D49CF7C" w14:textId="77777777" w:rsidR="00092D1A" w:rsidRDefault="00092D1A" w:rsidP="00092D1A">
      <w:pPr>
        <w:ind w:left="284"/>
        <w:jc w:val="both"/>
        <w:rPr>
          <w:rFonts w:ascii="Open Sans" w:eastAsia="Open Sans" w:hAnsi="Open Sans" w:cs="Open Sans"/>
          <w:color w:val="000000"/>
        </w:rPr>
      </w:pPr>
    </w:p>
    <w:p w14:paraId="33A99274"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 xml:space="preserve">Esta oferta será válida por un período total de ____ (mínimo 45 días) después de la fecha límite para la presentación de ofertas / propuestas; </w:t>
      </w:r>
    </w:p>
    <w:p w14:paraId="0B642DC8" w14:textId="77777777" w:rsidR="00092D1A" w:rsidRDefault="00092D1A" w:rsidP="00092D1A">
      <w:pPr>
        <w:pBdr>
          <w:top w:val="nil"/>
          <w:left w:val="nil"/>
          <w:bottom w:val="nil"/>
          <w:right w:val="nil"/>
          <w:between w:val="nil"/>
        </w:pBdr>
        <w:ind w:left="720"/>
        <w:rPr>
          <w:rFonts w:ascii="Open Sans" w:eastAsia="Open Sans" w:hAnsi="Open Sans" w:cs="Open Sans"/>
          <w:color w:val="000000"/>
        </w:rPr>
      </w:pPr>
    </w:p>
    <w:p w14:paraId="1D3D09A1"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Confirmo que no tengo parentesco en primer grado (madre, padre, hijo, hija, cónyuge/ pareja, hermano o hermana) actualmente contratado o empleado por alguna oficina o agencia de la ONU [revele el nombre del familiar, la Oficina de Naciones Unidas que contrata o emplea al pariente, así como el parentesco, si tal relación existiese];</w:t>
      </w:r>
    </w:p>
    <w:p w14:paraId="49A73343" w14:textId="77777777" w:rsidR="00092D1A" w:rsidRDefault="00092D1A" w:rsidP="00092D1A">
      <w:pPr>
        <w:pBdr>
          <w:top w:val="nil"/>
          <w:left w:val="nil"/>
          <w:bottom w:val="nil"/>
          <w:right w:val="nil"/>
          <w:between w:val="nil"/>
        </w:pBdr>
        <w:ind w:left="720"/>
        <w:rPr>
          <w:rFonts w:ascii="Open Sans" w:eastAsia="Open Sans" w:hAnsi="Open Sans" w:cs="Open Sans"/>
          <w:color w:val="000000"/>
        </w:rPr>
      </w:pPr>
    </w:p>
    <w:p w14:paraId="2E668003"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Si fuese seleccionado para la asignación, procederé a:</w:t>
      </w:r>
    </w:p>
    <w:p w14:paraId="2D49B16F" w14:textId="77777777" w:rsidR="00092D1A" w:rsidRDefault="00092D1A" w:rsidP="00092D1A">
      <w:pPr>
        <w:tabs>
          <w:tab w:val="left" w:pos="1134"/>
        </w:tabs>
        <w:ind w:left="993" w:hanging="142"/>
        <w:jc w:val="both"/>
        <w:rPr>
          <w:rFonts w:ascii="Open Sans" w:eastAsia="Open Sans" w:hAnsi="Open Sans" w:cs="Open Sans"/>
          <w:color w:val="000000"/>
        </w:rPr>
      </w:pPr>
      <w:r>
        <w:rPr>
          <w:color w:val="000000"/>
        </w:rPr>
        <w:t>□</w:t>
      </w:r>
      <w:r>
        <w:rPr>
          <w:rFonts w:ascii="Open Sans" w:eastAsia="Open Sans" w:hAnsi="Open Sans" w:cs="Open Sans"/>
          <w:color w:val="000000"/>
        </w:rPr>
        <w:tab/>
        <w:t xml:space="preserve">Firmar un Contrato Individual con PNUD; </w:t>
      </w:r>
    </w:p>
    <w:p w14:paraId="7F28A798" w14:textId="77777777" w:rsidR="00092D1A" w:rsidRDefault="00092D1A" w:rsidP="00092D1A">
      <w:pPr>
        <w:ind w:left="567"/>
        <w:jc w:val="both"/>
        <w:rPr>
          <w:rFonts w:ascii="Open Sans" w:eastAsia="Open Sans" w:hAnsi="Open Sans" w:cs="Open Sans"/>
          <w:color w:val="000000"/>
        </w:rPr>
      </w:pPr>
    </w:p>
    <w:p w14:paraId="55B25BDE"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Confirmo que (marcar todas las que apliquen):</w:t>
      </w:r>
    </w:p>
    <w:p w14:paraId="367B31FC" w14:textId="77777777" w:rsidR="00092D1A" w:rsidRDefault="00092D1A" w:rsidP="00092D1A">
      <w:pPr>
        <w:tabs>
          <w:tab w:val="left" w:pos="1134"/>
        </w:tabs>
        <w:ind w:left="1134" w:hanging="284"/>
        <w:jc w:val="both"/>
        <w:rPr>
          <w:rFonts w:ascii="Open Sans" w:eastAsia="Open Sans" w:hAnsi="Open Sans" w:cs="Open Sans"/>
          <w:color w:val="000000"/>
        </w:rPr>
      </w:pPr>
      <w:r>
        <w:rPr>
          <w:color w:val="000000"/>
        </w:rPr>
        <w:lastRenderedPageBreak/>
        <w:t>□</w:t>
      </w:r>
      <w:r>
        <w:rPr>
          <w:rFonts w:ascii="Open Sans" w:eastAsia="Open Sans" w:hAnsi="Open Sans" w:cs="Open Sans"/>
          <w:color w:val="000000"/>
        </w:rPr>
        <w:tab/>
        <w:t>Al momento de esta aplicación, no tengo ningún Contrato Individual vigente, o cualquier otra forma de compromiso con cualquier Unidad de Negocio del PNUD;</w:t>
      </w:r>
    </w:p>
    <w:p w14:paraId="2F395E53" w14:textId="77777777" w:rsidR="00092D1A" w:rsidRDefault="00092D1A" w:rsidP="00092D1A">
      <w:pPr>
        <w:tabs>
          <w:tab w:val="left" w:pos="1134"/>
        </w:tabs>
        <w:ind w:left="1134" w:hanging="284"/>
        <w:jc w:val="both"/>
        <w:rPr>
          <w:rFonts w:ascii="Open Sans" w:eastAsia="Open Sans" w:hAnsi="Open Sans" w:cs="Open Sans"/>
          <w:color w:val="000000"/>
        </w:rPr>
      </w:pPr>
      <w:r>
        <w:rPr>
          <w:color w:val="000000"/>
        </w:rPr>
        <w:t>□</w:t>
      </w:r>
      <w:r>
        <w:rPr>
          <w:rFonts w:ascii="Open Sans" w:eastAsia="Open Sans" w:hAnsi="Open Sans" w:cs="Open Sans"/>
          <w:color w:val="000000"/>
        </w:rPr>
        <w:tab/>
        <w:t xml:space="preserve">Actualmente estoy comprometido con el PNUD y/u otras entidades por el siguiente trabajo:  </w:t>
      </w:r>
    </w:p>
    <w:p w14:paraId="46E45E75" w14:textId="77777777" w:rsidR="00092D1A" w:rsidRDefault="00092D1A" w:rsidP="00092D1A">
      <w:pPr>
        <w:tabs>
          <w:tab w:val="left" w:pos="1134"/>
        </w:tabs>
        <w:ind w:left="1134" w:hanging="284"/>
        <w:jc w:val="both"/>
        <w:rPr>
          <w:rFonts w:ascii="Open Sans" w:eastAsia="Open Sans" w:hAnsi="Open Sans" w:cs="Open Sans"/>
          <w:color w:val="000000"/>
        </w:rPr>
      </w:pPr>
    </w:p>
    <w:tbl>
      <w:tblPr>
        <w:tblW w:w="824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1466"/>
        <w:gridCol w:w="1693"/>
        <w:gridCol w:w="1293"/>
        <w:gridCol w:w="1827"/>
      </w:tblGrid>
      <w:tr w:rsidR="00092D1A" w14:paraId="0283F895" w14:textId="77777777" w:rsidTr="008A029A">
        <w:tc>
          <w:tcPr>
            <w:tcW w:w="1965" w:type="dxa"/>
            <w:tcBorders>
              <w:top w:val="single" w:sz="4" w:space="0" w:color="000000"/>
              <w:left w:val="single" w:sz="4" w:space="0" w:color="000000"/>
              <w:bottom w:val="single" w:sz="4" w:space="0" w:color="000000"/>
              <w:right w:val="single" w:sz="4" w:space="0" w:color="000000"/>
            </w:tcBorders>
            <w:shd w:val="clear" w:color="auto" w:fill="D9E2F3"/>
          </w:tcPr>
          <w:p w14:paraId="42089335" w14:textId="77777777" w:rsidR="00092D1A" w:rsidRDefault="00092D1A" w:rsidP="008A029A">
            <w:pPr>
              <w:tabs>
                <w:tab w:val="left" w:pos="1890"/>
              </w:tabs>
              <w:jc w:val="center"/>
              <w:rPr>
                <w:rFonts w:ascii="Open Sans" w:eastAsia="Open Sans" w:hAnsi="Open Sans" w:cs="Open Sans"/>
                <w:b/>
              </w:rPr>
            </w:pPr>
          </w:p>
          <w:p w14:paraId="5E0436E3"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Asignación</w:t>
            </w:r>
          </w:p>
        </w:tc>
        <w:tc>
          <w:tcPr>
            <w:tcW w:w="1466" w:type="dxa"/>
            <w:tcBorders>
              <w:top w:val="single" w:sz="4" w:space="0" w:color="000000"/>
              <w:left w:val="single" w:sz="4" w:space="0" w:color="000000"/>
              <w:bottom w:val="single" w:sz="4" w:space="0" w:color="000000"/>
              <w:right w:val="single" w:sz="4" w:space="0" w:color="000000"/>
            </w:tcBorders>
            <w:shd w:val="clear" w:color="auto" w:fill="D9E2F3"/>
          </w:tcPr>
          <w:p w14:paraId="62BA8C1D" w14:textId="77777777" w:rsidR="00092D1A" w:rsidRDefault="00092D1A" w:rsidP="008A029A">
            <w:pPr>
              <w:tabs>
                <w:tab w:val="left" w:pos="1890"/>
              </w:tabs>
              <w:jc w:val="center"/>
              <w:rPr>
                <w:rFonts w:ascii="Open Sans" w:eastAsia="Open Sans" w:hAnsi="Open Sans" w:cs="Open Sans"/>
                <w:b/>
              </w:rPr>
            </w:pPr>
          </w:p>
          <w:p w14:paraId="299E12B9"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Tipo de Contrato</w:t>
            </w:r>
          </w:p>
        </w:tc>
        <w:tc>
          <w:tcPr>
            <w:tcW w:w="1693" w:type="dxa"/>
            <w:tcBorders>
              <w:top w:val="single" w:sz="4" w:space="0" w:color="000000"/>
              <w:left w:val="single" w:sz="4" w:space="0" w:color="000000"/>
              <w:bottom w:val="single" w:sz="4" w:space="0" w:color="000000"/>
              <w:right w:val="single" w:sz="4" w:space="0" w:color="000000"/>
            </w:tcBorders>
            <w:shd w:val="clear" w:color="auto" w:fill="D9E2F3"/>
          </w:tcPr>
          <w:p w14:paraId="3041030C"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 xml:space="preserve">Oficina PNUD / Nombre de Institución / Compañía </w:t>
            </w:r>
          </w:p>
        </w:tc>
        <w:tc>
          <w:tcPr>
            <w:tcW w:w="1293" w:type="dxa"/>
            <w:tcBorders>
              <w:top w:val="single" w:sz="4" w:space="0" w:color="000000"/>
              <w:left w:val="single" w:sz="4" w:space="0" w:color="000000"/>
              <w:bottom w:val="single" w:sz="4" w:space="0" w:color="000000"/>
              <w:right w:val="single" w:sz="4" w:space="0" w:color="000000"/>
            </w:tcBorders>
            <w:shd w:val="clear" w:color="auto" w:fill="D9E2F3"/>
          </w:tcPr>
          <w:p w14:paraId="491EB3E8" w14:textId="77777777" w:rsidR="00092D1A" w:rsidRDefault="00092D1A" w:rsidP="008A029A">
            <w:pPr>
              <w:tabs>
                <w:tab w:val="left" w:pos="1890"/>
              </w:tabs>
              <w:jc w:val="center"/>
              <w:rPr>
                <w:rFonts w:ascii="Open Sans" w:eastAsia="Open Sans" w:hAnsi="Open Sans" w:cs="Open Sans"/>
                <w:b/>
              </w:rPr>
            </w:pPr>
          </w:p>
          <w:p w14:paraId="39E8AF3C"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Duración del Contrato</w:t>
            </w:r>
          </w:p>
        </w:tc>
        <w:tc>
          <w:tcPr>
            <w:tcW w:w="1827" w:type="dxa"/>
            <w:tcBorders>
              <w:top w:val="single" w:sz="4" w:space="0" w:color="000000"/>
              <w:left w:val="single" w:sz="4" w:space="0" w:color="000000"/>
              <w:bottom w:val="single" w:sz="4" w:space="0" w:color="000000"/>
              <w:right w:val="single" w:sz="4" w:space="0" w:color="000000"/>
            </w:tcBorders>
            <w:shd w:val="clear" w:color="auto" w:fill="D9E2F3"/>
          </w:tcPr>
          <w:p w14:paraId="2E97767A" w14:textId="77777777" w:rsidR="00092D1A" w:rsidRDefault="00092D1A" w:rsidP="008A029A">
            <w:pPr>
              <w:tabs>
                <w:tab w:val="left" w:pos="1890"/>
              </w:tabs>
              <w:jc w:val="center"/>
              <w:rPr>
                <w:rFonts w:ascii="Open Sans" w:eastAsia="Open Sans" w:hAnsi="Open Sans" w:cs="Open Sans"/>
                <w:b/>
              </w:rPr>
            </w:pPr>
          </w:p>
          <w:p w14:paraId="03A8EC75"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Monto del Contrato</w:t>
            </w:r>
          </w:p>
        </w:tc>
      </w:tr>
      <w:tr w:rsidR="00092D1A" w14:paraId="4AC35F3E" w14:textId="77777777" w:rsidTr="008A029A">
        <w:tc>
          <w:tcPr>
            <w:tcW w:w="1965" w:type="dxa"/>
            <w:tcBorders>
              <w:top w:val="single" w:sz="4" w:space="0" w:color="000000"/>
              <w:left w:val="single" w:sz="4" w:space="0" w:color="000000"/>
              <w:bottom w:val="single" w:sz="4" w:space="0" w:color="000000"/>
              <w:right w:val="single" w:sz="4" w:space="0" w:color="000000"/>
            </w:tcBorders>
          </w:tcPr>
          <w:p w14:paraId="1BE428D3" w14:textId="77777777" w:rsidR="00092D1A" w:rsidRDefault="00092D1A" w:rsidP="008A029A">
            <w:pPr>
              <w:tabs>
                <w:tab w:val="left" w:pos="1890"/>
              </w:tabs>
              <w:rPr>
                <w:rFonts w:ascii="Open Sans" w:eastAsia="Open Sans" w:hAnsi="Open Sans" w:cs="Open Sans"/>
              </w:rPr>
            </w:pPr>
          </w:p>
        </w:tc>
        <w:tc>
          <w:tcPr>
            <w:tcW w:w="1466" w:type="dxa"/>
            <w:tcBorders>
              <w:top w:val="single" w:sz="4" w:space="0" w:color="000000"/>
              <w:left w:val="single" w:sz="4" w:space="0" w:color="000000"/>
              <w:bottom w:val="single" w:sz="4" w:space="0" w:color="000000"/>
              <w:right w:val="single" w:sz="4" w:space="0" w:color="000000"/>
            </w:tcBorders>
          </w:tcPr>
          <w:p w14:paraId="1AFEDF14" w14:textId="77777777" w:rsidR="00092D1A" w:rsidRDefault="00092D1A" w:rsidP="008A029A">
            <w:pPr>
              <w:tabs>
                <w:tab w:val="left" w:pos="1890"/>
              </w:tabs>
              <w:rPr>
                <w:rFonts w:ascii="Open Sans" w:eastAsia="Open Sans" w:hAnsi="Open Sans" w:cs="Open Sans"/>
              </w:rPr>
            </w:pPr>
          </w:p>
        </w:tc>
        <w:tc>
          <w:tcPr>
            <w:tcW w:w="1693" w:type="dxa"/>
            <w:tcBorders>
              <w:top w:val="single" w:sz="4" w:space="0" w:color="000000"/>
              <w:left w:val="single" w:sz="4" w:space="0" w:color="000000"/>
              <w:bottom w:val="single" w:sz="4" w:space="0" w:color="000000"/>
              <w:right w:val="single" w:sz="4" w:space="0" w:color="000000"/>
            </w:tcBorders>
          </w:tcPr>
          <w:p w14:paraId="3EC0C421" w14:textId="77777777" w:rsidR="00092D1A" w:rsidRDefault="00092D1A" w:rsidP="008A029A">
            <w:pPr>
              <w:tabs>
                <w:tab w:val="left" w:pos="1890"/>
              </w:tabs>
              <w:rPr>
                <w:rFonts w:ascii="Open Sans" w:eastAsia="Open Sans" w:hAnsi="Open Sans" w:cs="Open Sans"/>
              </w:rPr>
            </w:pPr>
          </w:p>
        </w:tc>
        <w:tc>
          <w:tcPr>
            <w:tcW w:w="1293" w:type="dxa"/>
            <w:tcBorders>
              <w:top w:val="single" w:sz="4" w:space="0" w:color="000000"/>
              <w:left w:val="single" w:sz="4" w:space="0" w:color="000000"/>
              <w:bottom w:val="single" w:sz="4" w:space="0" w:color="000000"/>
              <w:right w:val="single" w:sz="4" w:space="0" w:color="000000"/>
            </w:tcBorders>
          </w:tcPr>
          <w:p w14:paraId="0430F2DE" w14:textId="77777777" w:rsidR="00092D1A" w:rsidRDefault="00092D1A" w:rsidP="008A029A">
            <w:pPr>
              <w:tabs>
                <w:tab w:val="left" w:pos="1890"/>
              </w:tabs>
              <w:rPr>
                <w:rFonts w:ascii="Open Sans" w:eastAsia="Open Sans" w:hAnsi="Open Sans" w:cs="Open Sans"/>
              </w:rPr>
            </w:pPr>
          </w:p>
        </w:tc>
        <w:tc>
          <w:tcPr>
            <w:tcW w:w="1827" w:type="dxa"/>
            <w:tcBorders>
              <w:top w:val="single" w:sz="4" w:space="0" w:color="000000"/>
              <w:left w:val="single" w:sz="4" w:space="0" w:color="000000"/>
              <w:bottom w:val="single" w:sz="4" w:space="0" w:color="000000"/>
              <w:right w:val="single" w:sz="4" w:space="0" w:color="000000"/>
            </w:tcBorders>
          </w:tcPr>
          <w:p w14:paraId="64E1F00F" w14:textId="77777777" w:rsidR="00092D1A" w:rsidRDefault="00092D1A" w:rsidP="008A029A">
            <w:pPr>
              <w:tabs>
                <w:tab w:val="left" w:pos="1890"/>
              </w:tabs>
              <w:rPr>
                <w:rFonts w:ascii="Open Sans" w:eastAsia="Open Sans" w:hAnsi="Open Sans" w:cs="Open Sans"/>
              </w:rPr>
            </w:pPr>
          </w:p>
        </w:tc>
      </w:tr>
      <w:tr w:rsidR="00092D1A" w14:paraId="0EA33DBB" w14:textId="77777777" w:rsidTr="008A029A">
        <w:tc>
          <w:tcPr>
            <w:tcW w:w="1965" w:type="dxa"/>
            <w:tcBorders>
              <w:top w:val="single" w:sz="4" w:space="0" w:color="000000"/>
              <w:left w:val="single" w:sz="4" w:space="0" w:color="000000"/>
              <w:bottom w:val="single" w:sz="4" w:space="0" w:color="000000"/>
              <w:right w:val="single" w:sz="4" w:space="0" w:color="000000"/>
            </w:tcBorders>
          </w:tcPr>
          <w:p w14:paraId="4429A7AA" w14:textId="77777777" w:rsidR="00092D1A" w:rsidRDefault="00092D1A" w:rsidP="008A029A">
            <w:pPr>
              <w:tabs>
                <w:tab w:val="left" w:pos="1890"/>
              </w:tabs>
              <w:rPr>
                <w:rFonts w:ascii="Open Sans" w:eastAsia="Open Sans" w:hAnsi="Open Sans" w:cs="Open Sans"/>
              </w:rPr>
            </w:pPr>
          </w:p>
        </w:tc>
        <w:tc>
          <w:tcPr>
            <w:tcW w:w="1466" w:type="dxa"/>
            <w:tcBorders>
              <w:top w:val="single" w:sz="4" w:space="0" w:color="000000"/>
              <w:left w:val="single" w:sz="4" w:space="0" w:color="000000"/>
              <w:bottom w:val="single" w:sz="4" w:space="0" w:color="000000"/>
              <w:right w:val="single" w:sz="4" w:space="0" w:color="000000"/>
            </w:tcBorders>
          </w:tcPr>
          <w:p w14:paraId="0D11EBF1" w14:textId="77777777" w:rsidR="00092D1A" w:rsidRDefault="00092D1A" w:rsidP="008A029A">
            <w:pPr>
              <w:tabs>
                <w:tab w:val="left" w:pos="1890"/>
              </w:tabs>
              <w:rPr>
                <w:rFonts w:ascii="Open Sans" w:eastAsia="Open Sans" w:hAnsi="Open Sans" w:cs="Open Sans"/>
              </w:rPr>
            </w:pPr>
          </w:p>
        </w:tc>
        <w:tc>
          <w:tcPr>
            <w:tcW w:w="1693" w:type="dxa"/>
            <w:tcBorders>
              <w:top w:val="single" w:sz="4" w:space="0" w:color="000000"/>
              <w:left w:val="single" w:sz="4" w:space="0" w:color="000000"/>
              <w:bottom w:val="single" w:sz="4" w:space="0" w:color="000000"/>
              <w:right w:val="single" w:sz="4" w:space="0" w:color="000000"/>
            </w:tcBorders>
          </w:tcPr>
          <w:p w14:paraId="03954576" w14:textId="77777777" w:rsidR="00092D1A" w:rsidRDefault="00092D1A" w:rsidP="008A029A">
            <w:pPr>
              <w:tabs>
                <w:tab w:val="left" w:pos="1890"/>
              </w:tabs>
              <w:rPr>
                <w:rFonts w:ascii="Open Sans" w:eastAsia="Open Sans" w:hAnsi="Open Sans" w:cs="Open Sans"/>
              </w:rPr>
            </w:pPr>
          </w:p>
        </w:tc>
        <w:tc>
          <w:tcPr>
            <w:tcW w:w="1293" w:type="dxa"/>
            <w:tcBorders>
              <w:top w:val="single" w:sz="4" w:space="0" w:color="000000"/>
              <w:left w:val="single" w:sz="4" w:space="0" w:color="000000"/>
              <w:bottom w:val="single" w:sz="4" w:space="0" w:color="000000"/>
              <w:right w:val="single" w:sz="4" w:space="0" w:color="000000"/>
            </w:tcBorders>
          </w:tcPr>
          <w:p w14:paraId="1096693B" w14:textId="77777777" w:rsidR="00092D1A" w:rsidRDefault="00092D1A" w:rsidP="008A029A">
            <w:pPr>
              <w:tabs>
                <w:tab w:val="left" w:pos="1890"/>
              </w:tabs>
              <w:rPr>
                <w:rFonts w:ascii="Open Sans" w:eastAsia="Open Sans" w:hAnsi="Open Sans" w:cs="Open Sans"/>
              </w:rPr>
            </w:pPr>
          </w:p>
        </w:tc>
        <w:tc>
          <w:tcPr>
            <w:tcW w:w="1827" w:type="dxa"/>
            <w:tcBorders>
              <w:top w:val="single" w:sz="4" w:space="0" w:color="000000"/>
              <w:left w:val="single" w:sz="4" w:space="0" w:color="000000"/>
              <w:bottom w:val="single" w:sz="4" w:space="0" w:color="000000"/>
              <w:right w:val="single" w:sz="4" w:space="0" w:color="000000"/>
            </w:tcBorders>
          </w:tcPr>
          <w:p w14:paraId="754FBA19" w14:textId="77777777" w:rsidR="00092D1A" w:rsidRDefault="00092D1A" w:rsidP="008A029A">
            <w:pPr>
              <w:tabs>
                <w:tab w:val="left" w:pos="1890"/>
              </w:tabs>
              <w:rPr>
                <w:rFonts w:ascii="Open Sans" w:eastAsia="Open Sans" w:hAnsi="Open Sans" w:cs="Open Sans"/>
              </w:rPr>
            </w:pPr>
          </w:p>
        </w:tc>
      </w:tr>
      <w:tr w:rsidR="00092D1A" w14:paraId="4762E5E0" w14:textId="77777777" w:rsidTr="008A029A">
        <w:tc>
          <w:tcPr>
            <w:tcW w:w="1965" w:type="dxa"/>
            <w:tcBorders>
              <w:top w:val="single" w:sz="4" w:space="0" w:color="000000"/>
              <w:left w:val="single" w:sz="4" w:space="0" w:color="000000"/>
              <w:bottom w:val="single" w:sz="4" w:space="0" w:color="000000"/>
              <w:right w:val="single" w:sz="4" w:space="0" w:color="000000"/>
            </w:tcBorders>
          </w:tcPr>
          <w:p w14:paraId="2783F119" w14:textId="77777777" w:rsidR="00092D1A" w:rsidRDefault="00092D1A" w:rsidP="008A029A">
            <w:pPr>
              <w:tabs>
                <w:tab w:val="left" w:pos="1890"/>
              </w:tabs>
              <w:rPr>
                <w:rFonts w:ascii="Open Sans" w:eastAsia="Open Sans" w:hAnsi="Open Sans" w:cs="Open Sans"/>
              </w:rPr>
            </w:pPr>
          </w:p>
        </w:tc>
        <w:tc>
          <w:tcPr>
            <w:tcW w:w="1466" w:type="dxa"/>
            <w:tcBorders>
              <w:top w:val="single" w:sz="4" w:space="0" w:color="000000"/>
              <w:left w:val="single" w:sz="4" w:space="0" w:color="000000"/>
              <w:bottom w:val="single" w:sz="4" w:space="0" w:color="000000"/>
              <w:right w:val="single" w:sz="4" w:space="0" w:color="000000"/>
            </w:tcBorders>
          </w:tcPr>
          <w:p w14:paraId="0BC50E79" w14:textId="77777777" w:rsidR="00092D1A" w:rsidRDefault="00092D1A" w:rsidP="008A029A">
            <w:pPr>
              <w:tabs>
                <w:tab w:val="left" w:pos="1890"/>
              </w:tabs>
              <w:rPr>
                <w:rFonts w:ascii="Open Sans" w:eastAsia="Open Sans" w:hAnsi="Open Sans" w:cs="Open Sans"/>
              </w:rPr>
            </w:pPr>
          </w:p>
        </w:tc>
        <w:tc>
          <w:tcPr>
            <w:tcW w:w="1693" w:type="dxa"/>
            <w:tcBorders>
              <w:top w:val="single" w:sz="4" w:space="0" w:color="000000"/>
              <w:left w:val="single" w:sz="4" w:space="0" w:color="000000"/>
              <w:bottom w:val="single" w:sz="4" w:space="0" w:color="000000"/>
              <w:right w:val="single" w:sz="4" w:space="0" w:color="000000"/>
            </w:tcBorders>
          </w:tcPr>
          <w:p w14:paraId="21C8E8E3" w14:textId="77777777" w:rsidR="00092D1A" w:rsidRDefault="00092D1A" w:rsidP="008A029A">
            <w:pPr>
              <w:tabs>
                <w:tab w:val="left" w:pos="1890"/>
              </w:tabs>
              <w:rPr>
                <w:rFonts w:ascii="Open Sans" w:eastAsia="Open Sans" w:hAnsi="Open Sans" w:cs="Open Sans"/>
              </w:rPr>
            </w:pPr>
          </w:p>
        </w:tc>
        <w:tc>
          <w:tcPr>
            <w:tcW w:w="1293" w:type="dxa"/>
            <w:tcBorders>
              <w:top w:val="single" w:sz="4" w:space="0" w:color="000000"/>
              <w:left w:val="single" w:sz="4" w:space="0" w:color="000000"/>
              <w:bottom w:val="single" w:sz="4" w:space="0" w:color="000000"/>
              <w:right w:val="single" w:sz="4" w:space="0" w:color="000000"/>
            </w:tcBorders>
          </w:tcPr>
          <w:p w14:paraId="339B1765" w14:textId="77777777" w:rsidR="00092D1A" w:rsidRDefault="00092D1A" w:rsidP="008A029A">
            <w:pPr>
              <w:tabs>
                <w:tab w:val="left" w:pos="1890"/>
              </w:tabs>
              <w:rPr>
                <w:rFonts w:ascii="Open Sans" w:eastAsia="Open Sans" w:hAnsi="Open Sans" w:cs="Open Sans"/>
              </w:rPr>
            </w:pPr>
          </w:p>
        </w:tc>
        <w:tc>
          <w:tcPr>
            <w:tcW w:w="1827" w:type="dxa"/>
            <w:tcBorders>
              <w:top w:val="single" w:sz="4" w:space="0" w:color="000000"/>
              <w:left w:val="single" w:sz="4" w:space="0" w:color="000000"/>
              <w:bottom w:val="single" w:sz="4" w:space="0" w:color="000000"/>
              <w:right w:val="single" w:sz="4" w:space="0" w:color="000000"/>
            </w:tcBorders>
          </w:tcPr>
          <w:p w14:paraId="5FDD49BE" w14:textId="77777777" w:rsidR="00092D1A" w:rsidRDefault="00092D1A" w:rsidP="008A029A">
            <w:pPr>
              <w:tabs>
                <w:tab w:val="left" w:pos="1890"/>
              </w:tabs>
              <w:rPr>
                <w:rFonts w:ascii="Open Sans" w:eastAsia="Open Sans" w:hAnsi="Open Sans" w:cs="Open Sans"/>
              </w:rPr>
            </w:pPr>
          </w:p>
        </w:tc>
      </w:tr>
    </w:tbl>
    <w:p w14:paraId="381992C6" w14:textId="77777777" w:rsidR="00092D1A" w:rsidRDefault="00092D1A" w:rsidP="00092D1A">
      <w:pPr>
        <w:tabs>
          <w:tab w:val="left" w:pos="1134"/>
        </w:tabs>
        <w:ind w:left="1134" w:hanging="283"/>
        <w:jc w:val="both"/>
        <w:rPr>
          <w:rFonts w:ascii="Open Sans" w:eastAsia="Open Sans" w:hAnsi="Open Sans" w:cs="Open Sans"/>
          <w:color w:val="000000"/>
        </w:rPr>
      </w:pPr>
      <w:r>
        <w:rPr>
          <w:color w:val="000000"/>
        </w:rPr>
        <w:t>□</w:t>
      </w:r>
      <w:r>
        <w:rPr>
          <w:rFonts w:ascii="Open Sans" w:eastAsia="Open Sans" w:hAnsi="Open Sans" w:cs="Open Sans"/>
          <w:color w:val="000000"/>
        </w:rPr>
        <w:tab/>
        <w:t>De igual manera, estoy esperando resultado de la convocatoria del/los siguiente(s) trabajo(s) para PNUD y/u otras entidades para las cuales he presentado una propuesta:</w:t>
      </w:r>
    </w:p>
    <w:p w14:paraId="48208BF2" w14:textId="77777777" w:rsidR="00092D1A" w:rsidRDefault="00092D1A" w:rsidP="00092D1A">
      <w:pPr>
        <w:ind w:left="360"/>
        <w:jc w:val="both"/>
        <w:rPr>
          <w:rFonts w:ascii="Open Sans" w:eastAsia="Open Sans" w:hAnsi="Open Sans" w:cs="Open Sans"/>
          <w:color w:val="000000"/>
        </w:rPr>
      </w:pPr>
    </w:p>
    <w:tbl>
      <w:tblPr>
        <w:tblW w:w="808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7"/>
        <w:gridCol w:w="1499"/>
        <w:gridCol w:w="1701"/>
        <w:gridCol w:w="1417"/>
        <w:gridCol w:w="1276"/>
      </w:tblGrid>
      <w:tr w:rsidR="00092D1A" w14:paraId="4C5A507D" w14:textId="77777777" w:rsidTr="008A029A">
        <w:tc>
          <w:tcPr>
            <w:tcW w:w="2187" w:type="dxa"/>
            <w:tcBorders>
              <w:top w:val="single" w:sz="4" w:space="0" w:color="000000"/>
              <w:left w:val="single" w:sz="4" w:space="0" w:color="000000"/>
              <w:bottom w:val="single" w:sz="4" w:space="0" w:color="000000"/>
              <w:right w:val="single" w:sz="4" w:space="0" w:color="000000"/>
            </w:tcBorders>
            <w:shd w:val="clear" w:color="auto" w:fill="D9E2F3"/>
          </w:tcPr>
          <w:p w14:paraId="23A5B0D6" w14:textId="77777777" w:rsidR="00092D1A" w:rsidRDefault="00092D1A" w:rsidP="008A029A">
            <w:pPr>
              <w:tabs>
                <w:tab w:val="left" w:pos="1890"/>
              </w:tabs>
              <w:jc w:val="center"/>
              <w:rPr>
                <w:rFonts w:ascii="Open Sans" w:eastAsia="Open Sans" w:hAnsi="Open Sans" w:cs="Open Sans"/>
                <w:b/>
              </w:rPr>
            </w:pPr>
          </w:p>
          <w:p w14:paraId="267DC721"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Asignación</w:t>
            </w:r>
          </w:p>
        </w:tc>
        <w:tc>
          <w:tcPr>
            <w:tcW w:w="149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424CF81B"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Tipo de Contrato</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cPr>
          <w:p w14:paraId="1DD709B7"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 xml:space="preserve">Oficina PNUD / Nombre de Institución / Compañía </w:t>
            </w:r>
          </w:p>
        </w:tc>
        <w:tc>
          <w:tcPr>
            <w:tcW w:w="1417"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D9C6627"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Duración del Contrato</w:t>
            </w:r>
          </w:p>
        </w:tc>
        <w:tc>
          <w:tcPr>
            <w:tcW w:w="127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5407DA9B" w14:textId="77777777" w:rsidR="00092D1A" w:rsidRDefault="00092D1A" w:rsidP="008A029A">
            <w:pPr>
              <w:tabs>
                <w:tab w:val="left" w:pos="1890"/>
              </w:tabs>
              <w:jc w:val="center"/>
              <w:rPr>
                <w:rFonts w:ascii="Open Sans" w:eastAsia="Open Sans" w:hAnsi="Open Sans" w:cs="Open Sans"/>
                <w:b/>
              </w:rPr>
            </w:pPr>
            <w:r>
              <w:rPr>
                <w:rFonts w:ascii="Open Sans" w:eastAsia="Open Sans" w:hAnsi="Open Sans" w:cs="Open Sans"/>
                <w:b/>
              </w:rPr>
              <w:t>Monto del Contrato</w:t>
            </w:r>
          </w:p>
        </w:tc>
      </w:tr>
      <w:tr w:rsidR="00092D1A" w14:paraId="691D2B0D" w14:textId="77777777" w:rsidTr="008A029A">
        <w:tc>
          <w:tcPr>
            <w:tcW w:w="2187" w:type="dxa"/>
            <w:tcBorders>
              <w:top w:val="single" w:sz="4" w:space="0" w:color="000000"/>
              <w:left w:val="single" w:sz="4" w:space="0" w:color="000000"/>
              <w:bottom w:val="single" w:sz="4" w:space="0" w:color="000000"/>
              <w:right w:val="single" w:sz="4" w:space="0" w:color="000000"/>
            </w:tcBorders>
          </w:tcPr>
          <w:p w14:paraId="3FCE9FA1" w14:textId="77777777" w:rsidR="00092D1A" w:rsidRDefault="00092D1A" w:rsidP="008A029A">
            <w:pPr>
              <w:tabs>
                <w:tab w:val="left" w:pos="1890"/>
              </w:tabs>
              <w:rPr>
                <w:rFonts w:ascii="Open Sans" w:eastAsia="Open Sans" w:hAnsi="Open Sans" w:cs="Open Sans"/>
              </w:rPr>
            </w:pPr>
          </w:p>
        </w:tc>
        <w:tc>
          <w:tcPr>
            <w:tcW w:w="1499" w:type="dxa"/>
            <w:tcBorders>
              <w:top w:val="single" w:sz="4" w:space="0" w:color="000000"/>
              <w:left w:val="single" w:sz="4" w:space="0" w:color="000000"/>
              <w:bottom w:val="single" w:sz="4" w:space="0" w:color="000000"/>
              <w:right w:val="single" w:sz="4" w:space="0" w:color="000000"/>
            </w:tcBorders>
          </w:tcPr>
          <w:p w14:paraId="74CEC39E" w14:textId="77777777" w:rsidR="00092D1A" w:rsidRDefault="00092D1A" w:rsidP="008A029A">
            <w:pPr>
              <w:tabs>
                <w:tab w:val="left" w:pos="1890"/>
              </w:tabs>
              <w:rPr>
                <w:rFonts w:ascii="Open Sans" w:eastAsia="Open Sans" w:hAnsi="Open Sans" w:cs="Open Sans"/>
              </w:rPr>
            </w:pPr>
          </w:p>
        </w:tc>
        <w:tc>
          <w:tcPr>
            <w:tcW w:w="1701" w:type="dxa"/>
            <w:tcBorders>
              <w:top w:val="single" w:sz="4" w:space="0" w:color="000000"/>
              <w:left w:val="single" w:sz="4" w:space="0" w:color="000000"/>
              <w:bottom w:val="single" w:sz="4" w:space="0" w:color="000000"/>
              <w:right w:val="single" w:sz="4" w:space="0" w:color="000000"/>
            </w:tcBorders>
          </w:tcPr>
          <w:p w14:paraId="3B338653" w14:textId="77777777" w:rsidR="00092D1A" w:rsidRDefault="00092D1A" w:rsidP="008A029A">
            <w:pPr>
              <w:tabs>
                <w:tab w:val="left" w:pos="1890"/>
              </w:tabs>
              <w:rPr>
                <w:rFonts w:ascii="Open Sans" w:eastAsia="Open Sans" w:hAnsi="Open Sans" w:cs="Open Sans"/>
              </w:rPr>
            </w:pPr>
          </w:p>
        </w:tc>
        <w:tc>
          <w:tcPr>
            <w:tcW w:w="1417" w:type="dxa"/>
            <w:tcBorders>
              <w:top w:val="single" w:sz="4" w:space="0" w:color="000000"/>
              <w:left w:val="single" w:sz="4" w:space="0" w:color="000000"/>
              <w:bottom w:val="single" w:sz="4" w:space="0" w:color="000000"/>
              <w:right w:val="single" w:sz="4" w:space="0" w:color="000000"/>
            </w:tcBorders>
          </w:tcPr>
          <w:p w14:paraId="42B4F6CB" w14:textId="77777777" w:rsidR="00092D1A" w:rsidRDefault="00092D1A" w:rsidP="008A029A">
            <w:pPr>
              <w:tabs>
                <w:tab w:val="left" w:pos="1890"/>
              </w:tabs>
              <w:rPr>
                <w:rFonts w:ascii="Open Sans" w:eastAsia="Open Sans" w:hAnsi="Open Sans" w:cs="Open Sans"/>
              </w:rPr>
            </w:pPr>
          </w:p>
        </w:tc>
        <w:tc>
          <w:tcPr>
            <w:tcW w:w="1276" w:type="dxa"/>
            <w:tcBorders>
              <w:top w:val="single" w:sz="4" w:space="0" w:color="000000"/>
              <w:left w:val="single" w:sz="4" w:space="0" w:color="000000"/>
              <w:bottom w:val="single" w:sz="4" w:space="0" w:color="000000"/>
              <w:right w:val="single" w:sz="4" w:space="0" w:color="000000"/>
            </w:tcBorders>
          </w:tcPr>
          <w:p w14:paraId="336C9F04" w14:textId="77777777" w:rsidR="00092D1A" w:rsidRDefault="00092D1A" w:rsidP="008A029A">
            <w:pPr>
              <w:tabs>
                <w:tab w:val="left" w:pos="1890"/>
              </w:tabs>
              <w:rPr>
                <w:rFonts w:ascii="Open Sans" w:eastAsia="Open Sans" w:hAnsi="Open Sans" w:cs="Open Sans"/>
              </w:rPr>
            </w:pPr>
          </w:p>
        </w:tc>
      </w:tr>
      <w:tr w:rsidR="00092D1A" w14:paraId="0698AE68" w14:textId="77777777" w:rsidTr="008A029A">
        <w:tc>
          <w:tcPr>
            <w:tcW w:w="2187" w:type="dxa"/>
            <w:tcBorders>
              <w:top w:val="single" w:sz="4" w:space="0" w:color="000000"/>
              <w:left w:val="single" w:sz="4" w:space="0" w:color="000000"/>
              <w:bottom w:val="single" w:sz="4" w:space="0" w:color="000000"/>
              <w:right w:val="single" w:sz="4" w:space="0" w:color="000000"/>
            </w:tcBorders>
          </w:tcPr>
          <w:p w14:paraId="1F098052" w14:textId="77777777" w:rsidR="00092D1A" w:rsidRDefault="00092D1A" w:rsidP="008A029A">
            <w:pPr>
              <w:tabs>
                <w:tab w:val="left" w:pos="1890"/>
              </w:tabs>
              <w:rPr>
                <w:rFonts w:ascii="Open Sans" w:eastAsia="Open Sans" w:hAnsi="Open Sans" w:cs="Open Sans"/>
              </w:rPr>
            </w:pPr>
          </w:p>
        </w:tc>
        <w:tc>
          <w:tcPr>
            <w:tcW w:w="1499" w:type="dxa"/>
            <w:tcBorders>
              <w:top w:val="single" w:sz="4" w:space="0" w:color="000000"/>
              <w:left w:val="single" w:sz="4" w:space="0" w:color="000000"/>
              <w:bottom w:val="single" w:sz="4" w:space="0" w:color="000000"/>
              <w:right w:val="single" w:sz="4" w:space="0" w:color="000000"/>
            </w:tcBorders>
          </w:tcPr>
          <w:p w14:paraId="4A8C8129" w14:textId="77777777" w:rsidR="00092D1A" w:rsidRDefault="00092D1A" w:rsidP="008A029A">
            <w:pPr>
              <w:tabs>
                <w:tab w:val="left" w:pos="1890"/>
              </w:tabs>
              <w:rPr>
                <w:rFonts w:ascii="Open Sans" w:eastAsia="Open Sans" w:hAnsi="Open Sans" w:cs="Open Sans"/>
              </w:rPr>
            </w:pPr>
          </w:p>
        </w:tc>
        <w:tc>
          <w:tcPr>
            <w:tcW w:w="1701" w:type="dxa"/>
            <w:tcBorders>
              <w:top w:val="single" w:sz="4" w:space="0" w:color="000000"/>
              <w:left w:val="single" w:sz="4" w:space="0" w:color="000000"/>
              <w:bottom w:val="single" w:sz="4" w:space="0" w:color="000000"/>
              <w:right w:val="single" w:sz="4" w:space="0" w:color="000000"/>
            </w:tcBorders>
          </w:tcPr>
          <w:p w14:paraId="0B43E4A7" w14:textId="77777777" w:rsidR="00092D1A" w:rsidRDefault="00092D1A" w:rsidP="008A029A">
            <w:pPr>
              <w:tabs>
                <w:tab w:val="left" w:pos="1890"/>
              </w:tabs>
              <w:rPr>
                <w:rFonts w:ascii="Open Sans" w:eastAsia="Open Sans" w:hAnsi="Open Sans" w:cs="Open Sans"/>
              </w:rPr>
            </w:pPr>
          </w:p>
        </w:tc>
        <w:tc>
          <w:tcPr>
            <w:tcW w:w="1417" w:type="dxa"/>
            <w:tcBorders>
              <w:top w:val="single" w:sz="4" w:space="0" w:color="000000"/>
              <w:left w:val="single" w:sz="4" w:space="0" w:color="000000"/>
              <w:bottom w:val="single" w:sz="4" w:space="0" w:color="000000"/>
              <w:right w:val="single" w:sz="4" w:space="0" w:color="000000"/>
            </w:tcBorders>
          </w:tcPr>
          <w:p w14:paraId="46A79D94" w14:textId="77777777" w:rsidR="00092D1A" w:rsidRDefault="00092D1A" w:rsidP="008A029A">
            <w:pPr>
              <w:tabs>
                <w:tab w:val="left" w:pos="1890"/>
              </w:tabs>
              <w:rPr>
                <w:rFonts w:ascii="Open Sans" w:eastAsia="Open Sans" w:hAnsi="Open Sans" w:cs="Open Sans"/>
              </w:rPr>
            </w:pPr>
          </w:p>
        </w:tc>
        <w:tc>
          <w:tcPr>
            <w:tcW w:w="1276" w:type="dxa"/>
            <w:tcBorders>
              <w:top w:val="single" w:sz="4" w:space="0" w:color="000000"/>
              <w:left w:val="single" w:sz="4" w:space="0" w:color="000000"/>
              <w:bottom w:val="single" w:sz="4" w:space="0" w:color="000000"/>
              <w:right w:val="single" w:sz="4" w:space="0" w:color="000000"/>
            </w:tcBorders>
          </w:tcPr>
          <w:p w14:paraId="27551879" w14:textId="77777777" w:rsidR="00092D1A" w:rsidRDefault="00092D1A" w:rsidP="008A029A">
            <w:pPr>
              <w:tabs>
                <w:tab w:val="left" w:pos="1890"/>
              </w:tabs>
              <w:rPr>
                <w:rFonts w:ascii="Open Sans" w:eastAsia="Open Sans" w:hAnsi="Open Sans" w:cs="Open Sans"/>
              </w:rPr>
            </w:pPr>
          </w:p>
        </w:tc>
      </w:tr>
      <w:tr w:rsidR="00092D1A" w14:paraId="3DF84C0C" w14:textId="77777777" w:rsidTr="008A029A">
        <w:tc>
          <w:tcPr>
            <w:tcW w:w="2187" w:type="dxa"/>
            <w:tcBorders>
              <w:top w:val="single" w:sz="4" w:space="0" w:color="000000"/>
              <w:left w:val="single" w:sz="4" w:space="0" w:color="000000"/>
              <w:bottom w:val="single" w:sz="4" w:space="0" w:color="000000"/>
              <w:right w:val="single" w:sz="4" w:space="0" w:color="000000"/>
            </w:tcBorders>
          </w:tcPr>
          <w:p w14:paraId="2A677418" w14:textId="77777777" w:rsidR="00092D1A" w:rsidRDefault="00092D1A" w:rsidP="008A029A">
            <w:pPr>
              <w:tabs>
                <w:tab w:val="left" w:pos="1890"/>
              </w:tabs>
              <w:rPr>
                <w:rFonts w:ascii="Open Sans" w:eastAsia="Open Sans" w:hAnsi="Open Sans" w:cs="Open Sans"/>
              </w:rPr>
            </w:pPr>
          </w:p>
        </w:tc>
        <w:tc>
          <w:tcPr>
            <w:tcW w:w="1499" w:type="dxa"/>
            <w:tcBorders>
              <w:top w:val="single" w:sz="4" w:space="0" w:color="000000"/>
              <w:left w:val="single" w:sz="4" w:space="0" w:color="000000"/>
              <w:bottom w:val="single" w:sz="4" w:space="0" w:color="000000"/>
              <w:right w:val="single" w:sz="4" w:space="0" w:color="000000"/>
            </w:tcBorders>
          </w:tcPr>
          <w:p w14:paraId="5DDD8BEB" w14:textId="77777777" w:rsidR="00092D1A" w:rsidRDefault="00092D1A" w:rsidP="008A029A">
            <w:pPr>
              <w:tabs>
                <w:tab w:val="left" w:pos="1890"/>
              </w:tabs>
              <w:rPr>
                <w:rFonts w:ascii="Open Sans" w:eastAsia="Open Sans" w:hAnsi="Open Sans" w:cs="Open Sans"/>
              </w:rPr>
            </w:pPr>
          </w:p>
        </w:tc>
        <w:tc>
          <w:tcPr>
            <w:tcW w:w="1701" w:type="dxa"/>
            <w:tcBorders>
              <w:top w:val="single" w:sz="4" w:space="0" w:color="000000"/>
              <w:left w:val="single" w:sz="4" w:space="0" w:color="000000"/>
              <w:bottom w:val="single" w:sz="4" w:space="0" w:color="000000"/>
              <w:right w:val="single" w:sz="4" w:space="0" w:color="000000"/>
            </w:tcBorders>
          </w:tcPr>
          <w:p w14:paraId="174D8FFD" w14:textId="77777777" w:rsidR="00092D1A" w:rsidRDefault="00092D1A" w:rsidP="008A029A">
            <w:pPr>
              <w:tabs>
                <w:tab w:val="left" w:pos="1890"/>
              </w:tabs>
              <w:rPr>
                <w:rFonts w:ascii="Open Sans" w:eastAsia="Open Sans" w:hAnsi="Open Sans" w:cs="Open Sans"/>
              </w:rPr>
            </w:pPr>
          </w:p>
        </w:tc>
        <w:tc>
          <w:tcPr>
            <w:tcW w:w="1417" w:type="dxa"/>
            <w:tcBorders>
              <w:top w:val="single" w:sz="4" w:space="0" w:color="000000"/>
              <w:left w:val="single" w:sz="4" w:space="0" w:color="000000"/>
              <w:bottom w:val="single" w:sz="4" w:space="0" w:color="000000"/>
              <w:right w:val="single" w:sz="4" w:space="0" w:color="000000"/>
            </w:tcBorders>
          </w:tcPr>
          <w:p w14:paraId="159999AE" w14:textId="77777777" w:rsidR="00092D1A" w:rsidRDefault="00092D1A" w:rsidP="008A029A">
            <w:pPr>
              <w:tabs>
                <w:tab w:val="left" w:pos="1890"/>
              </w:tabs>
              <w:rPr>
                <w:rFonts w:ascii="Open Sans" w:eastAsia="Open Sans" w:hAnsi="Open Sans" w:cs="Open Sans"/>
              </w:rPr>
            </w:pPr>
          </w:p>
        </w:tc>
        <w:tc>
          <w:tcPr>
            <w:tcW w:w="1276" w:type="dxa"/>
            <w:tcBorders>
              <w:top w:val="single" w:sz="4" w:space="0" w:color="000000"/>
              <w:left w:val="single" w:sz="4" w:space="0" w:color="000000"/>
              <w:bottom w:val="single" w:sz="4" w:space="0" w:color="000000"/>
              <w:right w:val="single" w:sz="4" w:space="0" w:color="000000"/>
            </w:tcBorders>
          </w:tcPr>
          <w:p w14:paraId="40A9679A" w14:textId="77777777" w:rsidR="00092D1A" w:rsidRDefault="00092D1A" w:rsidP="008A029A">
            <w:pPr>
              <w:tabs>
                <w:tab w:val="left" w:pos="1890"/>
              </w:tabs>
              <w:rPr>
                <w:rFonts w:ascii="Open Sans" w:eastAsia="Open Sans" w:hAnsi="Open Sans" w:cs="Open Sans"/>
              </w:rPr>
            </w:pPr>
          </w:p>
        </w:tc>
      </w:tr>
    </w:tbl>
    <w:p w14:paraId="798A3EAC" w14:textId="77777777" w:rsidR="00092D1A" w:rsidRDefault="00092D1A" w:rsidP="00092D1A">
      <w:pPr>
        <w:ind w:left="360"/>
        <w:jc w:val="both"/>
        <w:rPr>
          <w:rFonts w:ascii="Open Sans" w:eastAsia="Open Sans" w:hAnsi="Open Sans" w:cs="Open Sans"/>
          <w:color w:val="000000"/>
        </w:rPr>
      </w:pPr>
    </w:p>
    <w:p w14:paraId="47935647"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 xml:space="preserve">Comprendo perfectamente y reconozco que el PNUD no está obligado a aceptar esta propuesta; también comprendo y acepto que deberé asumir todos los costos asociados con su preparación y presentación, y que el PNUD en ningún caso será responsable por dichos costos, independientemente del efecto del proceso de selección.  </w:t>
      </w:r>
    </w:p>
    <w:p w14:paraId="7A61BD21" w14:textId="77777777" w:rsidR="00092D1A" w:rsidRDefault="00092D1A" w:rsidP="00092D1A">
      <w:pPr>
        <w:tabs>
          <w:tab w:val="left" w:pos="426"/>
        </w:tabs>
        <w:ind w:left="426"/>
        <w:jc w:val="both"/>
        <w:rPr>
          <w:rFonts w:ascii="Open Sans" w:eastAsia="Open Sans" w:hAnsi="Open Sans" w:cs="Open Sans"/>
          <w:color w:val="000000"/>
        </w:rPr>
      </w:pPr>
    </w:p>
    <w:p w14:paraId="12A184F1"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 xml:space="preserve">Si usted es un </w:t>
      </w:r>
      <w:proofErr w:type="spellStart"/>
      <w:r>
        <w:rPr>
          <w:rFonts w:ascii="Open Sans" w:eastAsia="Open Sans" w:hAnsi="Open Sans" w:cs="Open Sans"/>
          <w:color w:val="000000"/>
        </w:rPr>
        <w:t>ex-funcionario</w:t>
      </w:r>
      <w:proofErr w:type="spellEnd"/>
      <w:r>
        <w:rPr>
          <w:rFonts w:ascii="Open Sans" w:eastAsia="Open Sans" w:hAnsi="Open Sans" w:cs="Open Sans"/>
          <w:color w:val="000000"/>
        </w:rPr>
        <w:t xml:space="preserve"> de las Naciones Unidas que se ha separado recientemente de la Organización:   </w:t>
      </w:r>
    </w:p>
    <w:p w14:paraId="5975BF08" w14:textId="77777777" w:rsidR="00092D1A" w:rsidRDefault="00092D1A" w:rsidP="00092D1A">
      <w:pPr>
        <w:tabs>
          <w:tab w:val="left" w:pos="1134"/>
        </w:tabs>
        <w:ind w:left="993" w:hanging="283"/>
        <w:jc w:val="both"/>
        <w:rPr>
          <w:rFonts w:ascii="Open Sans" w:eastAsia="Open Sans" w:hAnsi="Open Sans" w:cs="Open Sans"/>
          <w:color w:val="000000"/>
        </w:rPr>
      </w:pPr>
      <w:r>
        <w:rPr>
          <w:color w:val="000000"/>
        </w:rPr>
        <w:t>□</w:t>
      </w:r>
      <w:r>
        <w:rPr>
          <w:rFonts w:ascii="Open Sans" w:eastAsia="Open Sans" w:hAnsi="Open Sans" w:cs="Open Sans"/>
          <w:color w:val="000000"/>
        </w:rPr>
        <w:t xml:space="preserve">   Confirmo que he cumplido con la interrupción mínima de servicio requerida, antes que pueda ser elegible para un Contrato Individual.</w:t>
      </w:r>
    </w:p>
    <w:p w14:paraId="152E7990" w14:textId="77777777" w:rsidR="00092D1A" w:rsidRDefault="00092D1A" w:rsidP="00092D1A">
      <w:pPr>
        <w:ind w:left="284"/>
        <w:jc w:val="both"/>
        <w:rPr>
          <w:rFonts w:ascii="Open Sans" w:eastAsia="Open Sans" w:hAnsi="Open Sans" w:cs="Open Sans"/>
          <w:color w:val="000000"/>
        </w:rPr>
      </w:pPr>
    </w:p>
    <w:p w14:paraId="32FA531E"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 xml:space="preserve">Asimismo, comprendo perfectamente que, de ser incorporado como Contratista Individual, no tengo ninguna expectativa ni derechos en lo absoluto a ser reinstalado o recontratado como un funcionario de las Naciones Unidas. </w:t>
      </w:r>
    </w:p>
    <w:p w14:paraId="48537C84" w14:textId="77777777" w:rsidR="00092D1A" w:rsidRDefault="00092D1A" w:rsidP="00092D1A">
      <w:pPr>
        <w:tabs>
          <w:tab w:val="left" w:pos="426"/>
        </w:tabs>
        <w:ind w:left="426"/>
        <w:jc w:val="both"/>
        <w:rPr>
          <w:rFonts w:ascii="Open Sans" w:eastAsia="Open Sans" w:hAnsi="Open Sans" w:cs="Open Sans"/>
          <w:color w:val="000000"/>
        </w:rPr>
      </w:pPr>
    </w:p>
    <w:p w14:paraId="45DCACE5"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¿Alguno de sus familiares está empleado por el PNUD, cualquier otra organización de la ONU o cualquier otra organización internacional pública?</w:t>
      </w:r>
    </w:p>
    <w:p w14:paraId="3DE197F8" w14:textId="77777777" w:rsidR="00092D1A" w:rsidRDefault="00092D1A" w:rsidP="00092D1A">
      <w:pPr>
        <w:ind w:left="1134"/>
        <w:jc w:val="both"/>
        <w:rPr>
          <w:rFonts w:ascii="Open Sans" w:eastAsia="Open Sans" w:hAnsi="Open Sans" w:cs="Open Sans"/>
          <w:color w:val="000000"/>
        </w:rPr>
      </w:pPr>
    </w:p>
    <w:p w14:paraId="128FE993" w14:textId="77777777" w:rsidR="00092D1A" w:rsidRDefault="00092D1A" w:rsidP="00092D1A">
      <w:pPr>
        <w:ind w:left="1134"/>
        <w:jc w:val="both"/>
        <w:rPr>
          <w:rFonts w:ascii="Open Sans" w:eastAsia="Open Sans" w:hAnsi="Open Sans" w:cs="Open Sans"/>
          <w:color w:val="000000"/>
        </w:rPr>
      </w:pPr>
      <w:r>
        <w:rPr>
          <w:rFonts w:ascii="Open Sans" w:eastAsia="Open Sans" w:hAnsi="Open Sans" w:cs="Open Sans"/>
          <w:color w:val="000000"/>
        </w:rPr>
        <w:t xml:space="preserve">Si </w:t>
      </w:r>
      <w:r>
        <w:rPr>
          <w:color w:val="000000"/>
        </w:rPr>
        <w:t>□</w:t>
      </w:r>
      <w:r>
        <w:rPr>
          <w:rFonts w:ascii="Open Sans" w:eastAsia="Open Sans" w:hAnsi="Open Sans" w:cs="Open Sans"/>
          <w:color w:val="000000"/>
        </w:rPr>
        <w:tab/>
      </w:r>
      <w:r>
        <w:rPr>
          <w:rFonts w:ascii="Open Sans" w:eastAsia="Open Sans" w:hAnsi="Open Sans" w:cs="Open Sans"/>
          <w:color w:val="000000"/>
        </w:rPr>
        <w:tab/>
      </w:r>
      <w:proofErr w:type="gramStart"/>
      <w:r>
        <w:rPr>
          <w:rFonts w:ascii="Open Sans" w:eastAsia="Open Sans" w:hAnsi="Open Sans" w:cs="Open Sans"/>
          <w:color w:val="000000"/>
        </w:rPr>
        <w:t xml:space="preserve">No  </w:t>
      </w:r>
      <w:r>
        <w:rPr>
          <w:color w:val="000000"/>
        </w:rPr>
        <w:t>□</w:t>
      </w:r>
      <w:proofErr w:type="gramEnd"/>
      <w:r>
        <w:rPr>
          <w:rFonts w:ascii="Open Sans" w:eastAsia="Open Sans" w:hAnsi="Open Sans" w:cs="Open Sans"/>
          <w:color w:val="000000"/>
        </w:rPr>
        <w:t xml:space="preserve">  </w:t>
      </w:r>
      <w:r>
        <w:rPr>
          <w:rFonts w:ascii="Open Sans" w:eastAsia="Open Sans" w:hAnsi="Open Sans" w:cs="Open Sans"/>
          <w:color w:val="000000"/>
        </w:rPr>
        <w:tab/>
      </w:r>
      <w:r>
        <w:rPr>
          <w:rFonts w:ascii="Open Sans" w:eastAsia="Open Sans" w:hAnsi="Open Sans" w:cs="Open Sans"/>
          <w:color w:val="000000"/>
        </w:rPr>
        <w:tab/>
        <w:t>Si la respuesta es Sí, brinde la siguiente información:</w:t>
      </w:r>
    </w:p>
    <w:p w14:paraId="36007622" w14:textId="77777777" w:rsidR="00092D1A" w:rsidRDefault="00092D1A" w:rsidP="00092D1A">
      <w:pPr>
        <w:ind w:left="360"/>
        <w:jc w:val="both"/>
        <w:rPr>
          <w:rFonts w:ascii="Open Sans" w:eastAsia="Open Sans" w:hAnsi="Open Sans" w:cs="Open Sans"/>
          <w:color w:val="000000"/>
        </w:rPr>
      </w:pP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2693"/>
        <w:gridCol w:w="3119"/>
      </w:tblGrid>
      <w:tr w:rsidR="00092D1A" w14:paraId="126FF8FC" w14:textId="77777777" w:rsidTr="008A029A">
        <w:tc>
          <w:tcPr>
            <w:tcW w:w="2552" w:type="dxa"/>
            <w:tcBorders>
              <w:top w:val="single" w:sz="4" w:space="0" w:color="000000"/>
              <w:left w:val="single" w:sz="4" w:space="0" w:color="000000"/>
              <w:bottom w:val="single" w:sz="4" w:space="0" w:color="000000"/>
              <w:right w:val="single" w:sz="4" w:space="0" w:color="000000"/>
            </w:tcBorders>
            <w:shd w:val="clear" w:color="auto" w:fill="D9E2F3"/>
          </w:tcPr>
          <w:p w14:paraId="4AC0C600" w14:textId="77777777" w:rsidR="00092D1A" w:rsidRDefault="00092D1A" w:rsidP="008A029A">
            <w:pPr>
              <w:jc w:val="center"/>
              <w:rPr>
                <w:rFonts w:ascii="Open Sans" w:eastAsia="Open Sans" w:hAnsi="Open Sans" w:cs="Open Sans"/>
                <w:b/>
              </w:rPr>
            </w:pPr>
            <w:r>
              <w:rPr>
                <w:rFonts w:ascii="Open Sans" w:eastAsia="Open Sans" w:hAnsi="Open Sans" w:cs="Open Sans"/>
                <w:b/>
              </w:rPr>
              <w:lastRenderedPageBreak/>
              <w:t>Nombre completo</w:t>
            </w:r>
          </w:p>
        </w:tc>
        <w:tc>
          <w:tcPr>
            <w:tcW w:w="2693" w:type="dxa"/>
            <w:tcBorders>
              <w:top w:val="single" w:sz="4" w:space="0" w:color="000000"/>
              <w:left w:val="single" w:sz="4" w:space="0" w:color="000000"/>
              <w:bottom w:val="single" w:sz="4" w:space="0" w:color="000000"/>
              <w:right w:val="single" w:sz="4" w:space="0" w:color="000000"/>
            </w:tcBorders>
            <w:shd w:val="clear" w:color="auto" w:fill="D9E2F3"/>
          </w:tcPr>
          <w:p w14:paraId="6078CB0F" w14:textId="77777777" w:rsidR="00092D1A" w:rsidRDefault="00092D1A" w:rsidP="008A029A">
            <w:pPr>
              <w:jc w:val="center"/>
              <w:rPr>
                <w:rFonts w:ascii="Open Sans" w:eastAsia="Open Sans" w:hAnsi="Open Sans" w:cs="Open Sans"/>
                <w:b/>
              </w:rPr>
            </w:pPr>
            <w:r>
              <w:rPr>
                <w:rFonts w:ascii="Open Sans" w:eastAsia="Open Sans" w:hAnsi="Open Sans" w:cs="Open Sans"/>
                <w:b/>
              </w:rPr>
              <w:t>Parentesco</w:t>
            </w:r>
          </w:p>
        </w:tc>
        <w:tc>
          <w:tcPr>
            <w:tcW w:w="3119" w:type="dxa"/>
            <w:tcBorders>
              <w:top w:val="single" w:sz="4" w:space="0" w:color="000000"/>
              <w:left w:val="single" w:sz="4" w:space="0" w:color="000000"/>
              <w:bottom w:val="single" w:sz="4" w:space="0" w:color="000000"/>
              <w:right w:val="single" w:sz="4" w:space="0" w:color="000000"/>
            </w:tcBorders>
            <w:shd w:val="clear" w:color="auto" w:fill="D9E2F3"/>
          </w:tcPr>
          <w:p w14:paraId="1512EF38" w14:textId="77777777" w:rsidR="00092D1A" w:rsidRDefault="00092D1A" w:rsidP="008A029A">
            <w:pPr>
              <w:jc w:val="center"/>
              <w:rPr>
                <w:rFonts w:ascii="Open Sans" w:eastAsia="Open Sans" w:hAnsi="Open Sans" w:cs="Open Sans"/>
                <w:b/>
              </w:rPr>
            </w:pPr>
            <w:r>
              <w:rPr>
                <w:rFonts w:ascii="Open Sans" w:eastAsia="Open Sans" w:hAnsi="Open Sans" w:cs="Open Sans"/>
                <w:b/>
              </w:rPr>
              <w:t>Nombre de la organización internacional</w:t>
            </w:r>
          </w:p>
        </w:tc>
      </w:tr>
      <w:tr w:rsidR="00092D1A" w14:paraId="0D3242A1" w14:textId="77777777" w:rsidTr="008A029A">
        <w:tc>
          <w:tcPr>
            <w:tcW w:w="2552" w:type="dxa"/>
            <w:tcBorders>
              <w:top w:val="single" w:sz="4" w:space="0" w:color="000000"/>
              <w:left w:val="single" w:sz="4" w:space="0" w:color="000000"/>
              <w:bottom w:val="single" w:sz="4" w:space="0" w:color="000000"/>
              <w:right w:val="single" w:sz="4" w:space="0" w:color="000000"/>
            </w:tcBorders>
          </w:tcPr>
          <w:p w14:paraId="6CAF9384" w14:textId="77777777" w:rsidR="00092D1A" w:rsidRDefault="00092D1A" w:rsidP="008A029A">
            <w:pPr>
              <w:rPr>
                <w:rFonts w:ascii="Open Sans" w:eastAsia="Open Sans" w:hAnsi="Open Sans" w:cs="Open Sans"/>
              </w:rPr>
            </w:pPr>
          </w:p>
        </w:tc>
        <w:tc>
          <w:tcPr>
            <w:tcW w:w="2693" w:type="dxa"/>
            <w:tcBorders>
              <w:top w:val="single" w:sz="4" w:space="0" w:color="000000"/>
              <w:left w:val="single" w:sz="4" w:space="0" w:color="000000"/>
              <w:bottom w:val="single" w:sz="4" w:space="0" w:color="000000"/>
              <w:right w:val="single" w:sz="4" w:space="0" w:color="000000"/>
            </w:tcBorders>
          </w:tcPr>
          <w:p w14:paraId="26BB2318" w14:textId="77777777" w:rsidR="00092D1A" w:rsidRDefault="00092D1A" w:rsidP="008A029A">
            <w:pPr>
              <w:rPr>
                <w:rFonts w:ascii="Open Sans" w:eastAsia="Open Sans" w:hAnsi="Open Sans" w:cs="Open Sans"/>
              </w:rPr>
            </w:pPr>
          </w:p>
        </w:tc>
        <w:tc>
          <w:tcPr>
            <w:tcW w:w="3119" w:type="dxa"/>
            <w:tcBorders>
              <w:top w:val="single" w:sz="4" w:space="0" w:color="000000"/>
              <w:left w:val="single" w:sz="4" w:space="0" w:color="000000"/>
              <w:bottom w:val="single" w:sz="4" w:space="0" w:color="000000"/>
              <w:right w:val="single" w:sz="4" w:space="0" w:color="000000"/>
            </w:tcBorders>
          </w:tcPr>
          <w:p w14:paraId="743E182C" w14:textId="77777777" w:rsidR="00092D1A" w:rsidRDefault="00092D1A" w:rsidP="008A029A">
            <w:pPr>
              <w:rPr>
                <w:rFonts w:ascii="Open Sans" w:eastAsia="Open Sans" w:hAnsi="Open Sans" w:cs="Open Sans"/>
              </w:rPr>
            </w:pPr>
          </w:p>
        </w:tc>
      </w:tr>
      <w:tr w:rsidR="00092D1A" w14:paraId="198B7081" w14:textId="77777777" w:rsidTr="008A029A">
        <w:tc>
          <w:tcPr>
            <w:tcW w:w="2552" w:type="dxa"/>
            <w:tcBorders>
              <w:top w:val="single" w:sz="4" w:space="0" w:color="000000"/>
              <w:left w:val="single" w:sz="4" w:space="0" w:color="000000"/>
              <w:bottom w:val="single" w:sz="4" w:space="0" w:color="000000"/>
              <w:right w:val="single" w:sz="4" w:space="0" w:color="000000"/>
            </w:tcBorders>
          </w:tcPr>
          <w:p w14:paraId="5C32CAAA" w14:textId="77777777" w:rsidR="00092D1A" w:rsidRDefault="00092D1A" w:rsidP="008A029A">
            <w:pPr>
              <w:rPr>
                <w:rFonts w:ascii="Open Sans" w:eastAsia="Open Sans" w:hAnsi="Open Sans" w:cs="Open Sans"/>
              </w:rPr>
            </w:pPr>
          </w:p>
        </w:tc>
        <w:tc>
          <w:tcPr>
            <w:tcW w:w="2693" w:type="dxa"/>
            <w:tcBorders>
              <w:top w:val="single" w:sz="4" w:space="0" w:color="000000"/>
              <w:left w:val="single" w:sz="4" w:space="0" w:color="000000"/>
              <w:bottom w:val="single" w:sz="4" w:space="0" w:color="000000"/>
              <w:right w:val="single" w:sz="4" w:space="0" w:color="000000"/>
            </w:tcBorders>
          </w:tcPr>
          <w:p w14:paraId="2395D418" w14:textId="77777777" w:rsidR="00092D1A" w:rsidRDefault="00092D1A" w:rsidP="008A029A">
            <w:pPr>
              <w:rPr>
                <w:rFonts w:ascii="Open Sans" w:eastAsia="Open Sans" w:hAnsi="Open Sans" w:cs="Open Sans"/>
              </w:rPr>
            </w:pPr>
          </w:p>
        </w:tc>
        <w:tc>
          <w:tcPr>
            <w:tcW w:w="3119" w:type="dxa"/>
            <w:tcBorders>
              <w:top w:val="single" w:sz="4" w:space="0" w:color="000000"/>
              <w:left w:val="single" w:sz="4" w:space="0" w:color="000000"/>
              <w:bottom w:val="single" w:sz="4" w:space="0" w:color="000000"/>
              <w:right w:val="single" w:sz="4" w:space="0" w:color="000000"/>
            </w:tcBorders>
          </w:tcPr>
          <w:p w14:paraId="45F66B9E" w14:textId="77777777" w:rsidR="00092D1A" w:rsidRDefault="00092D1A" w:rsidP="008A029A">
            <w:pPr>
              <w:rPr>
                <w:rFonts w:ascii="Open Sans" w:eastAsia="Open Sans" w:hAnsi="Open Sans" w:cs="Open Sans"/>
              </w:rPr>
            </w:pPr>
          </w:p>
        </w:tc>
      </w:tr>
    </w:tbl>
    <w:p w14:paraId="1567D21E" w14:textId="77777777" w:rsidR="00092D1A" w:rsidRDefault="00092D1A" w:rsidP="00092D1A">
      <w:pPr>
        <w:ind w:left="360"/>
        <w:jc w:val="both"/>
        <w:rPr>
          <w:rFonts w:ascii="Open Sans" w:eastAsia="Open Sans" w:hAnsi="Open Sans" w:cs="Open Sans"/>
          <w:color w:val="000000"/>
        </w:rPr>
      </w:pPr>
    </w:p>
    <w:p w14:paraId="4AF486CA"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¿Tiene alguna objeción, en que nos contactemos con su empleador actual?</w:t>
      </w:r>
    </w:p>
    <w:p w14:paraId="21E3CE93" w14:textId="77777777" w:rsidR="00092D1A" w:rsidRDefault="00092D1A" w:rsidP="00092D1A">
      <w:pPr>
        <w:ind w:left="1134"/>
        <w:jc w:val="both"/>
        <w:rPr>
          <w:rFonts w:ascii="Open Sans" w:eastAsia="Open Sans" w:hAnsi="Open Sans" w:cs="Open Sans"/>
          <w:color w:val="000000"/>
        </w:rPr>
      </w:pPr>
      <w:r>
        <w:rPr>
          <w:rFonts w:ascii="Open Sans" w:eastAsia="Open Sans" w:hAnsi="Open Sans" w:cs="Open Sans"/>
          <w:color w:val="000000"/>
        </w:rPr>
        <w:t xml:space="preserve">Si </w:t>
      </w:r>
      <w:r>
        <w:rPr>
          <w:color w:val="000000"/>
        </w:rPr>
        <w:t>□</w:t>
      </w:r>
      <w:r>
        <w:rPr>
          <w:rFonts w:ascii="Open Sans" w:eastAsia="Open Sans" w:hAnsi="Open Sans" w:cs="Open Sans"/>
          <w:color w:val="000000"/>
        </w:rPr>
        <w:tab/>
      </w:r>
      <w:r>
        <w:rPr>
          <w:rFonts w:ascii="Open Sans" w:eastAsia="Open Sans" w:hAnsi="Open Sans" w:cs="Open Sans"/>
          <w:color w:val="000000"/>
        </w:rPr>
        <w:tab/>
        <w:t xml:space="preserve">No </w:t>
      </w:r>
      <w:r>
        <w:rPr>
          <w:color w:val="000000"/>
        </w:rPr>
        <w:t>□</w:t>
      </w:r>
    </w:p>
    <w:p w14:paraId="3B78930D" w14:textId="77777777" w:rsidR="00092D1A" w:rsidRDefault="00092D1A" w:rsidP="00092D1A">
      <w:pPr>
        <w:tabs>
          <w:tab w:val="left" w:pos="426"/>
        </w:tabs>
        <w:ind w:left="426"/>
        <w:jc w:val="both"/>
        <w:rPr>
          <w:rFonts w:ascii="Open Sans" w:eastAsia="Open Sans" w:hAnsi="Open Sans" w:cs="Open Sans"/>
          <w:color w:val="000000"/>
        </w:rPr>
      </w:pPr>
    </w:p>
    <w:p w14:paraId="1BAE35AA"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¿Es o ha sido, funcionario público permanente de su gobierno?</w:t>
      </w:r>
    </w:p>
    <w:p w14:paraId="054D695E" w14:textId="77777777" w:rsidR="00092D1A" w:rsidRDefault="00092D1A" w:rsidP="00092D1A">
      <w:pPr>
        <w:ind w:left="1134"/>
        <w:jc w:val="both"/>
        <w:rPr>
          <w:rFonts w:ascii="Open Sans" w:eastAsia="Open Sans" w:hAnsi="Open Sans" w:cs="Open Sans"/>
          <w:color w:val="000000"/>
        </w:rPr>
      </w:pPr>
      <w:r>
        <w:rPr>
          <w:rFonts w:ascii="Open Sans" w:eastAsia="Open Sans" w:hAnsi="Open Sans" w:cs="Open Sans"/>
          <w:color w:val="000000"/>
        </w:rPr>
        <w:t xml:space="preserve">Si </w:t>
      </w:r>
      <w:r>
        <w:rPr>
          <w:color w:val="000000"/>
        </w:rPr>
        <w:t>□</w:t>
      </w:r>
      <w:r>
        <w:rPr>
          <w:rFonts w:ascii="Open Sans" w:eastAsia="Open Sans" w:hAnsi="Open Sans" w:cs="Open Sans"/>
          <w:color w:val="000000"/>
        </w:rPr>
        <w:tab/>
      </w:r>
      <w:r>
        <w:rPr>
          <w:rFonts w:ascii="Open Sans" w:eastAsia="Open Sans" w:hAnsi="Open Sans" w:cs="Open Sans"/>
          <w:color w:val="000000"/>
        </w:rPr>
        <w:tab/>
        <w:t xml:space="preserve">No </w:t>
      </w:r>
      <w:r>
        <w:rPr>
          <w:color w:val="000000"/>
        </w:rPr>
        <w:t>□</w:t>
      </w:r>
      <w:r>
        <w:rPr>
          <w:rFonts w:ascii="Open Sans" w:eastAsia="Open Sans" w:hAnsi="Open Sans" w:cs="Open Sans"/>
          <w:color w:val="000000"/>
        </w:rPr>
        <w:t xml:space="preserve">    Si la respuesta es Sí, brinde información al respecto:</w:t>
      </w:r>
    </w:p>
    <w:p w14:paraId="05CFEDE1" w14:textId="77777777" w:rsidR="00092D1A" w:rsidRDefault="00092D1A" w:rsidP="00092D1A">
      <w:pPr>
        <w:ind w:left="284"/>
        <w:jc w:val="both"/>
        <w:rPr>
          <w:rFonts w:ascii="Open Sans" w:eastAsia="Open Sans" w:hAnsi="Open Sans" w:cs="Open Sans"/>
          <w:color w:val="000000"/>
        </w:rPr>
      </w:pPr>
    </w:p>
    <w:p w14:paraId="14E58318"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Liste tres personas (con las que no tenga parentesco) quienes estén familiarizadas con su personalidad y calificaciones:</w:t>
      </w:r>
    </w:p>
    <w:p w14:paraId="43E2E598" w14:textId="77777777" w:rsidR="00092D1A" w:rsidRDefault="00092D1A" w:rsidP="00092D1A">
      <w:pPr>
        <w:ind w:left="360"/>
        <w:jc w:val="both"/>
        <w:rPr>
          <w:rFonts w:ascii="Open Sans" w:eastAsia="Open Sans" w:hAnsi="Open Sans" w:cs="Open Sans"/>
          <w:color w:val="000000"/>
        </w:rPr>
      </w:pPr>
      <w:r>
        <w:rPr>
          <w:rFonts w:ascii="Open Sans" w:eastAsia="Open Sans" w:hAnsi="Open Sans" w:cs="Open Sans"/>
          <w:color w:val="000000"/>
        </w:rPr>
        <w:tab/>
      </w:r>
      <w:r>
        <w:rPr>
          <w:rFonts w:ascii="Open Sans" w:eastAsia="Open Sans" w:hAnsi="Open Sans" w:cs="Open Sans"/>
          <w:color w:val="000000"/>
        </w:rPr>
        <w:tab/>
      </w: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3402"/>
        <w:gridCol w:w="2410"/>
      </w:tblGrid>
      <w:tr w:rsidR="00092D1A" w14:paraId="5956B432" w14:textId="77777777" w:rsidTr="008A029A">
        <w:tc>
          <w:tcPr>
            <w:tcW w:w="2552" w:type="dxa"/>
            <w:tcBorders>
              <w:top w:val="single" w:sz="4" w:space="0" w:color="000000"/>
              <w:left w:val="single" w:sz="4" w:space="0" w:color="000000"/>
              <w:bottom w:val="single" w:sz="4" w:space="0" w:color="000000"/>
              <w:right w:val="single" w:sz="4" w:space="0" w:color="000000"/>
            </w:tcBorders>
            <w:shd w:val="clear" w:color="auto" w:fill="D9E2F3"/>
          </w:tcPr>
          <w:p w14:paraId="728EC2B2" w14:textId="77777777" w:rsidR="00092D1A" w:rsidRDefault="00092D1A" w:rsidP="008A029A">
            <w:pPr>
              <w:jc w:val="center"/>
              <w:rPr>
                <w:rFonts w:ascii="Open Sans" w:eastAsia="Open Sans" w:hAnsi="Open Sans" w:cs="Open Sans"/>
                <w:b/>
              </w:rPr>
            </w:pPr>
            <w:r>
              <w:rPr>
                <w:rFonts w:ascii="Open Sans" w:eastAsia="Open Sans" w:hAnsi="Open Sans" w:cs="Open Sans"/>
                <w:b/>
              </w:rPr>
              <w:t>Nombre completo</w:t>
            </w:r>
          </w:p>
        </w:tc>
        <w:tc>
          <w:tcPr>
            <w:tcW w:w="3402" w:type="dxa"/>
            <w:tcBorders>
              <w:top w:val="single" w:sz="4" w:space="0" w:color="000000"/>
              <w:left w:val="single" w:sz="4" w:space="0" w:color="000000"/>
              <w:bottom w:val="single" w:sz="4" w:space="0" w:color="000000"/>
              <w:right w:val="single" w:sz="4" w:space="0" w:color="000000"/>
            </w:tcBorders>
            <w:shd w:val="clear" w:color="auto" w:fill="D9E2F3"/>
          </w:tcPr>
          <w:p w14:paraId="69D015A1" w14:textId="77777777" w:rsidR="00092D1A" w:rsidRDefault="00092D1A" w:rsidP="008A029A">
            <w:pPr>
              <w:jc w:val="center"/>
              <w:rPr>
                <w:rFonts w:ascii="Open Sans" w:eastAsia="Open Sans" w:hAnsi="Open Sans" w:cs="Open Sans"/>
                <w:b/>
              </w:rPr>
            </w:pPr>
            <w:r>
              <w:rPr>
                <w:rFonts w:ascii="Open Sans" w:eastAsia="Open Sans" w:hAnsi="Open Sans" w:cs="Open Sans"/>
                <w:b/>
              </w:rPr>
              <w:t>Correo electrónico/Teléfono</w:t>
            </w:r>
          </w:p>
        </w:tc>
        <w:tc>
          <w:tcPr>
            <w:tcW w:w="2410" w:type="dxa"/>
            <w:tcBorders>
              <w:top w:val="single" w:sz="4" w:space="0" w:color="000000"/>
              <w:left w:val="single" w:sz="4" w:space="0" w:color="000000"/>
              <w:bottom w:val="single" w:sz="4" w:space="0" w:color="000000"/>
              <w:right w:val="single" w:sz="4" w:space="0" w:color="000000"/>
            </w:tcBorders>
            <w:shd w:val="clear" w:color="auto" w:fill="D9E2F3"/>
          </w:tcPr>
          <w:p w14:paraId="6EDAC223" w14:textId="77777777" w:rsidR="00092D1A" w:rsidRDefault="00092D1A" w:rsidP="008A029A">
            <w:pPr>
              <w:jc w:val="center"/>
              <w:rPr>
                <w:rFonts w:ascii="Open Sans" w:eastAsia="Open Sans" w:hAnsi="Open Sans" w:cs="Open Sans"/>
                <w:b/>
              </w:rPr>
            </w:pPr>
            <w:r>
              <w:rPr>
                <w:rFonts w:ascii="Open Sans" w:eastAsia="Open Sans" w:hAnsi="Open Sans" w:cs="Open Sans"/>
                <w:b/>
              </w:rPr>
              <w:t>Empleo u Ocupación</w:t>
            </w:r>
          </w:p>
        </w:tc>
      </w:tr>
      <w:tr w:rsidR="00092D1A" w14:paraId="6DD8931F" w14:textId="77777777" w:rsidTr="008A029A">
        <w:tc>
          <w:tcPr>
            <w:tcW w:w="2552" w:type="dxa"/>
            <w:tcBorders>
              <w:top w:val="single" w:sz="4" w:space="0" w:color="000000"/>
              <w:left w:val="single" w:sz="4" w:space="0" w:color="000000"/>
              <w:bottom w:val="single" w:sz="4" w:space="0" w:color="000000"/>
              <w:right w:val="single" w:sz="4" w:space="0" w:color="000000"/>
            </w:tcBorders>
          </w:tcPr>
          <w:p w14:paraId="6E4BC930" w14:textId="77777777" w:rsidR="00092D1A" w:rsidRDefault="00092D1A" w:rsidP="008A029A">
            <w:pPr>
              <w:rPr>
                <w:rFonts w:ascii="Open Sans" w:eastAsia="Open Sans" w:hAnsi="Open Sans" w:cs="Open Sans"/>
              </w:rPr>
            </w:pPr>
          </w:p>
        </w:tc>
        <w:tc>
          <w:tcPr>
            <w:tcW w:w="3402" w:type="dxa"/>
            <w:tcBorders>
              <w:top w:val="single" w:sz="4" w:space="0" w:color="000000"/>
              <w:left w:val="single" w:sz="4" w:space="0" w:color="000000"/>
              <w:bottom w:val="single" w:sz="4" w:space="0" w:color="000000"/>
              <w:right w:val="single" w:sz="4" w:space="0" w:color="000000"/>
            </w:tcBorders>
          </w:tcPr>
          <w:p w14:paraId="6C722D45" w14:textId="77777777" w:rsidR="00092D1A" w:rsidRDefault="00092D1A" w:rsidP="008A029A">
            <w:pPr>
              <w:rPr>
                <w:rFonts w:ascii="Open Sans" w:eastAsia="Open Sans" w:hAnsi="Open Sans" w:cs="Open Sans"/>
              </w:rPr>
            </w:pPr>
          </w:p>
        </w:tc>
        <w:tc>
          <w:tcPr>
            <w:tcW w:w="2410" w:type="dxa"/>
            <w:tcBorders>
              <w:top w:val="single" w:sz="4" w:space="0" w:color="000000"/>
              <w:left w:val="single" w:sz="4" w:space="0" w:color="000000"/>
              <w:bottom w:val="single" w:sz="4" w:space="0" w:color="000000"/>
              <w:right w:val="single" w:sz="4" w:space="0" w:color="000000"/>
            </w:tcBorders>
          </w:tcPr>
          <w:p w14:paraId="733FB390" w14:textId="77777777" w:rsidR="00092D1A" w:rsidRDefault="00092D1A" w:rsidP="008A029A">
            <w:pPr>
              <w:rPr>
                <w:rFonts w:ascii="Open Sans" w:eastAsia="Open Sans" w:hAnsi="Open Sans" w:cs="Open Sans"/>
              </w:rPr>
            </w:pPr>
          </w:p>
        </w:tc>
      </w:tr>
      <w:tr w:rsidR="00092D1A" w14:paraId="1271E23C" w14:textId="77777777" w:rsidTr="008A029A">
        <w:tc>
          <w:tcPr>
            <w:tcW w:w="2552" w:type="dxa"/>
            <w:tcBorders>
              <w:top w:val="single" w:sz="4" w:space="0" w:color="000000"/>
              <w:left w:val="single" w:sz="4" w:space="0" w:color="000000"/>
              <w:bottom w:val="single" w:sz="4" w:space="0" w:color="000000"/>
              <w:right w:val="single" w:sz="4" w:space="0" w:color="000000"/>
            </w:tcBorders>
          </w:tcPr>
          <w:p w14:paraId="2890F730" w14:textId="77777777" w:rsidR="00092D1A" w:rsidRDefault="00092D1A" w:rsidP="008A029A">
            <w:pPr>
              <w:rPr>
                <w:rFonts w:ascii="Open Sans" w:eastAsia="Open Sans" w:hAnsi="Open Sans" w:cs="Open Sans"/>
              </w:rPr>
            </w:pPr>
          </w:p>
        </w:tc>
        <w:tc>
          <w:tcPr>
            <w:tcW w:w="3402" w:type="dxa"/>
            <w:tcBorders>
              <w:top w:val="single" w:sz="4" w:space="0" w:color="000000"/>
              <w:left w:val="single" w:sz="4" w:space="0" w:color="000000"/>
              <w:bottom w:val="single" w:sz="4" w:space="0" w:color="000000"/>
              <w:right w:val="single" w:sz="4" w:space="0" w:color="000000"/>
            </w:tcBorders>
          </w:tcPr>
          <w:p w14:paraId="5C67A7B4" w14:textId="77777777" w:rsidR="00092D1A" w:rsidRDefault="00092D1A" w:rsidP="008A029A">
            <w:pPr>
              <w:rPr>
                <w:rFonts w:ascii="Open Sans" w:eastAsia="Open Sans" w:hAnsi="Open Sans" w:cs="Open Sans"/>
              </w:rPr>
            </w:pPr>
          </w:p>
        </w:tc>
        <w:tc>
          <w:tcPr>
            <w:tcW w:w="2410" w:type="dxa"/>
            <w:tcBorders>
              <w:top w:val="single" w:sz="4" w:space="0" w:color="000000"/>
              <w:left w:val="single" w:sz="4" w:space="0" w:color="000000"/>
              <w:bottom w:val="single" w:sz="4" w:space="0" w:color="000000"/>
              <w:right w:val="single" w:sz="4" w:space="0" w:color="000000"/>
            </w:tcBorders>
          </w:tcPr>
          <w:p w14:paraId="0F99983C" w14:textId="77777777" w:rsidR="00092D1A" w:rsidRDefault="00092D1A" w:rsidP="008A029A">
            <w:pPr>
              <w:rPr>
                <w:rFonts w:ascii="Open Sans" w:eastAsia="Open Sans" w:hAnsi="Open Sans" w:cs="Open Sans"/>
              </w:rPr>
            </w:pPr>
          </w:p>
        </w:tc>
      </w:tr>
      <w:tr w:rsidR="00092D1A" w14:paraId="70DFD628" w14:textId="77777777" w:rsidTr="008A029A">
        <w:tc>
          <w:tcPr>
            <w:tcW w:w="2552" w:type="dxa"/>
            <w:tcBorders>
              <w:top w:val="single" w:sz="4" w:space="0" w:color="000000"/>
              <w:left w:val="single" w:sz="4" w:space="0" w:color="000000"/>
              <w:bottom w:val="single" w:sz="4" w:space="0" w:color="000000"/>
              <w:right w:val="single" w:sz="4" w:space="0" w:color="000000"/>
            </w:tcBorders>
          </w:tcPr>
          <w:p w14:paraId="3600C042" w14:textId="77777777" w:rsidR="00092D1A" w:rsidRDefault="00092D1A" w:rsidP="008A029A">
            <w:pPr>
              <w:rPr>
                <w:rFonts w:ascii="Open Sans" w:eastAsia="Open Sans" w:hAnsi="Open Sans" w:cs="Open Sans"/>
              </w:rPr>
            </w:pPr>
          </w:p>
        </w:tc>
        <w:tc>
          <w:tcPr>
            <w:tcW w:w="3402" w:type="dxa"/>
            <w:tcBorders>
              <w:top w:val="single" w:sz="4" w:space="0" w:color="000000"/>
              <w:left w:val="single" w:sz="4" w:space="0" w:color="000000"/>
              <w:bottom w:val="single" w:sz="4" w:space="0" w:color="000000"/>
              <w:right w:val="single" w:sz="4" w:space="0" w:color="000000"/>
            </w:tcBorders>
          </w:tcPr>
          <w:p w14:paraId="55DC811D" w14:textId="77777777" w:rsidR="00092D1A" w:rsidRDefault="00092D1A" w:rsidP="008A029A">
            <w:pPr>
              <w:rPr>
                <w:rFonts w:ascii="Open Sans" w:eastAsia="Open Sans" w:hAnsi="Open Sans" w:cs="Open Sans"/>
              </w:rPr>
            </w:pPr>
          </w:p>
        </w:tc>
        <w:tc>
          <w:tcPr>
            <w:tcW w:w="2410" w:type="dxa"/>
            <w:tcBorders>
              <w:top w:val="single" w:sz="4" w:space="0" w:color="000000"/>
              <w:left w:val="single" w:sz="4" w:space="0" w:color="000000"/>
              <w:bottom w:val="single" w:sz="4" w:space="0" w:color="000000"/>
              <w:right w:val="single" w:sz="4" w:space="0" w:color="000000"/>
            </w:tcBorders>
          </w:tcPr>
          <w:p w14:paraId="075206E9" w14:textId="77777777" w:rsidR="00092D1A" w:rsidRDefault="00092D1A" w:rsidP="008A029A">
            <w:pPr>
              <w:rPr>
                <w:rFonts w:ascii="Open Sans" w:eastAsia="Open Sans" w:hAnsi="Open Sans" w:cs="Open Sans"/>
              </w:rPr>
            </w:pPr>
          </w:p>
        </w:tc>
      </w:tr>
    </w:tbl>
    <w:p w14:paraId="5627C19A" w14:textId="77777777" w:rsidR="00092D1A" w:rsidRDefault="00092D1A" w:rsidP="00092D1A">
      <w:pPr>
        <w:ind w:left="284"/>
        <w:jc w:val="both"/>
        <w:rPr>
          <w:rFonts w:ascii="Open Sans" w:eastAsia="Open Sans" w:hAnsi="Open Sans" w:cs="Open Sans"/>
          <w:color w:val="000000"/>
        </w:rPr>
      </w:pPr>
    </w:p>
    <w:p w14:paraId="4E3B2190" w14:textId="77777777" w:rsidR="00092D1A" w:rsidRDefault="00092D1A" w:rsidP="00092D1A">
      <w:pPr>
        <w:numPr>
          <w:ilvl w:val="0"/>
          <w:numId w:val="47"/>
        </w:numPr>
        <w:tabs>
          <w:tab w:val="left" w:pos="426"/>
        </w:tabs>
        <w:ind w:left="426" w:hanging="426"/>
        <w:jc w:val="both"/>
        <w:rPr>
          <w:rFonts w:ascii="Open Sans" w:eastAsia="Open Sans" w:hAnsi="Open Sans" w:cs="Open Sans"/>
          <w:color w:val="000000"/>
        </w:rPr>
      </w:pPr>
      <w:r>
        <w:rPr>
          <w:rFonts w:ascii="Open Sans" w:eastAsia="Open Sans" w:hAnsi="Open Sans" w:cs="Open Sans"/>
          <w:color w:val="000000"/>
        </w:rPr>
        <w:t>¿Ha sido arrestado, acusado o citado ante cualquier tribunal como acusado en un proceso penal, o condenado, multado o encarcelado por la violación de alguna ley (excluidas las infracciones menores de tránsito)?</w:t>
      </w:r>
    </w:p>
    <w:p w14:paraId="4D836B60" w14:textId="77777777" w:rsidR="00092D1A" w:rsidRDefault="00092D1A" w:rsidP="00092D1A">
      <w:pPr>
        <w:ind w:left="1134"/>
        <w:jc w:val="both"/>
        <w:rPr>
          <w:rFonts w:ascii="Open Sans" w:eastAsia="Open Sans" w:hAnsi="Open Sans" w:cs="Open Sans"/>
          <w:color w:val="000000"/>
        </w:rPr>
      </w:pPr>
      <w:r>
        <w:rPr>
          <w:rFonts w:ascii="Open Sans" w:eastAsia="Open Sans" w:hAnsi="Open Sans" w:cs="Open Sans"/>
          <w:color w:val="000000"/>
        </w:rPr>
        <w:t xml:space="preserve">Si </w:t>
      </w:r>
      <w:proofErr w:type="gramStart"/>
      <w:r>
        <w:rPr>
          <w:color w:val="000000"/>
        </w:rPr>
        <w:t>□</w:t>
      </w:r>
      <w:r>
        <w:rPr>
          <w:rFonts w:ascii="Open Sans" w:eastAsia="Open Sans" w:hAnsi="Open Sans" w:cs="Open Sans"/>
          <w:color w:val="000000"/>
        </w:rPr>
        <w:t xml:space="preserve">  No</w:t>
      </w:r>
      <w:proofErr w:type="gramEnd"/>
      <w:r>
        <w:rPr>
          <w:rFonts w:ascii="Open Sans" w:eastAsia="Open Sans" w:hAnsi="Open Sans" w:cs="Open Sans"/>
          <w:color w:val="000000"/>
        </w:rPr>
        <w:t xml:space="preserve">  </w:t>
      </w:r>
      <w:r>
        <w:rPr>
          <w:color w:val="000000"/>
        </w:rPr>
        <w:t>□</w:t>
      </w:r>
      <w:r>
        <w:rPr>
          <w:rFonts w:ascii="Open Sans" w:eastAsia="Open Sans" w:hAnsi="Open Sans" w:cs="Open Sans"/>
          <w:color w:val="000000"/>
        </w:rPr>
        <w:t xml:space="preserve">    Si la respuesta es Sí, dar detalles completos de cada caso en una declaración adjunta.</w:t>
      </w:r>
    </w:p>
    <w:p w14:paraId="45BB2874" w14:textId="77777777" w:rsidR="00092D1A" w:rsidRDefault="00092D1A" w:rsidP="00092D1A">
      <w:pPr>
        <w:jc w:val="both"/>
        <w:rPr>
          <w:rFonts w:ascii="Open Sans" w:eastAsia="Open Sans" w:hAnsi="Open Sans" w:cs="Open Sans"/>
          <w:color w:val="000000"/>
        </w:rPr>
      </w:pPr>
    </w:p>
    <w:p w14:paraId="380BB72B" w14:textId="77777777" w:rsidR="00092D1A" w:rsidRDefault="00092D1A" w:rsidP="00092D1A">
      <w:pPr>
        <w:jc w:val="both"/>
        <w:rPr>
          <w:rFonts w:ascii="Open Sans" w:eastAsia="Open Sans" w:hAnsi="Open Sans" w:cs="Open Sans"/>
          <w:color w:val="000000"/>
        </w:rPr>
      </w:pPr>
      <w:r>
        <w:rPr>
          <w:rFonts w:ascii="Open Sans" w:eastAsia="Open Sans" w:hAnsi="Open Sans" w:cs="Open Sans"/>
          <w:color w:val="000000"/>
        </w:rPr>
        <w:t xml:space="preserve">Certifico que las declaraciones hechas por mí en respuesta a las preguntas anteriores son verdaderas, completas y correctas a mi leal saber y entender. Entiendo que cualquier tergiversación u omisión material hecha en un formulario de Historial Personal u otro documento solicitado por la Organización puede resultar en la terminación del contrato de servicio o acuerdo de servicios especiales sin previo aviso.     </w:t>
      </w:r>
    </w:p>
    <w:p w14:paraId="347EBBF9" w14:textId="77777777" w:rsidR="00092D1A" w:rsidRDefault="00092D1A" w:rsidP="00092D1A">
      <w:pPr>
        <w:ind w:left="360"/>
        <w:jc w:val="both"/>
        <w:rPr>
          <w:rFonts w:ascii="Open Sans" w:eastAsia="Open Sans" w:hAnsi="Open Sans" w:cs="Open Sans"/>
          <w:color w:val="000000"/>
        </w:rPr>
      </w:pPr>
    </w:p>
    <w:p w14:paraId="7CFE00A4" w14:textId="77777777" w:rsidR="00092D1A" w:rsidRDefault="00092D1A" w:rsidP="00092D1A">
      <w:pPr>
        <w:ind w:left="360"/>
        <w:jc w:val="both"/>
        <w:rPr>
          <w:rFonts w:ascii="Open Sans" w:eastAsia="Open Sans" w:hAnsi="Open Sans" w:cs="Open Sans"/>
          <w:color w:val="000000"/>
        </w:rPr>
      </w:pPr>
      <w:r>
        <w:rPr>
          <w:rFonts w:ascii="Open Sans" w:eastAsia="Open Sans" w:hAnsi="Open Sans" w:cs="Open Sans"/>
          <w:color w:val="000000"/>
        </w:rPr>
        <w:t xml:space="preserve">  __________________________________________ </w:t>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p>
    <w:p w14:paraId="376B94D5" w14:textId="77777777" w:rsidR="00092D1A" w:rsidRDefault="00092D1A" w:rsidP="00092D1A">
      <w:pPr>
        <w:ind w:left="360"/>
        <w:jc w:val="both"/>
        <w:rPr>
          <w:rFonts w:ascii="Open Sans" w:eastAsia="Open Sans" w:hAnsi="Open Sans" w:cs="Open Sans"/>
          <w:color w:val="000000"/>
        </w:rPr>
      </w:pPr>
      <w:r>
        <w:rPr>
          <w:rFonts w:ascii="Open Sans" w:eastAsia="Open Sans" w:hAnsi="Open Sans" w:cs="Open Sans"/>
          <w:color w:val="000000"/>
        </w:rPr>
        <w:t>Firma y aclaración de firma</w:t>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r>
        <w:rPr>
          <w:rFonts w:ascii="Open Sans" w:eastAsia="Open Sans" w:hAnsi="Open Sans" w:cs="Open Sans"/>
          <w:color w:val="000000"/>
        </w:rPr>
        <w:tab/>
      </w:r>
    </w:p>
    <w:p w14:paraId="35396F98" w14:textId="77777777" w:rsidR="00092D1A" w:rsidRDefault="00092D1A" w:rsidP="00092D1A">
      <w:pPr>
        <w:ind w:left="360"/>
        <w:jc w:val="both"/>
        <w:rPr>
          <w:rFonts w:ascii="Open Sans" w:eastAsia="Open Sans" w:hAnsi="Open Sans" w:cs="Open Sans"/>
          <w:b/>
          <w:color w:val="000000"/>
        </w:rPr>
      </w:pPr>
    </w:p>
    <w:p w14:paraId="777AE73E" w14:textId="77777777" w:rsidR="00092D1A" w:rsidRDefault="00092D1A" w:rsidP="00092D1A">
      <w:pPr>
        <w:ind w:left="360"/>
        <w:jc w:val="both"/>
        <w:rPr>
          <w:rFonts w:ascii="Open Sans" w:eastAsia="Open Sans" w:hAnsi="Open Sans" w:cs="Open Sans"/>
          <w:b/>
          <w:color w:val="000000"/>
        </w:rPr>
      </w:pPr>
      <w:r>
        <w:rPr>
          <w:rFonts w:ascii="Open Sans" w:eastAsia="Open Sans" w:hAnsi="Open Sans" w:cs="Open Sans"/>
          <w:b/>
          <w:color w:val="000000"/>
        </w:rPr>
        <w:t xml:space="preserve">NOTA:  </w:t>
      </w:r>
      <w:r>
        <w:rPr>
          <w:rFonts w:ascii="Open Sans" w:eastAsia="Open Sans" w:hAnsi="Open Sans" w:cs="Open Sans"/>
          <w:color w:val="000000"/>
        </w:rPr>
        <w:t>El PNUD podrá solicitar la presentación de los documentos que respalden las declaraciones que hizo anteriormente.  No envíe ninguna prueba documental hasta que se le solicite y, en cualquier caso, no envíe los textos originales de referencias o testimonios a menos que se hayan obtenido para el uso exclusivo del PNUD.</w:t>
      </w:r>
    </w:p>
    <w:p w14:paraId="41062B3C" w14:textId="77777777" w:rsidR="00092D1A" w:rsidRDefault="00092D1A" w:rsidP="00092D1A">
      <w:pPr>
        <w:ind w:left="360"/>
        <w:jc w:val="both"/>
        <w:rPr>
          <w:rFonts w:ascii="Open Sans" w:eastAsia="Open Sans" w:hAnsi="Open Sans" w:cs="Open Sans"/>
          <w:b/>
          <w:color w:val="000000"/>
        </w:rPr>
      </w:pPr>
    </w:p>
    <w:p w14:paraId="24B5846D" w14:textId="77777777" w:rsidR="00092D1A" w:rsidRDefault="00092D1A" w:rsidP="00092D1A">
      <w:pPr>
        <w:ind w:left="360"/>
        <w:jc w:val="both"/>
        <w:rPr>
          <w:rFonts w:ascii="Open Sans" w:eastAsia="Open Sans" w:hAnsi="Open Sans" w:cs="Open Sans"/>
          <w:b/>
          <w:color w:val="000000"/>
        </w:rPr>
      </w:pPr>
      <w:r>
        <w:rPr>
          <w:rFonts w:ascii="Open Sans" w:eastAsia="Open Sans" w:hAnsi="Open Sans" w:cs="Open Sans"/>
          <w:b/>
          <w:color w:val="000000"/>
        </w:rPr>
        <w:t>Adjuntos a la Carta del Oferente:</w:t>
      </w:r>
    </w:p>
    <w:p w14:paraId="62A60517" w14:textId="77777777" w:rsidR="00092D1A" w:rsidRDefault="00092D1A" w:rsidP="00092D1A">
      <w:pPr>
        <w:numPr>
          <w:ilvl w:val="0"/>
          <w:numId w:val="61"/>
        </w:numPr>
        <w:tabs>
          <w:tab w:val="left" w:pos="709"/>
        </w:tabs>
        <w:ind w:left="567" w:hanging="141"/>
        <w:jc w:val="both"/>
        <w:rPr>
          <w:rFonts w:ascii="Open Sans" w:eastAsia="Open Sans" w:hAnsi="Open Sans" w:cs="Open Sans"/>
          <w:color w:val="000000"/>
        </w:rPr>
      </w:pPr>
      <w:r>
        <w:rPr>
          <w:rFonts w:ascii="Open Sans" w:eastAsia="Open Sans" w:hAnsi="Open Sans" w:cs="Open Sans"/>
          <w:color w:val="000000"/>
        </w:rPr>
        <w:t xml:space="preserve">Hola de Vida </w:t>
      </w:r>
    </w:p>
    <w:p w14:paraId="161E25BD" w14:textId="77777777" w:rsidR="00092D1A" w:rsidRDefault="00092D1A" w:rsidP="00092D1A">
      <w:pPr>
        <w:numPr>
          <w:ilvl w:val="0"/>
          <w:numId w:val="61"/>
        </w:numPr>
        <w:tabs>
          <w:tab w:val="left" w:pos="709"/>
        </w:tabs>
        <w:ind w:left="567" w:hanging="141"/>
        <w:jc w:val="both"/>
        <w:rPr>
          <w:rFonts w:ascii="Open Sans" w:eastAsia="Open Sans" w:hAnsi="Open Sans" w:cs="Open Sans"/>
          <w:color w:val="000000"/>
        </w:rPr>
      </w:pPr>
      <w:r>
        <w:rPr>
          <w:rFonts w:ascii="Open Sans" w:eastAsia="Open Sans" w:hAnsi="Open Sans" w:cs="Open Sans"/>
          <w:color w:val="000000"/>
        </w:rPr>
        <w:t>Desglose de costos, que respaldan el precio final por todo incluido según el Formulario 2.1</w:t>
      </w:r>
    </w:p>
    <w:p w14:paraId="1D9A8A18" w14:textId="77777777" w:rsidR="00092D1A" w:rsidRDefault="00092D1A" w:rsidP="00092D1A">
      <w:pPr>
        <w:numPr>
          <w:ilvl w:val="0"/>
          <w:numId w:val="61"/>
        </w:numPr>
        <w:tabs>
          <w:tab w:val="left" w:pos="709"/>
        </w:tabs>
        <w:ind w:left="567" w:hanging="141"/>
        <w:jc w:val="both"/>
        <w:rPr>
          <w:rFonts w:ascii="Open Sans" w:eastAsia="Open Sans" w:hAnsi="Open Sans" w:cs="Open Sans"/>
          <w:color w:val="000000"/>
        </w:rPr>
      </w:pPr>
      <w:r>
        <w:rPr>
          <w:rFonts w:ascii="Open Sans" w:eastAsia="Open Sans" w:hAnsi="Open Sans" w:cs="Open Sans"/>
          <w:color w:val="000000"/>
        </w:rPr>
        <w:t>Copia de DNI</w:t>
      </w:r>
    </w:p>
    <w:p w14:paraId="4CB08AAB" w14:textId="6478CB99" w:rsidR="00092D1A" w:rsidRDefault="00092D1A" w:rsidP="00092D1A">
      <w:pPr>
        <w:numPr>
          <w:ilvl w:val="0"/>
          <w:numId w:val="61"/>
        </w:numPr>
        <w:tabs>
          <w:tab w:val="left" w:pos="709"/>
        </w:tabs>
        <w:ind w:left="567" w:hanging="141"/>
        <w:jc w:val="both"/>
        <w:rPr>
          <w:rFonts w:ascii="Open Sans" w:eastAsia="Open Sans" w:hAnsi="Open Sans" w:cs="Open Sans"/>
          <w:color w:val="000000"/>
        </w:rPr>
      </w:pPr>
      <w:r>
        <w:rPr>
          <w:rFonts w:ascii="Open Sans" w:eastAsia="Open Sans" w:hAnsi="Open Sans" w:cs="Open Sans"/>
          <w:color w:val="000000"/>
        </w:rPr>
        <w:lastRenderedPageBreak/>
        <w:t xml:space="preserve">Formato de Vendor, según Anexo </w:t>
      </w:r>
      <w:r w:rsidR="006D3082">
        <w:rPr>
          <w:rFonts w:ascii="Open Sans" w:eastAsia="Open Sans" w:hAnsi="Open Sans" w:cs="Open Sans"/>
          <w:color w:val="000000"/>
        </w:rPr>
        <w:t>5</w:t>
      </w:r>
      <w:r>
        <w:rPr>
          <w:rFonts w:ascii="Open Sans" w:eastAsia="Open Sans" w:hAnsi="Open Sans" w:cs="Open Sans"/>
          <w:color w:val="000000"/>
        </w:rPr>
        <w:t xml:space="preserve">, debidamente completado </w:t>
      </w:r>
      <w:proofErr w:type="gramStart"/>
      <w:r>
        <w:rPr>
          <w:rFonts w:ascii="Open Sans" w:eastAsia="Open Sans" w:hAnsi="Open Sans" w:cs="Open Sans"/>
          <w:color w:val="000000"/>
        </w:rPr>
        <w:t>incluido cabecera</w:t>
      </w:r>
      <w:proofErr w:type="gramEnd"/>
      <w:r>
        <w:rPr>
          <w:rFonts w:ascii="Open Sans" w:eastAsia="Open Sans" w:hAnsi="Open Sans" w:cs="Open Sans"/>
          <w:color w:val="000000"/>
        </w:rPr>
        <w:t xml:space="preserve"> de cuenta o pantallazo donde se pueda validar que es dueño/dueña de la titularidad de la cuenta, nombre del banco, número de cuenta (código CCI), tipo de cuenta (</w:t>
      </w:r>
      <w:proofErr w:type="spellStart"/>
      <w:r>
        <w:rPr>
          <w:rFonts w:ascii="Open Sans" w:eastAsia="Open Sans" w:hAnsi="Open Sans" w:cs="Open Sans"/>
          <w:color w:val="000000"/>
        </w:rPr>
        <w:t>p.e</w:t>
      </w:r>
      <w:proofErr w:type="spellEnd"/>
      <w:r>
        <w:rPr>
          <w:rFonts w:ascii="Open Sans" w:eastAsia="Open Sans" w:hAnsi="Open Sans" w:cs="Open Sans"/>
          <w:color w:val="000000"/>
        </w:rPr>
        <w:t>. ahorros, corriente).</w:t>
      </w:r>
    </w:p>
    <w:p w14:paraId="2BC494B2" w14:textId="77777777" w:rsidR="00092D1A" w:rsidRDefault="00092D1A" w:rsidP="00092D1A">
      <w:pPr>
        <w:numPr>
          <w:ilvl w:val="0"/>
          <w:numId w:val="61"/>
        </w:numPr>
        <w:tabs>
          <w:tab w:val="left" w:pos="709"/>
        </w:tabs>
        <w:ind w:left="567" w:hanging="141"/>
        <w:jc w:val="both"/>
        <w:rPr>
          <w:rFonts w:ascii="Open Sans" w:eastAsia="Open Sans" w:hAnsi="Open Sans" w:cs="Open Sans"/>
          <w:color w:val="000000"/>
        </w:rPr>
      </w:pPr>
      <w:r>
        <w:rPr>
          <w:rFonts w:ascii="Open Sans" w:eastAsia="Open Sans" w:hAnsi="Open Sans" w:cs="Open Sans"/>
          <w:color w:val="000000"/>
        </w:rPr>
        <w:t>Seguro de salud vigente durante la duración de la consultoría</w:t>
      </w:r>
    </w:p>
    <w:p w14:paraId="2F892A96" w14:textId="77777777" w:rsidR="00092D1A" w:rsidRDefault="00092D1A" w:rsidP="00092D1A">
      <w:pPr>
        <w:ind w:left="360"/>
        <w:jc w:val="right"/>
        <w:rPr>
          <w:rFonts w:ascii="Open Sans" w:eastAsia="Open Sans" w:hAnsi="Open Sans" w:cs="Open Sans"/>
          <w:b/>
          <w:color w:val="000000"/>
        </w:rPr>
      </w:pPr>
      <w:r>
        <w:rPr>
          <w:rFonts w:ascii="Open Sans" w:eastAsia="Open Sans" w:hAnsi="Open Sans" w:cs="Open Sans"/>
          <w:b/>
          <w:color w:val="000000"/>
        </w:rPr>
        <w:t> </w:t>
      </w:r>
    </w:p>
    <w:p w14:paraId="55EFE3F7" w14:textId="77777777" w:rsidR="001B1A27" w:rsidRDefault="00092D1A" w:rsidP="00092D1A">
      <w:pPr>
        <w:jc w:val="right"/>
      </w:pPr>
      <w:r>
        <w:br w:type="page"/>
      </w:r>
    </w:p>
    <w:p w14:paraId="3C337FA1" w14:textId="740A9B2C" w:rsidR="00092D1A" w:rsidRDefault="00092D1A" w:rsidP="00092D1A">
      <w:pPr>
        <w:jc w:val="right"/>
        <w:rPr>
          <w:rFonts w:ascii="Open Sans" w:eastAsia="Open Sans" w:hAnsi="Open Sans" w:cs="Open Sans"/>
          <w:b/>
          <w:color w:val="000000"/>
        </w:rPr>
      </w:pPr>
      <w:r>
        <w:rPr>
          <w:rFonts w:ascii="Open Sans" w:eastAsia="Open Sans" w:hAnsi="Open Sans" w:cs="Open Sans"/>
          <w:b/>
          <w:color w:val="000000"/>
        </w:rPr>
        <w:lastRenderedPageBreak/>
        <w:t>ANEXO 2.1</w:t>
      </w:r>
    </w:p>
    <w:p w14:paraId="1EB413BD" w14:textId="77777777" w:rsidR="00092D1A" w:rsidRDefault="00092D1A" w:rsidP="00092D1A">
      <w:pPr>
        <w:jc w:val="center"/>
        <w:rPr>
          <w:rFonts w:ascii="Open Sans" w:eastAsia="Open Sans" w:hAnsi="Open Sans" w:cs="Open Sans"/>
          <w:b/>
          <w:color w:val="000000"/>
        </w:rPr>
      </w:pPr>
    </w:p>
    <w:p w14:paraId="7D6601BD" w14:textId="77777777" w:rsidR="00092D1A" w:rsidRDefault="00092D1A" w:rsidP="00092D1A">
      <w:pPr>
        <w:jc w:val="center"/>
        <w:rPr>
          <w:rFonts w:ascii="Open Sans" w:eastAsia="Open Sans" w:hAnsi="Open Sans" w:cs="Open Sans"/>
          <w:b/>
          <w:color w:val="000000"/>
        </w:rPr>
      </w:pPr>
      <w:r>
        <w:rPr>
          <w:rFonts w:ascii="Open Sans" w:eastAsia="Open Sans" w:hAnsi="Open Sans" w:cs="Open Sans"/>
          <w:b/>
          <w:color w:val="000000"/>
        </w:rPr>
        <w:t>DESGLOSE DE LOS COSTOS QUE RESPALDAN LA PROPUESTA FINANCIERA</w:t>
      </w:r>
    </w:p>
    <w:p w14:paraId="4D5DA5D2" w14:textId="77777777" w:rsidR="00092D1A" w:rsidRDefault="00092D1A" w:rsidP="00092D1A">
      <w:pPr>
        <w:jc w:val="center"/>
        <w:rPr>
          <w:rFonts w:ascii="Open Sans" w:eastAsia="Open Sans" w:hAnsi="Open Sans" w:cs="Open Sans"/>
          <w:b/>
          <w:color w:val="000000"/>
        </w:rPr>
      </w:pPr>
      <w:r>
        <w:rPr>
          <w:rFonts w:ascii="Open Sans" w:eastAsia="Open Sans" w:hAnsi="Open Sans" w:cs="Open Sans"/>
          <w:b/>
          <w:color w:val="000000"/>
        </w:rPr>
        <w:t>(TODO INCLUIDO)</w:t>
      </w:r>
    </w:p>
    <w:p w14:paraId="1CAF545D" w14:textId="77777777" w:rsidR="00092D1A" w:rsidRDefault="00092D1A" w:rsidP="00092D1A">
      <w:pPr>
        <w:jc w:val="center"/>
        <w:rPr>
          <w:rFonts w:ascii="Open Sans" w:eastAsia="Open Sans" w:hAnsi="Open Sans" w:cs="Open Sans"/>
          <w:b/>
          <w:color w:val="000000"/>
        </w:rPr>
      </w:pPr>
    </w:p>
    <w:p w14:paraId="0D443CEB" w14:textId="77777777" w:rsidR="00092D1A" w:rsidRDefault="00092D1A" w:rsidP="00092D1A">
      <w:pPr>
        <w:numPr>
          <w:ilvl w:val="0"/>
          <w:numId w:val="62"/>
        </w:numPr>
        <w:tabs>
          <w:tab w:val="left" w:pos="284"/>
        </w:tabs>
        <w:jc w:val="both"/>
        <w:rPr>
          <w:rFonts w:ascii="Open Sans" w:eastAsia="Open Sans" w:hAnsi="Open Sans" w:cs="Open Sans"/>
          <w:b/>
        </w:rPr>
      </w:pPr>
      <w:r>
        <w:rPr>
          <w:rFonts w:ascii="Open Sans" w:eastAsia="Open Sans" w:hAnsi="Open Sans" w:cs="Open Sans"/>
          <w:b/>
        </w:rPr>
        <w:t xml:space="preserve">Desglose de Costos por Componentes: </w:t>
      </w:r>
    </w:p>
    <w:p w14:paraId="0DE1C1A4" w14:textId="77777777" w:rsidR="00092D1A" w:rsidRDefault="00092D1A" w:rsidP="00092D1A">
      <w:pPr>
        <w:jc w:val="both"/>
        <w:rPr>
          <w:rFonts w:ascii="Open Sans" w:eastAsia="Open Sans" w:hAnsi="Open Sans" w:cs="Open Sans"/>
          <w:b/>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1"/>
        <w:gridCol w:w="1628"/>
        <w:gridCol w:w="1271"/>
        <w:gridCol w:w="1422"/>
        <w:gridCol w:w="1701"/>
      </w:tblGrid>
      <w:tr w:rsidR="00092D1A" w14:paraId="7BC28979" w14:textId="77777777" w:rsidTr="008A029A">
        <w:trPr>
          <w:trHeight w:val="674"/>
        </w:trPr>
        <w:tc>
          <w:tcPr>
            <w:tcW w:w="3901" w:type="dxa"/>
            <w:tcBorders>
              <w:top w:val="single" w:sz="4" w:space="0" w:color="000000"/>
              <w:left w:val="single" w:sz="4" w:space="0" w:color="000000"/>
              <w:bottom w:val="single" w:sz="4" w:space="0" w:color="000000"/>
              <w:right w:val="single" w:sz="4" w:space="0" w:color="000000"/>
            </w:tcBorders>
            <w:vAlign w:val="center"/>
          </w:tcPr>
          <w:p w14:paraId="28CE61E2" w14:textId="77777777" w:rsidR="00092D1A" w:rsidRDefault="00092D1A" w:rsidP="008A029A">
            <w:pPr>
              <w:jc w:val="both"/>
              <w:rPr>
                <w:rFonts w:ascii="Open Sans" w:eastAsia="Open Sans" w:hAnsi="Open Sans" w:cs="Open Sans"/>
                <w:b/>
                <w:sz w:val="18"/>
                <w:szCs w:val="18"/>
              </w:rPr>
            </w:pPr>
            <w:r>
              <w:rPr>
                <w:rFonts w:ascii="Open Sans" w:eastAsia="Open Sans" w:hAnsi="Open Sans" w:cs="Open Sans"/>
                <w:b/>
                <w:sz w:val="18"/>
                <w:szCs w:val="18"/>
              </w:rPr>
              <w:t>COMPONENTES</w:t>
            </w:r>
          </w:p>
        </w:tc>
        <w:tc>
          <w:tcPr>
            <w:tcW w:w="1628" w:type="dxa"/>
            <w:tcBorders>
              <w:top w:val="single" w:sz="4" w:space="0" w:color="000000"/>
              <w:left w:val="single" w:sz="4" w:space="0" w:color="000000"/>
              <w:bottom w:val="single" w:sz="4" w:space="0" w:color="000000"/>
              <w:right w:val="single" w:sz="4" w:space="0" w:color="000000"/>
            </w:tcBorders>
            <w:vAlign w:val="center"/>
          </w:tcPr>
          <w:p w14:paraId="108DE283" w14:textId="77777777" w:rsidR="00092D1A" w:rsidRDefault="00092D1A" w:rsidP="008A029A">
            <w:pPr>
              <w:ind w:right="134"/>
              <w:jc w:val="center"/>
              <w:rPr>
                <w:rFonts w:ascii="Open Sans" w:eastAsia="Open Sans" w:hAnsi="Open Sans" w:cs="Open Sans"/>
                <w:b/>
                <w:sz w:val="18"/>
                <w:szCs w:val="18"/>
              </w:rPr>
            </w:pPr>
            <w:r>
              <w:rPr>
                <w:rFonts w:ascii="Open Sans" w:eastAsia="Open Sans" w:hAnsi="Open Sans" w:cs="Open Sans"/>
                <w:b/>
                <w:sz w:val="18"/>
                <w:szCs w:val="18"/>
              </w:rPr>
              <w:t>PRECIO UNITARIO</w:t>
            </w:r>
          </w:p>
          <w:p w14:paraId="2E37730A" w14:textId="77777777" w:rsidR="00092D1A" w:rsidRDefault="00092D1A" w:rsidP="008A029A">
            <w:pPr>
              <w:ind w:right="134"/>
              <w:jc w:val="center"/>
              <w:rPr>
                <w:rFonts w:ascii="Open Sans" w:eastAsia="Open Sans" w:hAnsi="Open Sans" w:cs="Open Sans"/>
                <w:b/>
                <w:sz w:val="18"/>
                <w:szCs w:val="18"/>
              </w:rPr>
            </w:pPr>
            <w:r>
              <w:rPr>
                <w:rFonts w:ascii="Open Sans" w:eastAsia="Open Sans" w:hAnsi="Open Sans" w:cs="Open Sans"/>
                <w:b/>
                <w:sz w:val="18"/>
                <w:szCs w:val="18"/>
              </w:rPr>
              <w:t>S/.</w:t>
            </w:r>
          </w:p>
        </w:tc>
        <w:tc>
          <w:tcPr>
            <w:tcW w:w="1271" w:type="dxa"/>
            <w:tcBorders>
              <w:top w:val="single" w:sz="4" w:space="0" w:color="000000"/>
              <w:left w:val="single" w:sz="4" w:space="0" w:color="000000"/>
              <w:bottom w:val="single" w:sz="4" w:space="0" w:color="000000"/>
              <w:right w:val="single" w:sz="4" w:space="0" w:color="000000"/>
            </w:tcBorders>
            <w:vAlign w:val="center"/>
          </w:tcPr>
          <w:p w14:paraId="204509FF" w14:textId="77777777" w:rsidR="00092D1A" w:rsidRDefault="00092D1A" w:rsidP="008A029A">
            <w:pPr>
              <w:ind w:right="72"/>
              <w:jc w:val="center"/>
              <w:rPr>
                <w:rFonts w:ascii="Open Sans" w:eastAsia="Open Sans" w:hAnsi="Open Sans" w:cs="Open Sans"/>
                <w:b/>
                <w:sz w:val="18"/>
                <w:szCs w:val="18"/>
              </w:rPr>
            </w:pPr>
            <w:r>
              <w:rPr>
                <w:rFonts w:ascii="Open Sans" w:eastAsia="Open Sans" w:hAnsi="Open Sans" w:cs="Open Sans"/>
                <w:b/>
                <w:sz w:val="18"/>
                <w:szCs w:val="18"/>
              </w:rPr>
              <w:t>CANTIDAD</w:t>
            </w:r>
          </w:p>
          <w:p w14:paraId="139D3A6E" w14:textId="77777777" w:rsidR="00092D1A" w:rsidRDefault="00092D1A" w:rsidP="008A029A">
            <w:pPr>
              <w:ind w:right="72"/>
              <w:jc w:val="center"/>
              <w:rPr>
                <w:rFonts w:ascii="Open Sans" w:eastAsia="Open Sans" w:hAnsi="Open Sans" w:cs="Open Sans"/>
                <w:b/>
                <w:sz w:val="18"/>
                <w:szCs w:val="18"/>
              </w:rPr>
            </w:pPr>
          </w:p>
          <w:p w14:paraId="11D749AF" w14:textId="77777777" w:rsidR="00092D1A" w:rsidRDefault="00092D1A" w:rsidP="008A029A">
            <w:pPr>
              <w:ind w:right="72"/>
              <w:jc w:val="center"/>
              <w:rPr>
                <w:rFonts w:ascii="Open Sans" w:eastAsia="Open Sans" w:hAnsi="Open Sans" w:cs="Open Sans"/>
                <w:b/>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0B326923" w14:textId="77777777" w:rsidR="00092D1A" w:rsidRDefault="00092D1A" w:rsidP="008A029A">
            <w:pPr>
              <w:jc w:val="center"/>
              <w:rPr>
                <w:rFonts w:ascii="Open Sans" w:eastAsia="Open Sans" w:hAnsi="Open Sans" w:cs="Open Sans"/>
                <w:b/>
                <w:sz w:val="18"/>
                <w:szCs w:val="18"/>
              </w:rPr>
            </w:pPr>
          </w:p>
          <w:p w14:paraId="27F81DC9"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 xml:space="preserve">UNIDAD DE </w:t>
            </w:r>
          </w:p>
          <w:p w14:paraId="749B7917"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MEDIDA</w:t>
            </w:r>
          </w:p>
        </w:tc>
        <w:tc>
          <w:tcPr>
            <w:tcW w:w="1701" w:type="dxa"/>
            <w:tcBorders>
              <w:top w:val="single" w:sz="4" w:space="0" w:color="000000"/>
              <w:left w:val="single" w:sz="4" w:space="0" w:color="000000"/>
              <w:bottom w:val="single" w:sz="4" w:space="0" w:color="000000"/>
              <w:right w:val="single" w:sz="4" w:space="0" w:color="000000"/>
            </w:tcBorders>
            <w:vAlign w:val="center"/>
          </w:tcPr>
          <w:p w14:paraId="0B8155BA"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PRECIO TOTAL PARA LA DURACIÓN DEL CONTRATO S/.</w:t>
            </w:r>
          </w:p>
        </w:tc>
      </w:tr>
      <w:tr w:rsidR="00092D1A" w14:paraId="1ED119DF" w14:textId="77777777" w:rsidTr="008A029A">
        <w:tc>
          <w:tcPr>
            <w:tcW w:w="3901" w:type="dxa"/>
            <w:tcBorders>
              <w:top w:val="single" w:sz="4" w:space="0" w:color="000000"/>
              <w:left w:val="single" w:sz="4" w:space="0" w:color="000000"/>
              <w:bottom w:val="single" w:sz="4" w:space="0" w:color="000000"/>
              <w:right w:val="single" w:sz="4" w:space="0" w:color="000000"/>
            </w:tcBorders>
          </w:tcPr>
          <w:p w14:paraId="7120DD0B" w14:textId="77777777" w:rsidR="00092D1A" w:rsidRDefault="00092D1A" w:rsidP="00092D1A">
            <w:pPr>
              <w:numPr>
                <w:ilvl w:val="0"/>
                <w:numId w:val="49"/>
              </w:numPr>
              <w:pBdr>
                <w:top w:val="nil"/>
                <w:left w:val="nil"/>
                <w:bottom w:val="nil"/>
                <w:right w:val="nil"/>
                <w:between w:val="nil"/>
              </w:pBdr>
              <w:tabs>
                <w:tab w:val="left" w:pos="284"/>
              </w:tabs>
              <w:ind w:left="142" w:hanging="142"/>
              <w:jc w:val="both"/>
              <w:rPr>
                <w:rFonts w:ascii="Open Sans" w:eastAsia="Open Sans" w:hAnsi="Open Sans" w:cs="Open Sans"/>
                <w:b/>
                <w:color w:val="000000"/>
                <w:sz w:val="18"/>
                <w:szCs w:val="18"/>
              </w:rPr>
            </w:pPr>
            <w:r>
              <w:rPr>
                <w:rFonts w:ascii="Open Sans" w:eastAsia="Open Sans" w:hAnsi="Open Sans" w:cs="Open Sans"/>
                <w:b/>
                <w:color w:val="000000"/>
                <w:sz w:val="18"/>
                <w:szCs w:val="18"/>
              </w:rPr>
              <w:t>Costos de Personal</w:t>
            </w:r>
          </w:p>
        </w:tc>
        <w:tc>
          <w:tcPr>
            <w:tcW w:w="1628" w:type="dxa"/>
            <w:tcBorders>
              <w:top w:val="single" w:sz="4" w:space="0" w:color="000000"/>
              <w:left w:val="single" w:sz="4" w:space="0" w:color="000000"/>
              <w:bottom w:val="single" w:sz="4" w:space="0" w:color="000000"/>
              <w:right w:val="single" w:sz="4" w:space="0" w:color="000000"/>
            </w:tcBorders>
          </w:tcPr>
          <w:p w14:paraId="14CCD307" w14:textId="77777777" w:rsidR="00092D1A" w:rsidRDefault="00092D1A" w:rsidP="008A029A">
            <w:pPr>
              <w:ind w:right="134"/>
              <w:jc w:val="both"/>
              <w:rPr>
                <w:rFonts w:ascii="Open Sans" w:eastAsia="Open Sans" w:hAnsi="Open Sans" w:cs="Open Sans"/>
                <w:sz w:val="18"/>
                <w:szCs w:val="18"/>
              </w:rPr>
            </w:pPr>
          </w:p>
        </w:tc>
        <w:tc>
          <w:tcPr>
            <w:tcW w:w="1271" w:type="dxa"/>
            <w:tcBorders>
              <w:top w:val="single" w:sz="4" w:space="0" w:color="000000"/>
              <w:left w:val="single" w:sz="4" w:space="0" w:color="000000"/>
              <w:bottom w:val="single" w:sz="4" w:space="0" w:color="000000"/>
              <w:right w:val="single" w:sz="4" w:space="0" w:color="000000"/>
            </w:tcBorders>
          </w:tcPr>
          <w:p w14:paraId="10C879E7" w14:textId="77777777" w:rsidR="00092D1A" w:rsidRDefault="00092D1A" w:rsidP="008A029A">
            <w:pPr>
              <w:ind w:right="72"/>
              <w:jc w:val="both"/>
              <w:rPr>
                <w:rFonts w:ascii="Open Sans" w:eastAsia="Open Sans" w:hAnsi="Open Sans" w:cs="Open Sans"/>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75F95BE5"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A475D3E" w14:textId="77777777" w:rsidR="00092D1A" w:rsidRDefault="00092D1A" w:rsidP="008A029A">
            <w:pPr>
              <w:jc w:val="both"/>
              <w:rPr>
                <w:rFonts w:ascii="Open Sans" w:eastAsia="Open Sans" w:hAnsi="Open Sans" w:cs="Open Sans"/>
                <w:sz w:val="18"/>
                <w:szCs w:val="18"/>
              </w:rPr>
            </w:pPr>
          </w:p>
        </w:tc>
      </w:tr>
      <w:tr w:rsidR="00092D1A" w14:paraId="3AF2E4FB" w14:textId="77777777" w:rsidTr="008A029A">
        <w:tc>
          <w:tcPr>
            <w:tcW w:w="3901" w:type="dxa"/>
            <w:tcBorders>
              <w:top w:val="single" w:sz="4" w:space="0" w:color="000000"/>
              <w:left w:val="single" w:sz="4" w:space="0" w:color="000000"/>
              <w:bottom w:val="single" w:sz="4" w:space="0" w:color="000000"/>
              <w:right w:val="single" w:sz="4" w:space="0" w:color="000000"/>
            </w:tcBorders>
          </w:tcPr>
          <w:p w14:paraId="56DA4DB6" w14:textId="77777777" w:rsidR="00092D1A" w:rsidRDefault="00092D1A" w:rsidP="008A029A">
            <w:pPr>
              <w:ind w:left="273"/>
              <w:jc w:val="both"/>
              <w:rPr>
                <w:rFonts w:ascii="Open Sans" w:eastAsia="Open Sans" w:hAnsi="Open Sans" w:cs="Open Sans"/>
                <w:sz w:val="18"/>
                <w:szCs w:val="18"/>
              </w:rPr>
            </w:pPr>
            <w:r>
              <w:rPr>
                <w:rFonts w:ascii="Open Sans" w:eastAsia="Open Sans" w:hAnsi="Open Sans" w:cs="Open Sans"/>
                <w:sz w:val="18"/>
                <w:szCs w:val="18"/>
              </w:rPr>
              <w:t>Honorarios Profesionales</w:t>
            </w:r>
          </w:p>
        </w:tc>
        <w:tc>
          <w:tcPr>
            <w:tcW w:w="1628" w:type="dxa"/>
            <w:tcBorders>
              <w:top w:val="single" w:sz="4" w:space="0" w:color="000000"/>
              <w:left w:val="single" w:sz="4" w:space="0" w:color="000000"/>
              <w:bottom w:val="single" w:sz="4" w:space="0" w:color="000000"/>
              <w:right w:val="single" w:sz="4" w:space="0" w:color="000000"/>
            </w:tcBorders>
          </w:tcPr>
          <w:p w14:paraId="0FE426D2" w14:textId="77777777" w:rsidR="00092D1A" w:rsidRDefault="00092D1A" w:rsidP="008A029A">
            <w:pPr>
              <w:jc w:val="both"/>
              <w:rPr>
                <w:rFonts w:ascii="Open Sans" w:eastAsia="Open Sans" w:hAnsi="Open Sans" w:cs="Open Sans"/>
                <w:sz w:val="18"/>
                <w:szCs w:val="18"/>
              </w:rPr>
            </w:pPr>
          </w:p>
        </w:tc>
        <w:tc>
          <w:tcPr>
            <w:tcW w:w="1271" w:type="dxa"/>
            <w:tcBorders>
              <w:top w:val="single" w:sz="4" w:space="0" w:color="000000"/>
              <w:left w:val="single" w:sz="4" w:space="0" w:color="000000"/>
              <w:bottom w:val="single" w:sz="4" w:space="0" w:color="000000"/>
              <w:right w:val="single" w:sz="4" w:space="0" w:color="000000"/>
            </w:tcBorders>
          </w:tcPr>
          <w:p w14:paraId="3EB208C0" w14:textId="73374101" w:rsidR="00092D1A" w:rsidRDefault="00092D1A" w:rsidP="008A029A">
            <w:pPr>
              <w:jc w:val="center"/>
              <w:rPr>
                <w:rFonts w:ascii="Open Sans" w:eastAsia="Open Sans" w:hAnsi="Open Sans" w:cs="Open Sans"/>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4F068C02" w14:textId="77777777" w:rsidR="00092D1A" w:rsidRDefault="00092D1A" w:rsidP="008A029A">
            <w:pPr>
              <w:jc w:val="center"/>
              <w:rPr>
                <w:rFonts w:ascii="Open Sans" w:eastAsia="Open Sans" w:hAnsi="Open Sans" w:cs="Open Sans"/>
                <w:sz w:val="18"/>
                <w:szCs w:val="18"/>
              </w:rPr>
            </w:pPr>
            <w:r>
              <w:rPr>
                <w:rFonts w:ascii="Open Sans" w:eastAsia="Open Sans" w:hAnsi="Open Sans" w:cs="Open Sans"/>
                <w:sz w:val="18"/>
                <w:szCs w:val="18"/>
              </w:rPr>
              <w:t>días</w:t>
            </w:r>
          </w:p>
        </w:tc>
        <w:tc>
          <w:tcPr>
            <w:tcW w:w="1701" w:type="dxa"/>
            <w:tcBorders>
              <w:top w:val="single" w:sz="4" w:space="0" w:color="000000"/>
              <w:left w:val="single" w:sz="4" w:space="0" w:color="000000"/>
              <w:bottom w:val="single" w:sz="4" w:space="0" w:color="000000"/>
              <w:right w:val="single" w:sz="4" w:space="0" w:color="000000"/>
            </w:tcBorders>
          </w:tcPr>
          <w:p w14:paraId="493615E6" w14:textId="77777777" w:rsidR="00092D1A" w:rsidRDefault="00092D1A" w:rsidP="008A029A">
            <w:pPr>
              <w:jc w:val="both"/>
              <w:rPr>
                <w:rFonts w:ascii="Open Sans" w:eastAsia="Open Sans" w:hAnsi="Open Sans" w:cs="Open Sans"/>
                <w:sz w:val="18"/>
                <w:szCs w:val="18"/>
              </w:rPr>
            </w:pPr>
          </w:p>
        </w:tc>
      </w:tr>
      <w:tr w:rsidR="00092D1A" w14:paraId="05680D45" w14:textId="77777777" w:rsidTr="008A029A">
        <w:tc>
          <w:tcPr>
            <w:tcW w:w="3901" w:type="dxa"/>
            <w:tcBorders>
              <w:top w:val="single" w:sz="4" w:space="0" w:color="000000"/>
              <w:left w:val="single" w:sz="4" w:space="0" w:color="000000"/>
              <w:bottom w:val="single" w:sz="4" w:space="0" w:color="000000"/>
              <w:right w:val="single" w:sz="4" w:space="0" w:color="000000"/>
            </w:tcBorders>
          </w:tcPr>
          <w:p w14:paraId="0DED1DAC" w14:textId="3EE5BAAD" w:rsidR="00092D1A" w:rsidRDefault="00092D1A" w:rsidP="008A029A">
            <w:pPr>
              <w:ind w:left="273"/>
              <w:jc w:val="both"/>
              <w:rPr>
                <w:rFonts w:ascii="Open Sans" w:eastAsia="Open Sans" w:hAnsi="Open Sans" w:cs="Open Sans"/>
                <w:sz w:val="18"/>
                <w:szCs w:val="18"/>
              </w:rPr>
            </w:pPr>
            <w:r>
              <w:rPr>
                <w:rFonts w:ascii="Open Sans" w:eastAsia="Open Sans" w:hAnsi="Open Sans" w:cs="Open Sans"/>
                <w:sz w:val="18"/>
                <w:szCs w:val="18"/>
              </w:rPr>
              <w:t xml:space="preserve">Seguros Médicos </w:t>
            </w:r>
            <w:r w:rsidR="00D7261D">
              <w:rPr>
                <w:rFonts w:ascii="Open Sans" w:eastAsia="Open Sans" w:hAnsi="Open Sans" w:cs="Open Sans"/>
                <w:sz w:val="18"/>
                <w:szCs w:val="18"/>
              </w:rPr>
              <w:t>(de salud)</w:t>
            </w:r>
          </w:p>
        </w:tc>
        <w:tc>
          <w:tcPr>
            <w:tcW w:w="1628" w:type="dxa"/>
            <w:tcBorders>
              <w:top w:val="single" w:sz="4" w:space="0" w:color="000000"/>
              <w:left w:val="single" w:sz="4" w:space="0" w:color="000000"/>
              <w:bottom w:val="single" w:sz="4" w:space="0" w:color="000000"/>
              <w:right w:val="single" w:sz="4" w:space="0" w:color="000000"/>
            </w:tcBorders>
          </w:tcPr>
          <w:p w14:paraId="5C980967" w14:textId="77777777" w:rsidR="00092D1A" w:rsidRDefault="00092D1A" w:rsidP="008A029A">
            <w:pPr>
              <w:jc w:val="both"/>
              <w:rPr>
                <w:rFonts w:ascii="Open Sans" w:eastAsia="Open Sans" w:hAnsi="Open Sans" w:cs="Open Sans"/>
                <w:sz w:val="18"/>
                <w:szCs w:val="18"/>
              </w:rPr>
            </w:pPr>
          </w:p>
        </w:tc>
        <w:tc>
          <w:tcPr>
            <w:tcW w:w="1271" w:type="dxa"/>
            <w:tcBorders>
              <w:top w:val="single" w:sz="4" w:space="0" w:color="000000"/>
              <w:left w:val="single" w:sz="4" w:space="0" w:color="000000"/>
              <w:bottom w:val="single" w:sz="4" w:space="0" w:color="000000"/>
              <w:right w:val="single" w:sz="4" w:space="0" w:color="000000"/>
            </w:tcBorders>
          </w:tcPr>
          <w:p w14:paraId="4FAD9DEB" w14:textId="77777777" w:rsidR="00092D1A" w:rsidRDefault="00092D1A" w:rsidP="008A029A">
            <w:pPr>
              <w:jc w:val="both"/>
              <w:rPr>
                <w:rFonts w:ascii="Open Sans" w:eastAsia="Open Sans" w:hAnsi="Open Sans" w:cs="Open Sans"/>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5290109E"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7BDA6BD7" w14:textId="77777777" w:rsidR="00092D1A" w:rsidRDefault="00092D1A" w:rsidP="008A029A">
            <w:pPr>
              <w:jc w:val="both"/>
              <w:rPr>
                <w:rFonts w:ascii="Open Sans" w:eastAsia="Open Sans" w:hAnsi="Open Sans" w:cs="Open Sans"/>
                <w:sz w:val="18"/>
                <w:szCs w:val="18"/>
              </w:rPr>
            </w:pPr>
          </w:p>
        </w:tc>
      </w:tr>
      <w:tr w:rsidR="00092D1A" w14:paraId="31822D3F" w14:textId="77777777" w:rsidTr="008A029A">
        <w:tc>
          <w:tcPr>
            <w:tcW w:w="3901" w:type="dxa"/>
            <w:tcBorders>
              <w:top w:val="single" w:sz="4" w:space="0" w:color="000000"/>
              <w:left w:val="single" w:sz="4" w:space="0" w:color="000000"/>
              <w:bottom w:val="single" w:sz="4" w:space="0" w:color="000000"/>
              <w:right w:val="single" w:sz="4" w:space="0" w:color="000000"/>
            </w:tcBorders>
          </w:tcPr>
          <w:p w14:paraId="03D1D4C8" w14:textId="77777777" w:rsidR="00092D1A" w:rsidRDefault="00092D1A" w:rsidP="008A029A">
            <w:pPr>
              <w:ind w:left="273"/>
              <w:jc w:val="both"/>
              <w:rPr>
                <w:rFonts w:ascii="Open Sans" w:eastAsia="Open Sans" w:hAnsi="Open Sans" w:cs="Open Sans"/>
                <w:sz w:val="18"/>
                <w:szCs w:val="18"/>
              </w:rPr>
            </w:pPr>
            <w:r>
              <w:rPr>
                <w:rFonts w:ascii="Open Sans" w:eastAsia="Open Sans" w:hAnsi="Open Sans" w:cs="Open Sans"/>
                <w:sz w:val="18"/>
                <w:szCs w:val="18"/>
              </w:rPr>
              <w:t>Comunicaciones</w:t>
            </w:r>
          </w:p>
        </w:tc>
        <w:tc>
          <w:tcPr>
            <w:tcW w:w="1628" w:type="dxa"/>
            <w:tcBorders>
              <w:top w:val="single" w:sz="4" w:space="0" w:color="000000"/>
              <w:left w:val="single" w:sz="4" w:space="0" w:color="000000"/>
              <w:bottom w:val="single" w:sz="4" w:space="0" w:color="000000"/>
              <w:right w:val="single" w:sz="4" w:space="0" w:color="000000"/>
            </w:tcBorders>
          </w:tcPr>
          <w:p w14:paraId="23DC9F6D" w14:textId="77777777" w:rsidR="00092D1A" w:rsidRDefault="00092D1A" w:rsidP="008A029A">
            <w:pPr>
              <w:jc w:val="both"/>
              <w:rPr>
                <w:rFonts w:ascii="Open Sans" w:eastAsia="Open Sans" w:hAnsi="Open Sans" w:cs="Open Sans"/>
                <w:sz w:val="18"/>
                <w:szCs w:val="18"/>
              </w:rPr>
            </w:pPr>
          </w:p>
        </w:tc>
        <w:tc>
          <w:tcPr>
            <w:tcW w:w="1271" w:type="dxa"/>
            <w:tcBorders>
              <w:top w:val="single" w:sz="4" w:space="0" w:color="000000"/>
              <w:left w:val="single" w:sz="4" w:space="0" w:color="000000"/>
              <w:bottom w:val="single" w:sz="4" w:space="0" w:color="000000"/>
              <w:right w:val="single" w:sz="4" w:space="0" w:color="000000"/>
            </w:tcBorders>
          </w:tcPr>
          <w:p w14:paraId="61DCD6DD" w14:textId="77777777" w:rsidR="00092D1A" w:rsidRDefault="00092D1A" w:rsidP="008A029A">
            <w:pPr>
              <w:jc w:val="both"/>
              <w:rPr>
                <w:rFonts w:ascii="Open Sans" w:eastAsia="Open Sans" w:hAnsi="Open Sans" w:cs="Open Sans"/>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702BB3F3"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57A35F0C" w14:textId="77777777" w:rsidR="00092D1A" w:rsidRDefault="00092D1A" w:rsidP="008A029A">
            <w:pPr>
              <w:jc w:val="both"/>
              <w:rPr>
                <w:rFonts w:ascii="Open Sans" w:eastAsia="Open Sans" w:hAnsi="Open Sans" w:cs="Open Sans"/>
                <w:sz w:val="18"/>
                <w:szCs w:val="18"/>
              </w:rPr>
            </w:pPr>
          </w:p>
        </w:tc>
      </w:tr>
      <w:tr w:rsidR="00092D1A" w14:paraId="44E20691" w14:textId="77777777" w:rsidTr="008A029A">
        <w:trPr>
          <w:trHeight w:val="193"/>
        </w:trPr>
        <w:tc>
          <w:tcPr>
            <w:tcW w:w="3901" w:type="dxa"/>
            <w:tcBorders>
              <w:top w:val="single" w:sz="4" w:space="0" w:color="000000"/>
              <w:left w:val="single" w:sz="4" w:space="0" w:color="000000"/>
              <w:bottom w:val="single" w:sz="4" w:space="0" w:color="000000"/>
              <w:right w:val="single" w:sz="4" w:space="0" w:color="000000"/>
            </w:tcBorders>
          </w:tcPr>
          <w:p w14:paraId="6A0E9437" w14:textId="77777777" w:rsidR="00092D1A" w:rsidRDefault="00092D1A" w:rsidP="008A029A">
            <w:pPr>
              <w:ind w:left="273"/>
              <w:jc w:val="both"/>
              <w:rPr>
                <w:rFonts w:ascii="Open Sans" w:eastAsia="Open Sans" w:hAnsi="Open Sans" w:cs="Open Sans"/>
                <w:sz w:val="18"/>
                <w:szCs w:val="18"/>
              </w:rPr>
            </w:pPr>
            <w:r>
              <w:rPr>
                <w:rFonts w:ascii="Open Sans" w:eastAsia="Open Sans" w:hAnsi="Open Sans" w:cs="Open Sans"/>
                <w:sz w:val="18"/>
                <w:szCs w:val="18"/>
              </w:rPr>
              <w:t>Otros (favor especificar)</w:t>
            </w:r>
          </w:p>
        </w:tc>
        <w:tc>
          <w:tcPr>
            <w:tcW w:w="1628" w:type="dxa"/>
            <w:tcBorders>
              <w:top w:val="single" w:sz="4" w:space="0" w:color="000000"/>
              <w:left w:val="single" w:sz="4" w:space="0" w:color="000000"/>
              <w:bottom w:val="single" w:sz="4" w:space="0" w:color="000000"/>
              <w:right w:val="single" w:sz="4" w:space="0" w:color="000000"/>
            </w:tcBorders>
          </w:tcPr>
          <w:p w14:paraId="4C58E303" w14:textId="77777777" w:rsidR="00092D1A" w:rsidRDefault="00092D1A" w:rsidP="008A029A">
            <w:pPr>
              <w:jc w:val="both"/>
              <w:rPr>
                <w:rFonts w:ascii="Open Sans" w:eastAsia="Open Sans" w:hAnsi="Open Sans" w:cs="Open Sans"/>
                <w:sz w:val="18"/>
                <w:szCs w:val="18"/>
              </w:rPr>
            </w:pPr>
          </w:p>
        </w:tc>
        <w:tc>
          <w:tcPr>
            <w:tcW w:w="1271" w:type="dxa"/>
            <w:tcBorders>
              <w:top w:val="single" w:sz="4" w:space="0" w:color="000000"/>
              <w:left w:val="single" w:sz="4" w:space="0" w:color="000000"/>
              <w:bottom w:val="single" w:sz="4" w:space="0" w:color="000000"/>
              <w:right w:val="single" w:sz="4" w:space="0" w:color="000000"/>
            </w:tcBorders>
          </w:tcPr>
          <w:p w14:paraId="0909CC8D" w14:textId="77777777" w:rsidR="00092D1A" w:rsidRDefault="00092D1A" w:rsidP="008A029A">
            <w:pPr>
              <w:jc w:val="both"/>
              <w:rPr>
                <w:rFonts w:ascii="Open Sans" w:eastAsia="Open Sans" w:hAnsi="Open Sans" w:cs="Open Sans"/>
                <w:sz w:val="18"/>
                <w:szCs w:val="18"/>
              </w:rPr>
            </w:pPr>
          </w:p>
        </w:tc>
        <w:tc>
          <w:tcPr>
            <w:tcW w:w="1422" w:type="dxa"/>
            <w:tcBorders>
              <w:top w:val="single" w:sz="4" w:space="0" w:color="000000"/>
              <w:left w:val="single" w:sz="4" w:space="0" w:color="000000"/>
              <w:bottom w:val="single" w:sz="4" w:space="0" w:color="000000"/>
              <w:right w:val="single" w:sz="4" w:space="0" w:color="000000"/>
            </w:tcBorders>
          </w:tcPr>
          <w:p w14:paraId="57F8E442"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0259AA2C" w14:textId="77777777" w:rsidR="00092D1A" w:rsidRDefault="00092D1A" w:rsidP="008A029A">
            <w:pPr>
              <w:jc w:val="both"/>
              <w:rPr>
                <w:rFonts w:ascii="Open Sans" w:eastAsia="Open Sans" w:hAnsi="Open Sans" w:cs="Open Sans"/>
                <w:sz w:val="18"/>
                <w:szCs w:val="18"/>
              </w:rPr>
            </w:pPr>
          </w:p>
        </w:tc>
      </w:tr>
      <w:tr w:rsidR="00092D1A" w14:paraId="26AF5C86" w14:textId="77777777" w:rsidTr="008A029A">
        <w:tc>
          <w:tcPr>
            <w:tcW w:w="6800" w:type="dxa"/>
            <w:gridSpan w:val="3"/>
            <w:tcBorders>
              <w:top w:val="single" w:sz="4" w:space="0" w:color="000000"/>
              <w:left w:val="single" w:sz="4" w:space="0" w:color="000000"/>
              <w:bottom w:val="single" w:sz="4" w:space="0" w:color="000000"/>
              <w:right w:val="single" w:sz="4" w:space="0" w:color="000000"/>
            </w:tcBorders>
          </w:tcPr>
          <w:p w14:paraId="2E22C571" w14:textId="77777777" w:rsidR="00092D1A" w:rsidRDefault="00092D1A" w:rsidP="008A029A">
            <w:pPr>
              <w:jc w:val="both"/>
              <w:rPr>
                <w:rFonts w:ascii="Open Sans" w:eastAsia="Open Sans" w:hAnsi="Open Sans" w:cs="Open Sans"/>
                <w:b/>
                <w:sz w:val="18"/>
                <w:szCs w:val="18"/>
              </w:rPr>
            </w:pPr>
            <w:r>
              <w:rPr>
                <w:rFonts w:ascii="Open Sans" w:eastAsia="Open Sans" w:hAnsi="Open Sans" w:cs="Open Sans"/>
                <w:b/>
                <w:sz w:val="18"/>
                <w:szCs w:val="18"/>
              </w:rPr>
              <w:t>SUBTOTAL</w:t>
            </w:r>
          </w:p>
        </w:tc>
        <w:tc>
          <w:tcPr>
            <w:tcW w:w="1422" w:type="dxa"/>
            <w:tcBorders>
              <w:top w:val="single" w:sz="4" w:space="0" w:color="000000"/>
              <w:left w:val="single" w:sz="4" w:space="0" w:color="000000"/>
              <w:bottom w:val="single" w:sz="4" w:space="0" w:color="000000"/>
              <w:right w:val="single" w:sz="4" w:space="0" w:color="000000"/>
            </w:tcBorders>
          </w:tcPr>
          <w:p w14:paraId="06FD4597"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D63548C" w14:textId="77777777" w:rsidR="00092D1A" w:rsidRDefault="00092D1A" w:rsidP="008A029A">
            <w:pPr>
              <w:jc w:val="both"/>
              <w:rPr>
                <w:rFonts w:ascii="Open Sans" w:eastAsia="Open Sans" w:hAnsi="Open Sans" w:cs="Open Sans"/>
                <w:sz w:val="18"/>
                <w:szCs w:val="18"/>
              </w:rPr>
            </w:pPr>
          </w:p>
        </w:tc>
      </w:tr>
      <w:tr w:rsidR="00092D1A" w14:paraId="4C16A5A7" w14:textId="77777777" w:rsidTr="008A029A">
        <w:tc>
          <w:tcPr>
            <w:tcW w:w="6800" w:type="dxa"/>
            <w:gridSpan w:val="3"/>
            <w:tcBorders>
              <w:top w:val="single" w:sz="4" w:space="0" w:color="000000"/>
              <w:left w:val="single" w:sz="4" w:space="0" w:color="000000"/>
              <w:bottom w:val="single" w:sz="4" w:space="0" w:color="000000"/>
              <w:right w:val="single" w:sz="4" w:space="0" w:color="000000"/>
            </w:tcBorders>
          </w:tcPr>
          <w:p w14:paraId="307D361B" w14:textId="77777777" w:rsidR="00092D1A" w:rsidRDefault="00092D1A" w:rsidP="008A029A">
            <w:pPr>
              <w:jc w:val="both"/>
              <w:rPr>
                <w:rFonts w:ascii="Open Sans" w:eastAsia="Open Sans" w:hAnsi="Open Sans" w:cs="Open Sans"/>
                <w:b/>
                <w:sz w:val="18"/>
                <w:szCs w:val="18"/>
              </w:rPr>
            </w:pPr>
            <w:r>
              <w:rPr>
                <w:rFonts w:ascii="Open Sans" w:eastAsia="Open Sans" w:hAnsi="Open Sans" w:cs="Open Sans"/>
                <w:b/>
                <w:sz w:val="18"/>
                <w:szCs w:val="18"/>
              </w:rPr>
              <w:t>IMPUESTOS (INDICAR %)</w:t>
            </w:r>
          </w:p>
        </w:tc>
        <w:tc>
          <w:tcPr>
            <w:tcW w:w="1422" w:type="dxa"/>
            <w:tcBorders>
              <w:top w:val="single" w:sz="4" w:space="0" w:color="000000"/>
              <w:left w:val="single" w:sz="4" w:space="0" w:color="000000"/>
              <w:bottom w:val="single" w:sz="4" w:space="0" w:color="000000"/>
              <w:right w:val="single" w:sz="4" w:space="0" w:color="000000"/>
            </w:tcBorders>
          </w:tcPr>
          <w:p w14:paraId="4E9170D7"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tcPr>
          <w:p w14:paraId="3CA2C970" w14:textId="77777777" w:rsidR="00092D1A" w:rsidRDefault="00092D1A" w:rsidP="008A029A">
            <w:pPr>
              <w:jc w:val="both"/>
              <w:rPr>
                <w:rFonts w:ascii="Open Sans" w:eastAsia="Open Sans" w:hAnsi="Open Sans" w:cs="Open Sans"/>
                <w:sz w:val="18"/>
                <w:szCs w:val="18"/>
              </w:rPr>
            </w:pPr>
          </w:p>
        </w:tc>
      </w:tr>
      <w:tr w:rsidR="00092D1A" w14:paraId="12E55CB1" w14:textId="77777777" w:rsidTr="008A029A">
        <w:trPr>
          <w:trHeight w:val="437"/>
        </w:trPr>
        <w:tc>
          <w:tcPr>
            <w:tcW w:w="6800" w:type="dxa"/>
            <w:gridSpan w:val="3"/>
            <w:tcBorders>
              <w:top w:val="single" w:sz="4" w:space="0" w:color="000000"/>
              <w:left w:val="single" w:sz="4" w:space="0" w:color="000000"/>
              <w:bottom w:val="single" w:sz="4" w:space="0" w:color="000000"/>
              <w:right w:val="single" w:sz="4" w:space="0" w:color="000000"/>
            </w:tcBorders>
            <w:vAlign w:val="center"/>
          </w:tcPr>
          <w:p w14:paraId="1BDDDAF3" w14:textId="77777777" w:rsidR="00092D1A" w:rsidRDefault="00092D1A" w:rsidP="008A029A">
            <w:pPr>
              <w:jc w:val="both"/>
              <w:rPr>
                <w:rFonts w:ascii="Open Sans" w:eastAsia="Open Sans" w:hAnsi="Open Sans" w:cs="Open Sans"/>
                <w:b/>
                <w:sz w:val="18"/>
                <w:szCs w:val="18"/>
              </w:rPr>
            </w:pPr>
            <w:r>
              <w:rPr>
                <w:rFonts w:ascii="Open Sans" w:eastAsia="Open Sans" w:hAnsi="Open Sans" w:cs="Open Sans"/>
                <w:b/>
                <w:sz w:val="18"/>
                <w:szCs w:val="18"/>
              </w:rPr>
              <w:t>MONTO TOTAL OFERTADO INCLUIDO IMPUESTOS S/.</w:t>
            </w:r>
          </w:p>
        </w:tc>
        <w:tc>
          <w:tcPr>
            <w:tcW w:w="1422" w:type="dxa"/>
            <w:tcBorders>
              <w:top w:val="single" w:sz="4" w:space="0" w:color="000000"/>
              <w:left w:val="single" w:sz="4" w:space="0" w:color="000000"/>
              <w:bottom w:val="single" w:sz="4" w:space="0" w:color="000000"/>
              <w:right w:val="single" w:sz="4" w:space="0" w:color="000000"/>
            </w:tcBorders>
          </w:tcPr>
          <w:p w14:paraId="2925699B" w14:textId="77777777" w:rsidR="00092D1A" w:rsidRDefault="00092D1A" w:rsidP="008A029A">
            <w:pPr>
              <w:jc w:val="both"/>
              <w:rPr>
                <w:rFonts w:ascii="Open Sans" w:eastAsia="Open Sans" w:hAnsi="Open Sans" w:cs="Open Sans"/>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51242C" w14:textId="77777777" w:rsidR="00092D1A" w:rsidRDefault="00092D1A" w:rsidP="008A029A">
            <w:pPr>
              <w:jc w:val="both"/>
              <w:rPr>
                <w:rFonts w:ascii="Open Sans" w:eastAsia="Open Sans" w:hAnsi="Open Sans" w:cs="Open Sans"/>
                <w:sz w:val="18"/>
                <w:szCs w:val="18"/>
              </w:rPr>
            </w:pPr>
          </w:p>
        </w:tc>
      </w:tr>
    </w:tbl>
    <w:p w14:paraId="0421A854" w14:textId="77777777" w:rsidR="00092D1A" w:rsidRDefault="00092D1A" w:rsidP="00092D1A">
      <w:pPr>
        <w:rPr>
          <w:rFonts w:ascii="Open Sans" w:eastAsia="Open Sans" w:hAnsi="Open Sans" w:cs="Open Sans"/>
          <w:b/>
          <w:sz w:val="18"/>
          <w:szCs w:val="18"/>
        </w:rPr>
      </w:pPr>
    </w:p>
    <w:p w14:paraId="1A435092" w14:textId="77777777" w:rsidR="00092D1A" w:rsidRDefault="00092D1A" w:rsidP="00092D1A">
      <w:pPr>
        <w:rPr>
          <w:rFonts w:ascii="Open Sans" w:eastAsia="Open Sans" w:hAnsi="Open Sans" w:cs="Open Sans"/>
          <w:b/>
          <w:sz w:val="18"/>
          <w:szCs w:val="18"/>
        </w:rPr>
      </w:pPr>
      <w:r>
        <w:rPr>
          <w:rFonts w:ascii="Open Sans" w:eastAsia="Open Sans" w:hAnsi="Open Sans" w:cs="Open Sans"/>
          <w:b/>
          <w:sz w:val="18"/>
          <w:szCs w:val="18"/>
        </w:rPr>
        <w:t xml:space="preserve">Desglose de costos por Entregables: </w:t>
      </w:r>
    </w:p>
    <w:p w14:paraId="2376B168" w14:textId="77777777" w:rsidR="00092D1A" w:rsidRDefault="00092D1A" w:rsidP="00092D1A">
      <w:pPr>
        <w:rPr>
          <w:rFonts w:ascii="Open Sans" w:eastAsia="Open Sans" w:hAnsi="Open Sans" w:cs="Open Sans"/>
          <w:b/>
          <w:sz w:val="18"/>
          <w:szCs w:val="18"/>
        </w:rPr>
      </w:pPr>
    </w:p>
    <w:tbl>
      <w:tblPr>
        <w:tblW w:w="93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14"/>
        <w:gridCol w:w="3096"/>
      </w:tblGrid>
      <w:tr w:rsidR="00092D1A" w14:paraId="67AD0B4E" w14:textId="77777777" w:rsidTr="008A029A">
        <w:tc>
          <w:tcPr>
            <w:tcW w:w="3173" w:type="dxa"/>
            <w:tcBorders>
              <w:top w:val="single" w:sz="4" w:space="0" w:color="000000"/>
              <w:left w:val="single" w:sz="4" w:space="0" w:color="000000"/>
              <w:bottom w:val="single" w:sz="4" w:space="0" w:color="000000"/>
              <w:right w:val="single" w:sz="4" w:space="0" w:color="000000"/>
            </w:tcBorders>
          </w:tcPr>
          <w:p w14:paraId="1B809762" w14:textId="77777777" w:rsidR="00092D1A" w:rsidRDefault="00092D1A" w:rsidP="008A029A">
            <w:pPr>
              <w:jc w:val="center"/>
              <w:rPr>
                <w:rFonts w:ascii="Open Sans" w:eastAsia="Open Sans" w:hAnsi="Open Sans" w:cs="Open Sans"/>
                <w:b/>
                <w:sz w:val="18"/>
                <w:szCs w:val="18"/>
              </w:rPr>
            </w:pPr>
          </w:p>
          <w:p w14:paraId="2F3C51B6"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Entregables</w:t>
            </w:r>
          </w:p>
          <w:p w14:paraId="3817750E" w14:textId="77777777" w:rsidR="00092D1A" w:rsidRDefault="00092D1A" w:rsidP="008A029A">
            <w:pPr>
              <w:jc w:val="center"/>
              <w:rPr>
                <w:rFonts w:ascii="Open Sans" w:eastAsia="Open Sans" w:hAnsi="Open Sans" w:cs="Open Sans"/>
                <w:i/>
                <w:sz w:val="18"/>
                <w:szCs w:val="18"/>
              </w:rPr>
            </w:pPr>
          </w:p>
        </w:tc>
        <w:tc>
          <w:tcPr>
            <w:tcW w:w="3114" w:type="dxa"/>
            <w:tcBorders>
              <w:top w:val="single" w:sz="4" w:space="0" w:color="000000"/>
              <w:left w:val="single" w:sz="4" w:space="0" w:color="000000"/>
              <w:bottom w:val="single" w:sz="4" w:space="0" w:color="000000"/>
              <w:right w:val="single" w:sz="4" w:space="0" w:color="000000"/>
            </w:tcBorders>
          </w:tcPr>
          <w:p w14:paraId="76F26DED" w14:textId="77777777" w:rsidR="00092D1A" w:rsidRDefault="00092D1A" w:rsidP="008A029A">
            <w:pPr>
              <w:jc w:val="center"/>
              <w:rPr>
                <w:rFonts w:ascii="Open Sans" w:eastAsia="Open Sans" w:hAnsi="Open Sans" w:cs="Open Sans"/>
                <w:b/>
                <w:sz w:val="18"/>
                <w:szCs w:val="18"/>
              </w:rPr>
            </w:pPr>
          </w:p>
          <w:p w14:paraId="4D70271D"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Porcentaje del Monto Total (Peso para el pago)</w:t>
            </w:r>
          </w:p>
        </w:tc>
        <w:tc>
          <w:tcPr>
            <w:tcW w:w="3096" w:type="dxa"/>
            <w:tcBorders>
              <w:top w:val="single" w:sz="4" w:space="0" w:color="000000"/>
              <w:left w:val="single" w:sz="4" w:space="0" w:color="000000"/>
              <w:bottom w:val="single" w:sz="4" w:space="0" w:color="000000"/>
              <w:right w:val="single" w:sz="4" w:space="0" w:color="000000"/>
            </w:tcBorders>
          </w:tcPr>
          <w:p w14:paraId="629973DA" w14:textId="77777777" w:rsidR="00092D1A" w:rsidRDefault="00092D1A" w:rsidP="008A029A">
            <w:pPr>
              <w:jc w:val="center"/>
              <w:rPr>
                <w:rFonts w:ascii="Open Sans" w:eastAsia="Open Sans" w:hAnsi="Open Sans" w:cs="Open Sans"/>
                <w:b/>
                <w:sz w:val="18"/>
                <w:szCs w:val="18"/>
              </w:rPr>
            </w:pPr>
          </w:p>
          <w:p w14:paraId="33FE56C0"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Monto Total Ofertado incluido impuestos</w:t>
            </w:r>
          </w:p>
          <w:p w14:paraId="3F52D473" w14:textId="77777777" w:rsidR="00092D1A" w:rsidRDefault="00092D1A" w:rsidP="008A029A">
            <w:pPr>
              <w:jc w:val="center"/>
              <w:rPr>
                <w:rFonts w:ascii="Open Sans" w:eastAsia="Open Sans" w:hAnsi="Open Sans" w:cs="Open Sans"/>
                <w:b/>
                <w:sz w:val="18"/>
                <w:szCs w:val="18"/>
              </w:rPr>
            </w:pPr>
            <w:r>
              <w:rPr>
                <w:rFonts w:ascii="Open Sans" w:eastAsia="Open Sans" w:hAnsi="Open Sans" w:cs="Open Sans"/>
                <w:b/>
                <w:sz w:val="18"/>
                <w:szCs w:val="18"/>
              </w:rPr>
              <w:t>(indicar moneda)</w:t>
            </w:r>
          </w:p>
        </w:tc>
      </w:tr>
      <w:tr w:rsidR="00092D1A" w14:paraId="4AB9DB07" w14:textId="77777777" w:rsidTr="008A029A">
        <w:trPr>
          <w:trHeight w:val="192"/>
        </w:trPr>
        <w:tc>
          <w:tcPr>
            <w:tcW w:w="3173" w:type="dxa"/>
            <w:tcBorders>
              <w:top w:val="single" w:sz="4" w:space="0" w:color="000000"/>
              <w:left w:val="single" w:sz="4" w:space="0" w:color="000000"/>
              <w:bottom w:val="single" w:sz="4" w:space="0" w:color="000000"/>
              <w:right w:val="single" w:sz="4" w:space="0" w:color="000000"/>
            </w:tcBorders>
          </w:tcPr>
          <w:p w14:paraId="74978CC5" w14:textId="77777777" w:rsidR="00092D1A" w:rsidRDefault="00092D1A" w:rsidP="008A029A">
            <w:pPr>
              <w:jc w:val="both"/>
              <w:rPr>
                <w:rFonts w:ascii="Open Sans" w:eastAsia="Open Sans" w:hAnsi="Open Sans" w:cs="Open Sans"/>
                <w:sz w:val="18"/>
                <w:szCs w:val="18"/>
              </w:rPr>
            </w:pPr>
            <w:r>
              <w:rPr>
                <w:rFonts w:ascii="Open Sans" w:eastAsia="Open Sans" w:hAnsi="Open Sans" w:cs="Open Sans"/>
                <w:sz w:val="18"/>
                <w:szCs w:val="18"/>
              </w:rPr>
              <w:t>Producto 1</w:t>
            </w:r>
          </w:p>
        </w:tc>
        <w:tc>
          <w:tcPr>
            <w:tcW w:w="3114" w:type="dxa"/>
            <w:tcBorders>
              <w:top w:val="single" w:sz="4" w:space="0" w:color="000000"/>
              <w:left w:val="single" w:sz="4" w:space="0" w:color="000000"/>
              <w:bottom w:val="single" w:sz="4" w:space="0" w:color="000000"/>
              <w:right w:val="single" w:sz="4" w:space="0" w:color="000000"/>
            </w:tcBorders>
            <w:vAlign w:val="center"/>
          </w:tcPr>
          <w:p w14:paraId="75004ECF" w14:textId="383AF599" w:rsidR="00092D1A" w:rsidRDefault="00051A5A" w:rsidP="008A029A">
            <w:pPr>
              <w:jc w:val="center"/>
              <w:rPr>
                <w:rFonts w:ascii="Open Sans" w:eastAsia="Open Sans" w:hAnsi="Open Sans" w:cs="Open Sans"/>
                <w:sz w:val="18"/>
                <w:szCs w:val="18"/>
              </w:rPr>
            </w:pPr>
            <w:r>
              <w:rPr>
                <w:rFonts w:ascii="Open Sans" w:eastAsia="Open Sans" w:hAnsi="Open Sans" w:cs="Open Sans"/>
                <w:sz w:val="18"/>
                <w:szCs w:val="18"/>
              </w:rPr>
              <w:t>20%</w:t>
            </w:r>
          </w:p>
        </w:tc>
        <w:tc>
          <w:tcPr>
            <w:tcW w:w="3096" w:type="dxa"/>
            <w:tcBorders>
              <w:top w:val="single" w:sz="4" w:space="0" w:color="000000"/>
              <w:left w:val="single" w:sz="4" w:space="0" w:color="000000"/>
              <w:bottom w:val="single" w:sz="4" w:space="0" w:color="000000"/>
              <w:right w:val="single" w:sz="4" w:space="0" w:color="000000"/>
            </w:tcBorders>
          </w:tcPr>
          <w:p w14:paraId="27DC551C" w14:textId="77777777" w:rsidR="00092D1A" w:rsidRDefault="00092D1A" w:rsidP="008A029A">
            <w:pPr>
              <w:rPr>
                <w:rFonts w:ascii="Open Sans" w:eastAsia="Open Sans" w:hAnsi="Open Sans" w:cs="Open Sans"/>
                <w:sz w:val="18"/>
                <w:szCs w:val="18"/>
              </w:rPr>
            </w:pPr>
            <w:r>
              <w:rPr>
                <w:rFonts w:ascii="Open Sans" w:eastAsia="Open Sans" w:hAnsi="Open Sans" w:cs="Open Sans"/>
                <w:sz w:val="18"/>
                <w:szCs w:val="18"/>
              </w:rPr>
              <w:t>S/.</w:t>
            </w:r>
          </w:p>
        </w:tc>
      </w:tr>
      <w:tr w:rsidR="00092D1A" w14:paraId="23911A97" w14:textId="77777777" w:rsidTr="008A029A">
        <w:trPr>
          <w:trHeight w:val="192"/>
        </w:trPr>
        <w:tc>
          <w:tcPr>
            <w:tcW w:w="3173" w:type="dxa"/>
            <w:tcBorders>
              <w:top w:val="single" w:sz="4" w:space="0" w:color="000000"/>
              <w:left w:val="single" w:sz="4" w:space="0" w:color="000000"/>
              <w:bottom w:val="single" w:sz="4" w:space="0" w:color="000000"/>
              <w:right w:val="single" w:sz="4" w:space="0" w:color="000000"/>
            </w:tcBorders>
          </w:tcPr>
          <w:p w14:paraId="57147CCC" w14:textId="77777777" w:rsidR="00092D1A" w:rsidRDefault="00092D1A" w:rsidP="008A029A">
            <w:pPr>
              <w:jc w:val="both"/>
              <w:rPr>
                <w:rFonts w:ascii="Open Sans" w:eastAsia="Open Sans" w:hAnsi="Open Sans" w:cs="Open Sans"/>
                <w:sz w:val="18"/>
                <w:szCs w:val="18"/>
              </w:rPr>
            </w:pPr>
            <w:r>
              <w:rPr>
                <w:rFonts w:ascii="Open Sans" w:eastAsia="Open Sans" w:hAnsi="Open Sans" w:cs="Open Sans"/>
                <w:sz w:val="18"/>
                <w:szCs w:val="18"/>
              </w:rPr>
              <w:t>Producto 2</w:t>
            </w:r>
          </w:p>
        </w:tc>
        <w:tc>
          <w:tcPr>
            <w:tcW w:w="3114" w:type="dxa"/>
            <w:tcBorders>
              <w:top w:val="single" w:sz="4" w:space="0" w:color="000000"/>
              <w:left w:val="single" w:sz="4" w:space="0" w:color="000000"/>
              <w:bottom w:val="single" w:sz="4" w:space="0" w:color="000000"/>
              <w:right w:val="single" w:sz="4" w:space="0" w:color="000000"/>
            </w:tcBorders>
            <w:vAlign w:val="center"/>
          </w:tcPr>
          <w:p w14:paraId="48049578" w14:textId="480B6C1B" w:rsidR="00092D1A" w:rsidRDefault="00051A5A" w:rsidP="008A029A">
            <w:pPr>
              <w:jc w:val="center"/>
              <w:rPr>
                <w:rFonts w:ascii="Open Sans" w:eastAsia="Open Sans" w:hAnsi="Open Sans" w:cs="Open Sans"/>
                <w:sz w:val="18"/>
                <w:szCs w:val="18"/>
              </w:rPr>
            </w:pPr>
            <w:r>
              <w:rPr>
                <w:rFonts w:ascii="Open Sans" w:eastAsia="Open Sans" w:hAnsi="Open Sans" w:cs="Open Sans"/>
                <w:sz w:val="18"/>
                <w:szCs w:val="18"/>
              </w:rPr>
              <w:t>No afecto a pago</w:t>
            </w:r>
          </w:p>
        </w:tc>
        <w:tc>
          <w:tcPr>
            <w:tcW w:w="3096" w:type="dxa"/>
            <w:tcBorders>
              <w:top w:val="single" w:sz="4" w:space="0" w:color="000000"/>
              <w:left w:val="single" w:sz="4" w:space="0" w:color="000000"/>
              <w:bottom w:val="single" w:sz="4" w:space="0" w:color="000000"/>
              <w:right w:val="single" w:sz="4" w:space="0" w:color="000000"/>
            </w:tcBorders>
          </w:tcPr>
          <w:p w14:paraId="72E703FE" w14:textId="0927A90B" w:rsidR="00092D1A" w:rsidRDefault="009C1D9D" w:rsidP="008A029A">
            <w:pPr>
              <w:rPr>
                <w:rFonts w:ascii="Open Sans" w:eastAsia="Open Sans" w:hAnsi="Open Sans" w:cs="Open Sans"/>
                <w:sz w:val="18"/>
                <w:szCs w:val="18"/>
              </w:rPr>
            </w:pPr>
            <w:r>
              <w:rPr>
                <w:rFonts w:ascii="Open Sans" w:eastAsia="Open Sans" w:hAnsi="Open Sans" w:cs="Open Sans"/>
                <w:sz w:val="18"/>
                <w:szCs w:val="18"/>
              </w:rPr>
              <w:t>-</w:t>
            </w:r>
          </w:p>
        </w:tc>
      </w:tr>
      <w:tr w:rsidR="00092D1A" w14:paraId="3C333C09" w14:textId="77777777" w:rsidTr="008A029A">
        <w:trPr>
          <w:trHeight w:val="192"/>
        </w:trPr>
        <w:tc>
          <w:tcPr>
            <w:tcW w:w="3173" w:type="dxa"/>
            <w:tcBorders>
              <w:top w:val="single" w:sz="4" w:space="0" w:color="000000"/>
              <w:left w:val="single" w:sz="4" w:space="0" w:color="000000"/>
              <w:bottom w:val="single" w:sz="4" w:space="0" w:color="000000"/>
              <w:right w:val="single" w:sz="4" w:space="0" w:color="000000"/>
            </w:tcBorders>
          </w:tcPr>
          <w:p w14:paraId="10B5DB50" w14:textId="77777777" w:rsidR="00092D1A" w:rsidRDefault="00092D1A" w:rsidP="008A029A">
            <w:pPr>
              <w:jc w:val="both"/>
              <w:rPr>
                <w:rFonts w:ascii="Open Sans" w:eastAsia="Open Sans" w:hAnsi="Open Sans" w:cs="Open Sans"/>
                <w:sz w:val="18"/>
                <w:szCs w:val="18"/>
              </w:rPr>
            </w:pPr>
            <w:r>
              <w:rPr>
                <w:rFonts w:ascii="Open Sans" w:eastAsia="Open Sans" w:hAnsi="Open Sans" w:cs="Open Sans"/>
                <w:sz w:val="18"/>
                <w:szCs w:val="18"/>
              </w:rPr>
              <w:t>Producto 3</w:t>
            </w:r>
          </w:p>
        </w:tc>
        <w:tc>
          <w:tcPr>
            <w:tcW w:w="3114" w:type="dxa"/>
            <w:tcBorders>
              <w:top w:val="single" w:sz="4" w:space="0" w:color="000000"/>
              <w:left w:val="single" w:sz="4" w:space="0" w:color="000000"/>
              <w:bottom w:val="single" w:sz="4" w:space="0" w:color="000000"/>
              <w:right w:val="single" w:sz="4" w:space="0" w:color="000000"/>
            </w:tcBorders>
            <w:vAlign w:val="center"/>
          </w:tcPr>
          <w:p w14:paraId="2BAB5857" w14:textId="153873E5" w:rsidR="00092D1A" w:rsidRDefault="00051A5A" w:rsidP="008A029A">
            <w:pPr>
              <w:jc w:val="center"/>
              <w:rPr>
                <w:rFonts w:ascii="Open Sans" w:eastAsia="Open Sans" w:hAnsi="Open Sans" w:cs="Open Sans"/>
                <w:sz w:val="18"/>
                <w:szCs w:val="18"/>
              </w:rPr>
            </w:pPr>
            <w:r>
              <w:rPr>
                <w:rFonts w:ascii="Open Sans" w:eastAsia="Open Sans" w:hAnsi="Open Sans" w:cs="Open Sans"/>
                <w:sz w:val="18"/>
                <w:szCs w:val="18"/>
              </w:rPr>
              <w:t>40%</w:t>
            </w:r>
          </w:p>
        </w:tc>
        <w:tc>
          <w:tcPr>
            <w:tcW w:w="3096" w:type="dxa"/>
            <w:tcBorders>
              <w:top w:val="single" w:sz="4" w:space="0" w:color="000000"/>
              <w:left w:val="single" w:sz="4" w:space="0" w:color="000000"/>
              <w:bottom w:val="single" w:sz="4" w:space="0" w:color="000000"/>
              <w:right w:val="single" w:sz="4" w:space="0" w:color="000000"/>
            </w:tcBorders>
          </w:tcPr>
          <w:p w14:paraId="6768D7FF" w14:textId="77777777" w:rsidR="00092D1A" w:rsidRDefault="00092D1A" w:rsidP="008A029A">
            <w:pPr>
              <w:rPr>
                <w:rFonts w:ascii="Open Sans" w:eastAsia="Open Sans" w:hAnsi="Open Sans" w:cs="Open Sans"/>
                <w:sz w:val="18"/>
                <w:szCs w:val="18"/>
              </w:rPr>
            </w:pPr>
            <w:r>
              <w:rPr>
                <w:rFonts w:ascii="Open Sans" w:eastAsia="Open Sans" w:hAnsi="Open Sans" w:cs="Open Sans"/>
                <w:sz w:val="18"/>
                <w:szCs w:val="18"/>
              </w:rPr>
              <w:t>S/.</w:t>
            </w:r>
          </w:p>
        </w:tc>
      </w:tr>
      <w:tr w:rsidR="00051A5A" w14:paraId="68910D29" w14:textId="77777777" w:rsidTr="008A029A">
        <w:trPr>
          <w:trHeight w:val="192"/>
        </w:trPr>
        <w:tc>
          <w:tcPr>
            <w:tcW w:w="3173" w:type="dxa"/>
            <w:tcBorders>
              <w:top w:val="single" w:sz="4" w:space="0" w:color="000000"/>
              <w:left w:val="single" w:sz="4" w:space="0" w:color="000000"/>
              <w:bottom w:val="single" w:sz="4" w:space="0" w:color="000000"/>
              <w:right w:val="single" w:sz="4" w:space="0" w:color="000000"/>
            </w:tcBorders>
          </w:tcPr>
          <w:p w14:paraId="5F290F84" w14:textId="77777777" w:rsidR="00051A5A" w:rsidRDefault="00051A5A" w:rsidP="008A029A">
            <w:pPr>
              <w:jc w:val="both"/>
              <w:rPr>
                <w:rFonts w:ascii="Open Sans" w:eastAsia="Open Sans" w:hAnsi="Open Sans" w:cs="Open Sans"/>
                <w:sz w:val="18"/>
                <w:szCs w:val="18"/>
              </w:rPr>
            </w:pPr>
          </w:p>
        </w:tc>
        <w:tc>
          <w:tcPr>
            <w:tcW w:w="3114" w:type="dxa"/>
            <w:tcBorders>
              <w:top w:val="single" w:sz="4" w:space="0" w:color="000000"/>
              <w:left w:val="single" w:sz="4" w:space="0" w:color="000000"/>
              <w:bottom w:val="single" w:sz="4" w:space="0" w:color="000000"/>
              <w:right w:val="single" w:sz="4" w:space="0" w:color="000000"/>
            </w:tcBorders>
            <w:vAlign w:val="center"/>
          </w:tcPr>
          <w:p w14:paraId="4545280C" w14:textId="0CDDD223" w:rsidR="00051A5A" w:rsidRDefault="00051A5A" w:rsidP="008A029A">
            <w:pPr>
              <w:jc w:val="center"/>
              <w:rPr>
                <w:rFonts w:ascii="Open Sans" w:eastAsia="Open Sans" w:hAnsi="Open Sans" w:cs="Open Sans"/>
                <w:sz w:val="18"/>
                <w:szCs w:val="18"/>
              </w:rPr>
            </w:pPr>
            <w:r>
              <w:rPr>
                <w:rFonts w:ascii="Open Sans" w:eastAsia="Open Sans" w:hAnsi="Open Sans" w:cs="Open Sans"/>
                <w:sz w:val="18"/>
                <w:szCs w:val="18"/>
              </w:rPr>
              <w:t>40%</w:t>
            </w:r>
          </w:p>
        </w:tc>
        <w:tc>
          <w:tcPr>
            <w:tcW w:w="3096" w:type="dxa"/>
            <w:tcBorders>
              <w:top w:val="single" w:sz="4" w:space="0" w:color="000000"/>
              <w:left w:val="single" w:sz="4" w:space="0" w:color="000000"/>
              <w:bottom w:val="single" w:sz="4" w:space="0" w:color="000000"/>
              <w:right w:val="single" w:sz="4" w:space="0" w:color="000000"/>
            </w:tcBorders>
          </w:tcPr>
          <w:p w14:paraId="091E402F" w14:textId="77777777" w:rsidR="00051A5A" w:rsidRDefault="00051A5A" w:rsidP="008A029A">
            <w:pPr>
              <w:rPr>
                <w:rFonts w:ascii="Open Sans" w:eastAsia="Open Sans" w:hAnsi="Open Sans" w:cs="Open Sans"/>
                <w:sz w:val="18"/>
                <w:szCs w:val="18"/>
              </w:rPr>
            </w:pPr>
          </w:p>
        </w:tc>
      </w:tr>
    </w:tbl>
    <w:p w14:paraId="1492FC6A" w14:textId="77777777" w:rsidR="00092D1A" w:rsidRDefault="00092D1A" w:rsidP="00092D1A">
      <w:pPr>
        <w:jc w:val="both"/>
        <w:rPr>
          <w:rFonts w:ascii="Open Sans" w:eastAsia="Open Sans" w:hAnsi="Open Sans" w:cs="Open Sans"/>
          <w:i/>
          <w:sz w:val="18"/>
          <w:szCs w:val="18"/>
        </w:rPr>
      </w:pPr>
      <w:r>
        <w:rPr>
          <w:rFonts w:ascii="Open Sans" w:eastAsia="Open Sans" w:hAnsi="Open Sans" w:cs="Open Sans"/>
          <w:i/>
          <w:sz w:val="18"/>
          <w:szCs w:val="18"/>
        </w:rPr>
        <w:t>*Bases para los tramos de pago</w:t>
      </w:r>
    </w:p>
    <w:p w14:paraId="65EA2B7F" w14:textId="77777777" w:rsidR="00092D1A" w:rsidRDefault="00092D1A" w:rsidP="00092D1A">
      <w:pPr>
        <w:ind w:left="360"/>
        <w:jc w:val="right"/>
        <w:rPr>
          <w:rFonts w:ascii="Open Sans" w:eastAsia="Open Sans" w:hAnsi="Open Sans" w:cs="Open Sans"/>
          <w:b/>
          <w:color w:val="000000"/>
          <w:sz w:val="18"/>
          <w:szCs w:val="18"/>
        </w:rPr>
      </w:pPr>
    </w:p>
    <w:p w14:paraId="6393A1CB" w14:textId="77777777" w:rsidR="00092D1A" w:rsidRDefault="00092D1A" w:rsidP="00092D1A">
      <w:pPr>
        <w:jc w:val="both"/>
        <w:rPr>
          <w:rFonts w:ascii="Open Sans" w:eastAsia="Open Sans" w:hAnsi="Open Sans" w:cs="Open Sans"/>
          <w:b/>
          <w:color w:val="000000"/>
          <w:sz w:val="18"/>
          <w:szCs w:val="18"/>
        </w:rPr>
      </w:pPr>
    </w:p>
    <w:p w14:paraId="31B2CFD9" w14:textId="77777777" w:rsidR="00092D1A" w:rsidRDefault="00092D1A" w:rsidP="00092D1A">
      <w:pPr>
        <w:jc w:val="both"/>
        <w:rPr>
          <w:rFonts w:ascii="Open Sans" w:eastAsia="Open Sans" w:hAnsi="Open Sans" w:cs="Open Sans"/>
          <w:b/>
          <w:color w:val="000000"/>
        </w:rPr>
      </w:pPr>
      <w:r>
        <w:rPr>
          <w:rFonts w:ascii="Open Sans" w:eastAsia="Open Sans" w:hAnsi="Open Sans" w:cs="Open Sans"/>
          <w:b/>
          <w:color w:val="000000"/>
        </w:rPr>
        <w:t xml:space="preserve">Nombre completo y Firma: </w:t>
      </w:r>
      <w:r>
        <w:rPr>
          <w:rFonts w:ascii="Open Sans" w:eastAsia="Open Sans" w:hAnsi="Open Sans" w:cs="Open Sans"/>
          <w:b/>
          <w:color w:val="000000"/>
        </w:rPr>
        <w:tab/>
      </w:r>
      <w:r>
        <w:rPr>
          <w:rFonts w:ascii="Open Sans" w:eastAsia="Open Sans" w:hAnsi="Open Sans" w:cs="Open Sans"/>
          <w:b/>
          <w:color w:val="000000"/>
        </w:rPr>
        <w:tab/>
      </w:r>
      <w:r>
        <w:rPr>
          <w:rFonts w:ascii="Open Sans" w:eastAsia="Open Sans" w:hAnsi="Open Sans" w:cs="Open Sans"/>
          <w:b/>
          <w:color w:val="000000"/>
        </w:rPr>
        <w:tab/>
      </w:r>
      <w:r>
        <w:rPr>
          <w:rFonts w:ascii="Open Sans" w:eastAsia="Open Sans" w:hAnsi="Open Sans" w:cs="Open Sans"/>
          <w:b/>
          <w:color w:val="000000"/>
        </w:rPr>
        <w:tab/>
      </w:r>
      <w:r>
        <w:rPr>
          <w:rFonts w:ascii="Open Sans" w:eastAsia="Open Sans" w:hAnsi="Open Sans" w:cs="Open Sans"/>
          <w:b/>
          <w:color w:val="000000"/>
        </w:rPr>
        <w:tab/>
      </w:r>
      <w:r>
        <w:rPr>
          <w:rFonts w:ascii="Open Sans" w:eastAsia="Open Sans" w:hAnsi="Open Sans" w:cs="Open Sans"/>
          <w:b/>
          <w:color w:val="000000"/>
        </w:rPr>
        <w:tab/>
        <w:t>[Insertar fecha]</w:t>
      </w:r>
    </w:p>
    <w:p w14:paraId="33DC8F46" w14:textId="77777777" w:rsidR="00092D1A" w:rsidRDefault="00092D1A" w:rsidP="00092D1A">
      <w:pPr>
        <w:ind w:left="360"/>
        <w:jc w:val="both"/>
        <w:rPr>
          <w:rFonts w:ascii="Open Sans" w:eastAsia="Open Sans" w:hAnsi="Open Sans" w:cs="Open Sans"/>
          <w:b/>
          <w:color w:val="000000"/>
        </w:rPr>
      </w:pPr>
    </w:p>
    <w:p w14:paraId="2F71494C" w14:textId="77777777" w:rsidR="00092D1A" w:rsidRDefault="00092D1A" w:rsidP="00092D1A">
      <w:pPr>
        <w:jc w:val="both"/>
        <w:rPr>
          <w:rFonts w:ascii="Open Sans" w:eastAsia="Open Sans" w:hAnsi="Open Sans" w:cs="Open Sans"/>
          <w:b/>
          <w:color w:val="000000"/>
        </w:rPr>
      </w:pPr>
      <w:r>
        <w:rPr>
          <w:rFonts w:ascii="Open Sans" w:eastAsia="Open Sans" w:hAnsi="Open Sans" w:cs="Open Sans"/>
          <w:b/>
          <w:color w:val="000000"/>
        </w:rPr>
        <w:t xml:space="preserve">Correo electrónico: </w:t>
      </w:r>
    </w:p>
    <w:p w14:paraId="2815AC6C" w14:textId="77777777" w:rsidR="00092D1A" w:rsidRDefault="00092D1A" w:rsidP="00092D1A">
      <w:pPr>
        <w:jc w:val="both"/>
        <w:rPr>
          <w:rFonts w:ascii="Open Sans" w:eastAsia="Open Sans" w:hAnsi="Open Sans" w:cs="Open Sans"/>
          <w:b/>
          <w:color w:val="000000"/>
        </w:rPr>
      </w:pPr>
      <w:r>
        <w:rPr>
          <w:rFonts w:ascii="Open Sans" w:eastAsia="Open Sans" w:hAnsi="Open Sans" w:cs="Open Sans"/>
          <w:b/>
          <w:color w:val="000000"/>
        </w:rPr>
        <w:t>Teléfono:</w:t>
      </w:r>
    </w:p>
    <w:p w14:paraId="62846D78" w14:textId="77777777" w:rsidR="00092D1A" w:rsidRDefault="00092D1A" w:rsidP="00092D1A">
      <w:pPr>
        <w:spacing w:after="160" w:line="259" w:lineRule="auto"/>
        <w:rPr>
          <w:rFonts w:ascii="Open Sans" w:eastAsia="Open Sans" w:hAnsi="Open Sans" w:cs="Open Sans"/>
          <w:b/>
          <w:color w:val="000000"/>
        </w:rPr>
      </w:pPr>
      <w:r>
        <w:br w:type="page"/>
      </w:r>
    </w:p>
    <w:p w14:paraId="0D688451" w14:textId="77777777" w:rsidR="00092D1A" w:rsidRDefault="00092D1A" w:rsidP="00092D1A">
      <w:pPr>
        <w:jc w:val="right"/>
        <w:rPr>
          <w:rFonts w:ascii="Open Sans" w:eastAsia="Open Sans" w:hAnsi="Open Sans" w:cs="Open Sans"/>
          <w:b/>
        </w:rPr>
      </w:pPr>
      <w:r>
        <w:rPr>
          <w:rFonts w:ascii="Open Sans" w:eastAsia="Open Sans" w:hAnsi="Open Sans" w:cs="Open Sans"/>
          <w:b/>
        </w:rPr>
        <w:lastRenderedPageBreak/>
        <w:t>ANEXO No.3</w:t>
      </w:r>
    </w:p>
    <w:p w14:paraId="7DA8C43B" w14:textId="77777777" w:rsidR="00092D1A" w:rsidRDefault="00092D1A" w:rsidP="00092D1A">
      <w:pPr>
        <w:jc w:val="center"/>
        <w:rPr>
          <w:rFonts w:ascii="Open Sans" w:eastAsia="Open Sans" w:hAnsi="Open Sans" w:cs="Open Sans"/>
          <w:b/>
        </w:rPr>
      </w:pPr>
      <w:r>
        <w:rPr>
          <w:rFonts w:ascii="Open Sans" w:eastAsia="Open Sans" w:hAnsi="Open Sans" w:cs="Open Sans"/>
          <w:b/>
        </w:rPr>
        <w:t>RESUMEN PROFESIONAL</w:t>
      </w:r>
    </w:p>
    <w:p w14:paraId="4E7CFD19" w14:textId="22313CAA" w:rsidR="00092D1A" w:rsidRDefault="00092D1A" w:rsidP="00092D1A">
      <w:pPr>
        <w:tabs>
          <w:tab w:val="left" w:pos="1410"/>
        </w:tabs>
        <w:jc w:val="center"/>
        <w:rPr>
          <w:rFonts w:ascii="Open Sans" w:eastAsia="Open Sans" w:hAnsi="Open Sans" w:cs="Open Sans"/>
          <w:color w:val="000000"/>
        </w:rPr>
      </w:pPr>
      <w:r>
        <w:rPr>
          <w:rFonts w:ascii="Open Sans" w:eastAsia="Open Sans" w:hAnsi="Open Sans" w:cs="Open Sans"/>
          <w:b/>
          <w:color w:val="000000"/>
        </w:rPr>
        <w:t>Proceso No. PNUD/IC-</w:t>
      </w:r>
      <w:r w:rsidR="009F06A3">
        <w:rPr>
          <w:rFonts w:ascii="Open Sans" w:eastAsia="Open Sans" w:hAnsi="Open Sans" w:cs="Open Sans"/>
          <w:b/>
          <w:color w:val="000000"/>
        </w:rPr>
        <w:t>109</w:t>
      </w:r>
      <w:r>
        <w:rPr>
          <w:rFonts w:ascii="Open Sans" w:eastAsia="Open Sans" w:hAnsi="Open Sans" w:cs="Open Sans"/>
          <w:b/>
          <w:color w:val="000000"/>
        </w:rPr>
        <w:t>/202</w:t>
      </w:r>
      <w:r w:rsidR="00F44D33">
        <w:rPr>
          <w:rFonts w:ascii="Open Sans" w:eastAsia="Open Sans" w:hAnsi="Open Sans" w:cs="Open Sans"/>
          <w:b/>
          <w:color w:val="000000"/>
        </w:rPr>
        <w:t>2</w:t>
      </w:r>
    </w:p>
    <w:p w14:paraId="2C06970D" w14:textId="77777777" w:rsidR="00092D1A" w:rsidRDefault="00092D1A" w:rsidP="00092D1A">
      <w:pPr>
        <w:jc w:val="both"/>
        <w:rPr>
          <w:rFonts w:ascii="Open Sans" w:eastAsia="Open Sans" w:hAnsi="Open Sans" w:cs="Open Sans"/>
          <w:b/>
          <w:color w:val="000000"/>
        </w:rPr>
      </w:pPr>
    </w:p>
    <w:p w14:paraId="13DDA7F0" w14:textId="77777777" w:rsidR="00092D1A" w:rsidRDefault="00092D1A" w:rsidP="00092D1A">
      <w:pPr>
        <w:jc w:val="center"/>
        <w:rPr>
          <w:rFonts w:ascii="Open Sans" w:eastAsia="Open Sans" w:hAnsi="Open Sans" w:cs="Open Sans"/>
          <w:b/>
          <w:i/>
        </w:rPr>
      </w:pPr>
      <w:r>
        <w:rPr>
          <w:rFonts w:ascii="Open Sans" w:eastAsia="Open Sans" w:hAnsi="Open Sans" w:cs="Open Sans"/>
          <w:b/>
          <w:i/>
        </w:rPr>
        <w:t>(Este formado debe ser acompañado por su Hoja de Vida)</w:t>
      </w:r>
    </w:p>
    <w:p w14:paraId="39807057" w14:textId="77777777" w:rsidR="00092D1A" w:rsidRDefault="00092D1A" w:rsidP="00092D1A">
      <w:pPr>
        <w:jc w:val="center"/>
        <w:rPr>
          <w:rFonts w:ascii="Open Sans" w:eastAsia="Open Sans" w:hAnsi="Open Sans" w:cs="Open Sans"/>
          <w:b/>
          <w:i/>
        </w:rPr>
      </w:pPr>
    </w:p>
    <w:tbl>
      <w:tblPr>
        <w:tblW w:w="93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769"/>
      </w:tblGrid>
      <w:tr w:rsidR="00092D1A" w14:paraId="61D9401B" w14:textId="77777777" w:rsidTr="008A029A">
        <w:trPr>
          <w:trHeight w:val="307"/>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27E65" w14:textId="77777777" w:rsidR="00092D1A" w:rsidRDefault="00092D1A" w:rsidP="00092D1A">
            <w:pPr>
              <w:numPr>
                <w:ilvl w:val="0"/>
                <w:numId w:val="59"/>
              </w:numPr>
              <w:ind w:left="236" w:hanging="283"/>
              <w:rPr>
                <w:rFonts w:ascii="Open Sans" w:eastAsia="Open Sans" w:hAnsi="Open Sans" w:cs="Open Sans"/>
                <w:b/>
              </w:rPr>
            </w:pPr>
            <w:r>
              <w:rPr>
                <w:rFonts w:ascii="Open Sans" w:eastAsia="Open Sans" w:hAnsi="Open Sans" w:cs="Open Sans"/>
                <w:b/>
              </w:rPr>
              <w:t>Datos Generales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7926D" w14:textId="77777777" w:rsidR="00092D1A" w:rsidRDefault="00092D1A" w:rsidP="008A029A">
            <w:pPr>
              <w:rPr>
                <w:rFonts w:ascii="Open Sans" w:eastAsia="Open Sans" w:hAnsi="Open Sans" w:cs="Open Sans"/>
              </w:rPr>
            </w:pPr>
          </w:p>
        </w:tc>
      </w:tr>
      <w:tr w:rsidR="00092D1A" w14:paraId="3122BCD6" w14:textId="77777777" w:rsidTr="008A029A">
        <w:trPr>
          <w:trHeight w:val="184"/>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23D9" w14:textId="77777777" w:rsidR="00092D1A" w:rsidRDefault="00092D1A" w:rsidP="008A029A">
            <w:pPr>
              <w:rPr>
                <w:rFonts w:ascii="Open Sans" w:eastAsia="Open Sans" w:hAnsi="Open Sans" w:cs="Open Sans"/>
              </w:rPr>
            </w:pPr>
            <w:r>
              <w:rPr>
                <w:rFonts w:ascii="Open Sans" w:eastAsia="Open Sans" w:hAnsi="Open Sans" w:cs="Open Sans"/>
              </w:rPr>
              <w:t xml:space="preserve">Nombre: </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52614" w14:textId="77777777" w:rsidR="00092D1A" w:rsidRDefault="00092D1A" w:rsidP="008A029A">
            <w:pPr>
              <w:rPr>
                <w:rFonts w:ascii="Open Sans" w:eastAsia="Open Sans" w:hAnsi="Open Sans" w:cs="Open Sans"/>
                <w:i/>
              </w:rPr>
            </w:pPr>
          </w:p>
        </w:tc>
      </w:tr>
      <w:tr w:rsidR="00092D1A" w14:paraId="1A1B71EF" w14:textId="77777777" w:rsidTr="008A029A">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322FA" w14:textId="77777777" w:rsidR="00092D1A" w:rsidRDefault="00092D1A" w:rsidP="008A029A">
            <w:pPr>
              <w:rPr>
                <w:rFonts w:ascii="Open Sans" w:eastAsia="Open Sans" w:hAnsi="Open Sans" w:cs="Open Sans"/>
              </w:rPr>
            </w:pPr>
            <w:r>
              <w:rPr>
                <w:rFonts w:ascii="Open Sans" w:eastAsia="Open Sans" w:hAnsi="Open Sans" w:cs="Open Sans"/>
              </w:rPr>
              <w:t>Nacionalidad:</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A45E" w14:textId="77777777" w:rsidR="00092D1A" w:rsidRDefault="00092D1A" w:rsidP="008A029A">
            <w:pPr>
              <w:rPr>
                <w:rFonts w:ascii="Open Sans" w:eastAsia="Open Sans" w:hAnsi="Open Sans" w:cs="Open Sans"/>
                <w:i/>
              </w:rPr>
            </w:pPr>
          </w:p>
        </w:tc>
      </w:tr>
      <w:tr w:rsidR="00092D1A" w14:paraId="6283F6AC" w14:textId="77777777" w:rsidTr="008A029A">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91C0" w14:textId="77777777" w:rsidR="00092D1A" w:rsidRDefault="00092D1A" w:rsidP="008A029A">
            <w:pPr>
              <w:rPr>
                <w:rFonts w:ascii="Open Sans" w:eastAsia="Open Sans" w:hAnsi="Open Sans" w:cs="Open Sans"/>
              </w:rPr>
            </w:pPr>
            <w:r>
              <w:rPr>
                <w:rFonts w:ascii="Open Sans" w:eastAsia="Open Sans" w:hAnsi="Open Sans" w:cs="Open Sans"/>
              </w:rPr>
              <w:t>Fecha de nacimiento: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47DE" w14:textId="77777777" w:rsidR="00092D1A" w:rsidRDefault="00092D1A" w:rsidP="008A029A">
            <w:pPr>
              <w:rPr>
                <w:rFonts w:ascii="Open Sans" w:eastAsia="Open Sans" w:hAnsi="Open Sans" w:cs="Open Sans"/>
                <w:i/>
              </w:rPr>
            </w:pPr>
          </w:p>
        </w:tc>
      </w:tr>
      <w:tr w:rsidR="00092D1A" w14:paraId="63A896CD" w14:textId="77777777" w:rsidTr="008A029A">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B1B51" w14:textId="77777777" w:rsidR="00092D1A" w:rsidRDefault="00092D1A" w:rsidP="008A029A">
            <w:pPr>
              <w:rPr>
                <w:rFonts w:ascii="Open Sans" w:eastAsia="Open Sans" w:hAnsi="Open Sans" w:cs="Open Sans"/>
              </w:rPr>
            </w:pPr>
            <w:r>
              <w:rPr>
                <w:rFonts w:ascii="Open Sans" w:eastAsia="Open Sans" w:hAnsi="Open Sans" w:cs="Open Sans"/>
              </w:rPr>
              <w:t>Dirección:</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F5C7" w14:textId="77777777" w:rsidR="00092D1A" w:rsidRDefault="00092D1A" w:rsidP="008A029A">
            <w:pPr>
              <w:rPr>
                <w:rFonts w:ascii="Open Sans" w:eastAsia="Open Sans" w:hAnsi="Open Sans" w:cs="Open Sans"/>
                <w:i/>
              </w:rPr>
            </w:pPr>
          </w:p>
        </w:tc>
      </w:tr>
      <w:tr w:rsidR="00092D1A" w14:paraId="03EBD0D8" w14:textId="77777777" w:rsidTr="008A029A">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2990" w14:textId="77777777" w:rsidR="00092D1A" w:rsidRDefault="00092D1A" w:rsidP="008A029A">
            <w:pPr>
              <w:rPr>
                <w:rFonts w:ascii="Open Sans" w:eastAsia="Open Sans" w:hAnsi="Open Sans" w:cs="Open Sans"/>
              </w:rPr>
            </w:pPr>
            <w:r>
              <w:rPr>
                <w:rFonts w:ascii="Open Sans" w:eastAsia="Open Sans" w:hAnsi="Open Sans" w:cs="Open Sans"/>
              </w:rPr>
              <w:t>Correo electrónico: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5328" w14:textId="77777777" w:rsidR="00092D1A" w:rsidRDefault="00092D1A" w:rsidP="008A029A">
            <w:pPr>
              <w:rPr>
                <w:rFonts w:ascii="Open Sans" w:eastAsia="Open Sans" w:hAnsi="Open Sans" w:cs="Open Sans"/>
                <w:i/>
              </w:rPr>
            </w:pPr>
          </w:p>
        </w:tc>
      </w:tr>
      <w:tr w:rsidR="00092D1A" w14:paraId="3879E28A" w14:textId="77777777" w:rsidTr="008A029A">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A180" w14:textId="77777777" w:rsidR="00092D1A" w:rsidRDefault="00092D1A" w:rsidP="008A029A">
            <w:pPr>
              <w:rPr>
                <w:rFonts w:ascii="Open Sans" w:eastAsia="Open Sans" w:hAnsi="Open Sans" w:cs="Open Sans"/>
              </w:rPr>
            </w:pPr>
            <w:r>
              <w:rPr>
                <w:rFonts w:ascii="Open Sans" w:eastAsia="Open Sans" w:hAnsi="Open Sans" w:cs="Open Sans"/>
              </w:rPr>
              <w:t>No. documento de identidad (DNI, pasaporte en caso de extranjeros)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535E" w14:textId="77777777" w:rsidR="00092D1A" w:rsidRDefault="00092D1A" w:rsidP="008A029A">
            <w:pPr>
              <w:rPr>
                <w:rFonts w:ascii="Open Sans" w:eastAsia="Open Sans" w:hAnsi="Open Sans" w:cs="Open Sans"/>
                <w:i/>
              </w:rPr>
            </w:pPr>
          </w:p>
        </w:tc>
      </w:tr>
      <w:tr w:rsidR="00092D1A" w14:paraId="1C61089C" w14:textId="77777777" w:rsidTr="008A029A">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4941C" w14:textId="77777777" w:rsidR="00092D1A" w:rsidRDefault="00092D1A" w:rsidP="008A029A">
            <w:pPr>
              <w:rPr>
                <w:rFonts w:ascii="Open Sans" w:eastAsia="Open Sans" w:hAnsi="Open Sans" w:cs="Open Sans"/>
              </w:rPr>
            </w:pPr>
            <w:r>
              <w:rPr>
                <w:rFonts w:ascii="Open Sans" w:eastAsia="Open Sans" w:hAnsi="Open Sans" w:cs="Open Sans"/>
              </w:rPr>
              <w:t>Teléfono: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D70D" w14:textId="77777777" w:rsidR="00092D1A" w:rsidRDefault="00092D1A" w:rsidP="008A029A">
            <w:pPr>
              <w:rPr>
                <w:rFonts w:ascii="Open Sans" w:eastAsia="Open Sans" w:hAnsi="Open Sans" w:cs="Open Sans"/>
                <w:i/>
              </w:rPr>
            </w:pPr>
          </w:p>
        </w:tc>
      </w:tr>
      <w:tr w:rsidR="00092D1A" w14:paraId="63206AD5" w14:textId="77777777" w:rsidTr="008A029A">
        <w:trPr>
          <w:trHeight w:val="353"/>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F7F3" w14:textId="77777777" w:rsidR="00092D1A" w:rsidRDefault="00092D1A" w:rsidP="00092D1A">
            <w:pPr>
              <w:numPr>
                <w:ilvl w:val="0"/>
                <w:numId w:val="59"/>
              </w:numPr>
              <w:ind w:left="236" w:hanging="283"/>
              <w:rPr>
                <w:rFonts w:ascii="Open Sans" w:eastAsia="Open Sans" w:hAnsi="Open Sans" w:cs="Open Sans"/>
                <w:b/>
              </w:rPr>
            </w:pPr>
            <w:r>
              <w:rPr>
                <w:rFonts w:ascii="Open Sans" w:eastAsia="Open Sans" w:hAnsi="Open Sans" w:cs="Open Sans"/>
                <w:b/>
              </w:rPr>
              <w:t>Calificaciones Educativas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C16B8" w14:textId="77777777" w:rsidR="00092D1A" w:rsidRDefault="00092D1A" w:rsidP="008A029A">
            <w:pPr>
              <w:ind w:left="236"/>
              <w:rPr>
                <w:rFonts w:ascii="Open Sans" w:eastAsia="Open Sans" w:hAnsi="Open Sans" w:cs="Open Sans"/>
                <w:b/>
              </w:rPr>
            </w:pPr>
          </w:p>
        </w:tc>
      </w:tr>
      <w:tr w:rsidR="00092D1A" w14:paraId="7B11702D" w14:textId="77777777" w:rsidTr="008A029A">
        <w:trPr>
          <w:trHeight w:val="865"/>
        </w:trPr>
        <w:tc>
          <w:tcPr>
            <w:tcW w:w="4537" w:type="dxa"/>
            <w:vMerge w:val="restart"/>
            <w:tcBorders>
              <w:top w:val="single" w:sz="4" w:space="0" w:color="000000"/>
              <w:left w:val="single" w:sz="4" w:space="0" w:color="000000"/>
              <w:right w:val="single" w:sz="4" w:space="0" w:color="000000"/>
            </w:tcBorders>
            <w:shd w:val="clear" w:color="auto" w:fill="auto"/>
            <w:vAlign w:val="center"/>
          </w:tcPr>
          <w:p w14:paraId="6DAF4CFC" w14:textId="77777777" w:rsidR="00092D1A" w:rsidRDefault="00092D1A" w:rsidP="008A029A">
            <w:pPr>
              <w:ind w:right="39"/>
              <w:jc w:val="both"/>
              <w:rPr>
                <w:rFonts w:ascii="Open Sans" w:eastAsia="Open Sans" w:hAnsi="Open Sans" w:cs="Open Sans"/>
                <w:color w:val="000000"/>
              </w:rPr>
            </w:pPr>
            <w:r>
              <w:rPr>
                <w:rFonts w:ascii="Open Sans" w:eastAsia="Open Sans" w:hAnsi="Open Sans" w:cs="Open Sans"/>
              </w:rPr>
              <w:t>Grado académico (detalle del más reciente al más antiguo) incluido nombre de la entidad que expidió el grado y fecha de obtención de este</w:t>
            </w:r>
            <w:r>
              <w:rPr>
                <w:rFonts w:ascii="Open Sans" w:eastAsia="Open Sans" w:hAnsi="Open Sans" w:cs="Open Sans"/>
                <w:color w:val="000000"/>
              </w:rPr>
              <w:t>.</w:t>
            </w:r>
          </w:p>
          <w:p w14:paraId="7929570E" w14:textId="77777777" w:rsidR="00092D1A" w:rsidRDefault="00092D1A" w:rsidP="008A029A">
            <w:pPr>
              <w:ind w:right="39"/>
              <w:jc w:val="both"/>
              <w:rPr>
                <w:rFonts w:ascii="Open Sans" w:eastAsia="Open Sans" w:hAnsi="Open Sans" w:cs="Open Sans"/>
                <w:color w:val="000000"/>
              </w:rPr>
            </w:pPr>
          </w:p>
          <w:p w14:paraId="41FDA980" w14:textId="77777777" w:rsidR="00092D1A" w:rsidRDefault="00092D1A" w:rsidP="008A029A">
            <w:pPr>
              <w:ind w:right="39"/>
              <w:jc w:val="both"/>
              <w:rPr>
                <w:rFonts w:ascii="Open Sans" w:eastAsia="Open Sans" w:hAnsi="Open Sans" w:cs="Open Sans"/>
                <w:color w:val="000000"/>
              </w:rPr>
            </w:pPr>
          </w:p>
        </w:tc>
        <w:tc>
          <w:tcPr>
            <w:tcW w:w="4769" w:type="dxa"/>
            <w:tcBorders>
              <w:top w:val="single" w:sz="4" w:space="0" w:color="000000"/>
              <w:left w:val="single" w:sz="4" w:space="0" w:color="000000"/>
              <w:right w:val="single" w:sz="4" w:space="0" w:color="000000"/>
            </w:tcBorders>
            <w:shd w:val="clear" w:color="auto" w:fill="auto"/>
            <w:vAlign w:val="center"/>
          </w:tcPr>
          <w:p w14:paraId="3B5C5F41" w14:textId="77777777" w:rsidR="00092D1A" w:rsidRDefault="00092D1A" w:rsidP="008A029A">
            <w:pPr>
              <w:rPr>
                <w:rFonts w:ascii="Open Sans" w:eastAsia="Open Sans" w:hAnsi="Open Sans" w:cs="Open Sans"/>
                <w:i/>
              </w:rPr>
            </w:pPr>
            <w:r>
              <w:rPr>
                <w:rFonts w:ascii="Open Sans" w:eastAsia="Open Sans" w:hAnsi="Open Sans" w:cs="Open Sans"/>
                <w:i/>
              </w:rPr>
              <w:t>Indicar el grado académico:</w:t>
            </w:r>
          </w:p>
          <w:p w14:paraId="61BF0C97" w14:textId="77777777" w:rsidR="00092D1A" w:rsidRDefault="00092D1A" w:rsidP="008A029A">
            <w:pPr>
              <w:rPr>
                <w:rFonts w:ascii="Open Sans" w:eastAsia="Open Sans" w:hAnsi="Open Sans" w:cs="Open Sans"/>
                <w:i/>
              </w:rPr>
            </w:pPr>
            <w:r>
              <w:rPr>
                <w:rFonts w:ascii="Open Sans" w:eastAsia="Open Sans" w:hAnsi="Open Sans" w:cs="Open Sans"/>
                <w:i/>
              </w:rPr>
              <w:t>Universidad:</w:t>
            </w:r>
          </w:p>
          <w:p w14:paraId="7952DDBC" w14:textId="77777777" w:rsidR="00092D1A" w:rsidRDefault="00092D1A" w:rsidP="008A029A">
            <w:pPr>
              <w:rPr>
                <w:rFonts w:ascii="Open Sans" w:eastAsia="Open Sans" w:hAnsi="Open Sans" w:cs="Open Sans"/>
                <w:i/>
              </w:rPr>
            </w:pPr>
            <w:r>
              <w:rPr>
                <w:rFonts w:ascii="Open Sans" w:eastAsia="Open Sans" w:hAnsi="Open Sans" w:cs="Open Sans"/>
                <w:i/>
              </w:rPr>
              <w:t>Periodo de estudios (año de inicio y fin):</w:t>
            </w:r>
          </w:p>
        </w:tc>
      </w:tr>
      <w:tr w:rsidR="00092D1A" w14:paraId="6AC53E17" w14:textId="77777777" w:rsidTr="008A029A">
        <w:trPr>
          <w:trHeight w:val="865"/>
        </w:trPr>
        <w:tc>
          <w:tcPr>
            <w:tcW w:w="4537" w:type="dxa"/>
            <w:vMerge/>
            <w:tcBorders>
              <w:top w:val="single" w:sz="4" w:space="0" w:color="000000"/>
              <w:left w:val="single" w:sz="4" w:space="0" w:color="000000"/>
              <w:right w:val="single" w:sz="4" w:space="0" w:color="000000"/>
            </w:tcBorders>
            <w:shd w:val="clear" w:color="auto" w:fill="auto"/>
            <w:vAlign w:val="center"/>
          </w:tcPr>
          <w:p w14:paraId="67096A5A" w14:textId="77777777" w:rsidR="00092D1A" w:rsidRDefault="00092D1A" w:rsidP="008A029A">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right w:val="single" w:sz="4" w:space="0" w:color="000000"/>
            </w:tcBorders>
            <w:shd w:val="clear" w:color="auto" w:fill="auto"/>
            <w:vAlign w:val="center"/>
          </w:tcPr>
          <w:p w14:paraId="6F41F036" w14:textId="77777777" w:rsidR="00092D1A" w:rsidRDefault="00092D1A" w:rsidP="008A029A">
            <w:pPr>
              <w:rPr>
                <w:rFonts w:ascii="Open Sans" w:eastAsia="Open Sans" w:hAnsi="Open Sans" w:cs="Open Sans"/>
                <w:i/>
              </w:rPr>
            </w:pPr>
            <w:r>
              <w:rPr>
                <w:rFonts w:ascii="Open Sans" w:eastAsia="Open Sans" w:hAnsi="Open Sans" w:cs="Open Sans"/>
                <w:i/>
              </w:rPr>
              <w:t>Indicar el grado académico:</w:t>
            </w:r>
          </w:p>
          <w:p w14:paraId="4FA92893" w14:textId="77777777" w:rsidR="00092D1A" w:rsidRDefault="00092D1A" w:rsidP="008A029A">
            <w:pPr>
              <w:rPr>
                <w:rFonts w:ascii="Open Sans" w:eastAsia="Open Sans" w:hAnsi="Open Sans" w:cs="Open Sans"/>
                <w:i/>
              </w:rPr>
            </w:pPr>
            <w:r>
              <w:rPr>
                <w:rFonts w:ascii="Open Sans" w:eastAsia="Open Sans" w:hAnsi="Open Sans" w:cs="Open Sans"/>
                <w:i/>
              </w:rPr>
              <w:t>Universidad:</w:t>
            </w:r>
          </w:p>
          <w:p w14:paraId="27866B0B" w14:textId="77777777" w:rsidR="00092D1A" w:rsidRDefault="00092D1A" w:rsidP="008A029A">
            <w:pPr>
              <w:rPr>
                <w:rFonts w:ascii="Open Sans" w:eastAsia="Open Sans" w:hAnsi="Open Sans" w:cs="Open Sans"/>
                <w:i/>
              </w:rPr>
            </w:pPr>
            <w:r>
              <w:rPr>
                <w:rFonts w:ascii="Open Sans" w:eastAsia="Open Sans" w:hAnsi="Open Sans" w:cs="Open Sans"/>
                <w:i/>
              </w:rPr>
              <w:t>Periodo de estudios (año de inicio y fin):</w:t>
            </w:r>
          </w:p>
        </w:tc>
      </w:tr>
      <w:tr w:rsidR="00092D1A" w14:paraId="2F3F3D0B" w14:textId="77777777" w:rsidTr="008A029A">
        <w:trPr>
          <w:trHeight w:val="1258"/>
        </w:trPr>
        <w:tc>
          <w:tcPr>
            <w:tcW w:w="4537" w:type="dxa"/>
            <w:tcBorders>
              <w:left w:val="single" w:sz="4" w:space="0" w:color="000000"/>
              <w:right w:val="single" w:sz="4" w:space="0" w:color="000000"/>
            </w:tcBorders>
            <w:shd w:val="clear" w:color="auto" w:fill="auto"/>
            <w:vAlign w:val="center"/>
          </w:tcPr>
          <w:p w14:paraId="3A09A7D6" w14:textId="7248C6D0" w:rsidR="00092D1A" w:rsidRDefault="00092D1A" w:rsidP="008A029A">
            <w:pPr>
              <w:ind w:right="39"/>
              <w:jc w:val="both"/>
              <w:rPr>
                <w:rFonts w:ascii="Open Sans" w:eastAsia="Open Sans" w:hAnsi="Open Sans" w:cs="Open Sans"/>
              </w:rPr>
            </w:pPr>
            <w:r>
              <w:rPr>
                <w:rFonts w:ascii="Open Sans" w:eastAsia="Open Sans" w:hAnsi="Open Sans" w:cs="Open Sans"/>
              </w:rPr>
              <w:t xml:space="preserve">Indicar la relación de estudios </w:t>
            </w:r>
            <w:r w:rsidR="002E3694">
              <w:rPr>
                <w:rFonts w:ascii="Open Sans" w:eastAsia="Open Sans" w:hAnsi="Open Sans" w:cs="Open Sans"/>
              </w:rPr>
              <w:t xml:space="preserve">de posgrado </w:t>
            </w:r>
            <w:r w:rsidR="00384D74">
              <w:rPr>
                <w:rFonts w:ascii="Open Sans" w:eastAsia="Open Sans" w:hAnsi="Open Sans" w:cs="Open Sans"/>
              </w:rPr>
              <w:t>relacionados con:</w:t>
            </w:r>
          </w:p>
          <w:p w14:paraId="2BEBE1EE" w14:textId="1F788DD1" w:rsidR="00384D74" w:rsidRDefault="00384D74" w:rsidP="008A029A">
            <w:pPr>
              <w:ind w:right="39"/>
              <w:jc w:val="both"/>
              <w:rPr>
                <w:rFonts w:ascii="Open Sans" w:eastAsia="Open Sans" w:hAnsi="Open Sans" w:cs="Open Sans"/>
              </w:rPr>
            </w:pPr>
            <w:r w:rsidRPr="00AA6A9D">
              <w:rPr>
                <w:rFonts w:ascii="Myriad Pro" w:eastAsia="Times New Roman" w:hAnsi="Myriad Pro"/>
              </w:rPr>
              <w:t>gobernanza pesquera, pesquerías sostenibles, conservación de ecosistemas de manglar, planificación espacial marino costera, cambio climático, adaptación/ mitigación, entre otros</w:t>
            </w:r>
          </w:p>
        </w:tc>
        <w:tc>
          <w:tcPr>
            <w:tcW w:w="4769" w:type="dxa"/>
            <w:tcBorders>
              <w:top w:val="single" w:sz="4" w:space="0" w:color="000000"/>
              <w:left w:val="single" w:sz="4" w:space="0" w:color="000000"/>
              <w:right w:val="single" w:sz="4" w:space="0" w:color="000000"/>
            </w:tcBorders>
            <w:shd w:val="clear" w:color="auto" w:fill="auto"/>
            <w:vAlign w:val="center"/>
          </w:tcPr>
          <w:p w14:paraId="49818474" w14:textId="77777777" w:rsidR="00E47865" w:rsidRDefault="00E47865" w:rsidP="00E47865">
            <w:pPr>
              <w:rPr>
                <w:rFonts w:ascii="Open Sans" w:eastAsia="Open Sans" w:hAnsi="Open Sans" w:cs="Open Sans"/>
                <w:i/>
              </w:rPr>
            </w:pPr>
            <w:r>
              <w:rPr>
                <w:rFonts w:ascii="Open Sans" w:eastAsia="Open Sans" w:hAnsi="Open Sans" w:cs="Open Sans"/>
                <w:i/>
              </w:rPr>
              <w:t>Indicar el grado académico:</w:t>
            </w:r>
          </w:p>
          <w:p w14:paraId="08C34197" w14:textId="77777777" w:rsidR="00E47865" w:rsidRDefault="00E47865" w:rsidP="00E47865">
            <w:pPr>
              <w:rPr>
                <w:rFonts w:ascii="Open Sans" w:eastAsia="Open Sans" w:hAnsi="Open Sans" w:cs="Open Sans"/>
                <w:i/>
              </w:rPr>
            </w:pPr>
            <w:r>
              <w:rPr>
                <w:rFonts w:ascii="Open Sans" w:eastAsia="Open Sans" w:hAnsi="Open Sans" w:cs="Open Sans"/>
                <w:i/>
              </w:rPr>
              <w:t>Universidad:</w:t>
            </w:r>
          </w:p>
          <w:p w14:paraId="13473EC1" w14:textId="11D1ABC6" w:rsidR="00092D1A" w:rsidRDefault="00E47865" w:rsidP="00E47865">
            <w:pPr>
              <w:rPr>
                <w:rFonts w:ascii="Open Sans" w:eastAsia="Open Sans" w:hAnsi="Open Sans" w:cs="Open Sans"/>
                <w:i/>
              </w:rPr>
            </w:pPr>
            <w:r>
              <w:rPr>
                <w:rFonts w:ascii="Open Sans" w:eastAsia="Open Sans" w:hAnsi="Open Sans" w:cs="Open Sans"/>
                <w:i/>
              </w:rPr>
              <w:t>Periodo de estudios (año de inicio y fin):</w:t>
            </w:r>
            <w:r w:rsidDel="00E47865">
              <w:rPr>
                <w:rFonts w:ascii="Open Sans" w:eastAsia="Open Sans" w:hAnsi="Open Sans" w:cs="Open Sans"/>
                <w:i/>
              </w:rPr>
              <w:t xml:space="preserve"> </w:t>
            </w:r>
          </w:p>
        </w:tc>
      </w:tr>
      <w:tr w:rsidR="004A0243" w14:paraId="70643771" w14:textId="77777777" w:rsidTr="008A029A">
        <w:trPr>
          <w:trHeight w:val="1258"/>
        </w:trPr>
        <w:tc>
          <w:tcPr>
            <w:tcW w:w="4537" w:type="dxa"/>
            <w:tcBorders>
              <w:left w:val="single" w:sz="4" w:space="0" w:color="000000"/>
              <w:right w:val="single" w:sz="4" w:space="0" w:color="000000"/>
            </w:tcBorders>
            <w:shd w:val="clear" w:color="auto" w:fill="auto"/>
            <w:vAlign w:val="center"/>
          </w:tcPr>
          <w:p w14:paraId="7525E8F6" w14:textId="40ECD40E" w:rsidR="004A0243" w:rsidRDefault="004A0243" w:rsidP="008A029A">
            <w:pPr>
              <w:ind w:right="39"/>
              <w:jc w:val="both"/>
              <w:rPr>
                <w:rFonts w:ascii="Open Sans" w:eastAsia="Open Sans" w:hAnsi="Open Sans" w:cs="Open Sans"/>
              </w:rPr>
            </w:pPr>
            <w:r>
              <w:rPr>
                <w:rFonts w:ascii="Open Sans" w:eastAsia="Open Sans" w:hAnsi="Open Sans" w:cs="Open Sans"/>
              </w:rPr>
              <w:t xml:space="preserve">Indicar </w:t>
            </w:r>
            <w:r w:rsidR="00E932DF">
              <w:rPr>
                <w:rFonts w:ascii="Open Sans" w:eastAsia="Open Sans" w:hAnsi="Open Sans" w:cs="Open Sans"/>
              </w:rPr>
              <w:t xml:space="preserve">su </w:t>
            </w:r>
            <w:r w:rsidR="009C7ECF">
              <w:rPr>
                <w:rFonts w:ascii="Open Sans" w:eastAsia="Open Sans" w:hAnsi="Open Sans" w:cs="Open Sans"/>
              </w:rPr>
              <w:t>grado de conocimiento/uso</w:t>
            </w:r>
            <w:r w:rsidR="00E932DF">
              <w:rPr>
                <w:rFonts w:ascii="Open Sans" w:eastAsia="Open Sans" w:hAnsi="Open Sans" w:cs="Open Sans"/>
              </w:rPr>
              <w:t xml:space="preserve"> del idioma inglés y español</w:t>
            </w:r>
          </w:p>
        </w:tc>
        <w:tc>
          <w:tcPr>
            <w:tcW w:w="4769" w:type="dxa"/>
            <w:tcBorders>
              <w:top w:val="single" w:sz="4" w:space="0" w:color="000000"/>
              <w:left w:val="single" w:sz="4" w:space="0" w:color="000000"/>
              <w:right w:val="single" w:sz="4" w:space="0" w:color="000000"/>
            </w:tcBorders>
            <w:shd w:val="clear" w:color="auto" w:fill="auto"/>
            <w:vAlign w:val="center"/>
          </w:tcPr>
          <w:p w14:paraId="330375E7" w14:textId="77777777" w:rsidR="004A0243" w:rsidRDefault="00E47865" w:rsidP="008A029A">
            <w:pPr>
              <w:rPr>
                <w:rFonts w:ascii="Open Sans" w:eastAsia="Open Sans" w:hAnsi="Open Sans" w:cs="Open Sans"/>
                <w:i/>
              </w:rPr>
            </w:pPr>
            <w:r>
              <w:rPr>
                <w:rFonts w:ascii="Open Sans" w:eastAsia="Open Sans" w:hAnsi="Open Sans" w:cs="Open Sans"/>
                <w:i/>
              </w:rPr>
              <w:t>Indicar institución (de ser el caso)</w:t>
            </w:r>
          </w:p>
          <w:p w14:paraId="4A671A2E" w14:textId="0648A485" w:rsidR="00E47865" w:rsidRDefault="00C56F39" w:rsidP="008A029A">
            <w:pPr>
              <w:rPr>
                <w:rFonts w:ascii="Open Sans" w:eastAsia="Open Sans" w:hAnsi="Open Sans" w:cs="Open Sans"/>
                <w:i/>
              </w:rPr>
            </w:pPr>
            <w:r>
              <w:rPr>
                <w:rFonts w:ascii="Open Sans" w:eastAsia="Open Sans" w:hAnsi="Open Sans" w:cs="Open Sans"/>
                <w:i/>
              </w:rPr>
              <w:t>Nivel: (básico, intermedio</w:t>
            </w:r>
            <w:r w:rsidR="00505EDB">
              <w:rPr>
                <w:rFonts w:ascii="Open Sans" w:eastAsia="Open Sans" w:hAnsi="Open Sans" w:cs="Open Sans"/>
                <w:i/>
              </w:rPr>
              <w:t xml:space="preserve">, </w:t>
            </w:r>
            <w:r>
              <w:rPr>
                <w:rFonts w:ascii="Open Sans" w:eastAsia="Open Sans" w:hAnsi="Open Sans" w:cs="Open Sans"/>
                <w:i/>
              </w:rPr>
              <w:t>avanzado</w:t>
            </w:r>
            <w:r w:rsidR="00505EDB">
              <w:rPr>
                <w:rFonts w:ascii="Open Sans" w:eastAsia="Open Sans" w:hAnsi="Open Sans" w:cs="Open Sans"/>
                <w:i/>
              </w:rPr>
              <w:t xml:space="preserve"> o nativo</w:t>
            </w:r>
            <w:r>
              <w:rPr>
                <w:rFonts w:ascii="Open Sans" w:eastAsia="Open Sans" w:hAnsi="Open Sans" w:cs="Open Sans"/>
                <w:i/>
              </w:rPr>
              <w:t>)</w:t>
            </w:r>
          </w:p>
        </w:tc>
      </w:tr>
      <w:tr w:rsidR="00092D1A" w14:paraId="2F89FF04" w14:textId="77777777" w:rsidTr="008A029A">
        <w:trPr>
          <w:trHeight w:val="252"/>
        </w:trPr>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59B0D" w14:textId="77777777" w:rsidR="00092D1A" w:rsidRDefault="00092D1A" w:rsidP="00092D1A">
            <w:pPr>
              <w:numPr>
                <w:ilvl w:val="0"/>
                <w:numId w:val="59"/>
              </w:numPr>
              <w:tabs>
                <w:tab w:val="left" w:pos="291"/>
              </w:tabs>
              <w:ind w:left="236" w:hanging="283"/>
              <w:jc w:val="both"/>
              <w:rPr>
                <w:rFonts w:ascii="Open Sans" w:eastAsia="Open Sans" w:hAnsi="Open Sans" w:cs="Open Sans"/>
                <w:b/>
              </w:rPr>
            </w:pPr>
            <w:r>
              <w:rPr>
                <w:rFonts w:ascii="Open Sans" w:eastAsia="Open Sans" w:hAnsi="Open Sans" w:cs="Open Sans"/>
                <w:b/>
              </w:rPr>
              <w:t xml:space="preserve">Experiencia Profesional </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0335" w14:textId="77777777" w:rsidR="00092D1A" w:rsidRDefault="00092D1A" w:rsidP="008A029A">
            <w:pPr>
              <w:ind w:left="236"/>
              <w:rPr>
                <w:rFonts w:ascii="Open Sans" w:eastAsia="Open Sans" w:hAnsi="Open Sans" w:cs="Open Sans"/>
                <w:b/>
              </w:rPr>
            </w:pPr>
          </w:p>
        </w:tc>
      </w:tr>
      <w:tr w:rsidR="00092D1A" w14:paraId="5A836D92" w14:textId="77777777" w:rsidTr="008A029A">
        <w:tc>
          <w:tcPr>
            <w:tcW w:w="4537" w:type="dxa"/>
            <w:vMerge w:val="restart"/>
            <w:tcBorders>
              <w:top w:val="single" w:sz="4" w:space="0" w:color="000000"/>
              <w:left w:val="single" w:sz="4" w:space="0" w:color="000000"/>
              <w:right w:val="single" w:sz="4" w:space="0" w:color="000000"/>
            </w:tcBorders>
            <w:shd w:val="clear" w:color="auto" w:fill="auto"/>
          </w:tcPr>
          <w:p w14:paraId="1E285B22" w14:textId="7F176ED5" w:rsidR="001F1077" w:rsidRPr="006C22FC" w:rsidRDefault="00FA0A4A" w:rsidP="001F1077">
            <w:pPr>
              <w:tabs>
                <w:tab w:val="left" w:pos="426"/>
              </w:tabs>
              <w:jc w:val="both"/>
              <w:rPr>
                <w:rFonts w:ascii="Myriad Pro" w:hAnsi="Myriad Pro"/>
                <w:lang w:eastAsia="es-PA"/>
              </w:rPr>
            </w:pPr>
            <w:r>
              <w:rPr>
                <w:rFonts w:ascii="Myriad Pro" w:hAnsi="Myriad Pro"/>
                <w:lang w:eastAsia="es-PA"/>
              </w:rPr>
              <w:t xml:space="preserve">Liste </w:t>
            </w:r>
            <w:r w:rsidR="00636DD4">
              <w:rPr>
                <w:rFonts w:ascii="Myriad Pro" w:hAnsi="Myriad Pro"/>
                <w:lang w:eastAsia="es-PA"/>
              </w:rPr>
              <w:t xml:space="preserve">su experiencia laboral relacionada con la </w:t>
            </w:r>
            <w:r w:rsidR="001F1077" w:rsidRPr="00F25167">
              <w:rPr>
                <w:rFonts w:ascii="Myriad Pro" w:hAnsi="Myriad Pro"/>
                <w:lang w:eastAsia="es-PA"/>
              </w:rPr>
              <w:t>formulación, monitoreo, asesoría, asistencia técnica y/o implementación de proyectos o programas relacionados a gobernanza pesquera, pesquerías sostenibles, conservación de ecosistemas, biodiversidad, aguas internacionales. Se valorará experiencia en planificación espacial marino costera y experiencia con poblaciones pesqueras costeras.</w:t>
            </w:r>
          </w:p>
          <w:p w14:paraId="63167383" w14:textId="22C07E45" w:rsidR="00092D1A" w:rsidRDefault="00636DD4" w:rsidP="00193556">
            <w:pPr>
              <w:jc w:val="both"/>
              <w:rPr>
                <w:rFonts w:ascii="Open Sans" w:eastAsia="Open Sans" w:hAnsi="Open Sans" w:cs="Open Sans"/>
              </w:rPr>
            </w:pPr>
            <w:r>
              <w:rPr>
                <w:rFonts w:ascii="Open Sans" w:eastAsia="Open Sans" w:hAnsi="Open Sans" w:cs="Open Sans"/>
              </w:rPr>
              <w:t>(al menos 7 años)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A5456" w14:textId="77777777" w:rsidR="00092D1A" w:rsidRDefault="00092D1A" w:rsidP="008A029A">
            <w:pPr>
              <w:jc w:val="both"/>
              <w:rPr>
                <w:rFonts w:ascii="Open Sans" w:eastAsia="Open Sans" w:hAnsi="Open Sans" w:cs="Open Sans"/>
                <w:i/>
              </w:rPr>
            </w:pPr>
            <w:r>
              <w:rPr>
                <w:rFonts w:ascii="Open Sans" w:eastAsia="Open Sans" w:hAnsi="Open Sans" w:cs="Open Sans"/>
                <w:i/>
              </w:rPr>
              <w:t>Nombre de la entidad/organismo:</w:t>
            </w:r>
          </w:p>
          <w:p w14:paraId="108CC730" w14:textId="77777777" w:rsidR="00092D1A" w:rsidRDefault="00092D1A" w:rsidP="008A029A">
            <w:pPr>
              <w:jc w:val="both"/>
              <w:rPr>
                <w:rFonts w:ascii="Open Sans" w:eastAsia="Open Sans" w:hAnsi="Open Sans" w:cs="Open Sans"/>
                <w:i/>
              </w:rPr>
            </w:pPr>
            <w:r>
              <w:rPr>
                <w:rFonts w:ascii="Open Sans" w:eastAsia="Open Sans" w:hAnsi="Open Sans" w:cs="Open Sans"/>
                <w:i/>
              </w:rPr>
              <w:t>Cargo desempeñado:</w:t>
            </w:r>
          </w:p>
          <w:p w14:paraId="3AE6CD3F" w14:textId="77777777" w:rsidR="00FA0A4A" w:rsidRDefault="00FA0A4A" w:rsidP="00FA0A4A">
            <w:pPr>
              <w:jc w:val="both"/>
              <w:rPr>
                <w:rFonts w:ascii="Open Sans" w:eastAsia="Open Sans" w:hAnsi="Open Sans" w:cs="Open Sans"/>
                <w:i/>
              </w:rPr>
            </w:pPr>
            <w:r>
              <w:rPr>
                <w:rFonts w:ascii="Open Sans" w:eastAsia="Open Sans" w:hAnsi="Open Sans" w:cs="Open Sans"/>
                <w:i/>
              </w:rPr>
              <w:t>Breve descripción:</w:t>
            </w:r>
          </w:p>
          <w:p w14:paraId="03C23829" w14:textId="75E639EC" w:rsidR="00092D1A" w:rsidRDefault="00092D1A" w:rsidP="008A029A">
            <w:pPr>
              <w:jc w:val="both"/>
              <w:rPr>
                <w:rFonts w:ascii="Open Sans" w:eastAsia="Open Sans" w:hAnsi="Open Sans" w:cs="Open Sans"/>
                <w:i/>
              </w:rPr>
            </w:pPr>
            <w:r>
              <w:rPr>
                <w:rFonts w:ascii="Open Sans" w:eastAsia="Open Sans" w:hAnsi="Open Sans" w:cs="Open Sans"/>
                <w:i/>
              </w:rPr>
              <w:t xml:space="preserve">Periodo de ejecución:  Del                          al </w:t>
            </w:r>
          </w:p>
          <w:p w14:paraId="4CF12774" w14:textId="77777777" w:rsidR="00092D1A" w:rsidRDefault="00092D1A" w:rsidP="008A029A">
            <w:pPr>
              <w:jc w:val="both"/>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092D1A" w14:paraId="58035D99" w14:textId="77777777" w:rsidTr="008A029A">
        <w:trPr>
          <w:trHeight w:val="316"/>
        </w:trPr>
        <w:tc>
          <w:tcPr>
            <w:tcW w:w="4537" w:type="dxa"/>
            <w:vMerge/>
            <w:tcBorders>
              <w:top w:val="single" w:sz="4" w:space="0" w:color="000000"/>
              <w:left w:val="single" w:sz="4" w:space="0" w:color="000000"/>
              <w:right w:val="single" w:sz="4" w:space="0" w:color="000000"/>
            </w:tcBorders>
            <w:shd w:val="clear" w:color="auto" w:fill="auto"/>
          </w:tcPr>
          <w:p w14:paraId="7F0F7179" w14:textId="77777777" w:rsidR="00092D1A" w:rsidRDefault="00092D1A" w:rsidP="008A029A">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863CE" w14:textId="77777777" w:rsidR="00FA0A4A" w:rsidRDefault="00FA0A4A" w:rsidP="00FA0A4A">
            <w:pPr>
              <w:jc w:val="both"/>
              <w:rPr>
                <w:rFonts w:ascii="Open Sans" w:eastAsia="Open Sans" w:hAnsi="Open Sans" w:cs="Open Sans"/>
                <w:i/>
              </w:rPr>
            </w:pPr>
            <w:r>
              <w:rPr>
                <w:rFonts w:ascii="Open Sans" w:eastAsia="Open Sans" w:hAnsi="Open Sans" w:cs="Open Sans"/>
                <w:i/>
              </w:rPr>
              <w:t>Nombre de la entidad/organismo:</w:t>
            </w:r>
          </w:p>
          <w:p w14:paraId="4BC9C661" w14:textId="77777777" w:rsidR="00FA0A4A" w:rsidRDefault="00FA0A4A" w:rsidP="00FA0A4A">
            <w:pPr>
              <w:jc w:val="both"/>
              <w:rPr>
                <w:rFonts w:ascii="Open Sans" w:eastAsia="Open Sans" w:hAnsi="Open Sans" w:cs="Open Sans"/>
                <w:i/>
              </w:rPr>
            </w:pPr>
            <w:r>
              <w:rPr>
                <w:rFonts w:ascii="Open Sans" w:eastAsia="Open Sans" w:hAnsi="Open Sans" w:cs="Open Sans"/>
                <w:i/>
              </w:rPr>
              <w:t>Cargo desempeñado:</w:t>
            </w:r>
          </w:p>
          <w:p w14:paraId="16CC4A7D" w14:textId="77777777" w:rsidR="00FA0A4A" w:rsidRDefault="00FA0A4A" w:rsidP="00FA0A4A">
            <w:pPr>
              <w:jc w:val="both"/>
              <w:rPr>
                <w:rFonts w:ascii="Open Sans" w:eastAsia="Open Sans" w:hAnsi="Open Sans" w:cs="Open Sans"/>
                <w:i/>
              </w:rPr>
            </w:pPr>
            <w:r>
              <w:rPr>
                <w:rFonts w:ascii="Open Sans" w:eastAsia="Open Sans" w:hAnsi="Open Sans" w:cs="Open Sans"/>
                <w:i/>
              </w:rPr>
              <w:t>Breve descripción:</w:t>
            </w:r>
          </w:p>
          <w:p w14:paraId="36524952" w14:textId="77777777" w:rsidR="00FA0A4A" w:rsidRDefault="00FA0A4A" w:rsidP="00FA0A4A">
            <w:pPr>
              <w:jc w:val="both"/>
              <w:rPr>
                <w:rFonts w:ascii="Open Sans" w:eastAsia="Open Sans" w:hAnsi="Open Sans" w:cs="Open Sans"/>
                <w:i/>
              </w:rPr>
            </w:pPr>
            <w:r>
              <w:rPr>
                <w:rFonts w:ascii="Open Sans" w:eastAsia="Open Sans" w:hAnsi="Open Sans" w:cs="Open Sans"/>
                <w:i/>
              </w:rPr>
              <w:t xml:space="preserve">Periodo de ejecución:  Del                          al </w:t>
            </w:r>
          </w:p>
          <w:p w14:paraId="18ACC450" w14:textId="77777777" w:rsidR="00ED5C4A" w:rsidRDefault="00FA0A4A" w:rsidP="00FA0A4A">
            <w:pPr>
              <w:jc w:val="both"/>
              <w:rPr>
                <w:rFonts w:ascii="Open Sans" w:eastAsia="Open Sans" w:hAnsi="Open Sans" w:cs="Open Sans"/>
                <w:i/>
              </w:rPr>
            </w:pPr>
            <w:r>
              <w:rPr>
                <w:rFonts w:ascii="Open Sans" w:eastAsia="Open Sans" w:hAnsi="Open Sans" w:cs="Open Sans"/>
                <w:i/>
              </w:rPr>
              <w:lastRenderedPageBreak/>
              <w:t>Información de contacto – Dirección; teléfono; Correo electrónico; etc.</w:t>
            </w:r>
          </w:p>
          <w:p w14:paraId="1D29648E" w14:textId="46FF5C04" w:rsidR="00092D1A" w:rsidRDefault="00092D1A" w:rsidP="008A029A">
            <w:pPr>
              <w:jc w:val="both"/>
              <w:rPr>
                <w:rFonts w:ascii="Open Sans" w:eastAsia="Open Sans" w:hAnsi="Open Sans" w:cs="Open Sans"/>
                <w:i/>
              </w:rPr>
            </w:pPr>
          </w:p>
        </w:tc>
      </w:tr>
      <w:tr w:rsidR="00092D1A" w14:paraId="0E070E41" w14:textId="77777777" w:rsidTr="008A029A">
        <w:trPr>
          <w:trHeight w:val="316"/>
        </w:trPr>
        <w:tc>
          <w:tcPr>
            <w:tcW w:w="4537" w:type="dxa"/>
            <w:vMerge/>
            <w:tcBorders>
              <w:top w:val="single" w:sz="4" w:space="0" w:color="000000"/>
              <w:left w:val="single" w:sz="4" w:space="0" w:color="000000"/>
              <w:right w:val="single" w:sz="4" w:space="0" w:color="000000"/>
            </w:tcBorders>
            <w:shd w:val="clear" w:color="auto" w:fill="auto"/>
          </w:tcPr>
          <w:p w14:paraId="142A9166" w14:textId="77777777" w:rsidR="00092D1A" w:rsidRDefault="00092D1A" w:rsidP="008A029A">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8AF3A" w14:textId="77777777" w:rsidR="00092D1A" w:rsidRDefault="00092D1A" w:rsidP="008A029A">
            <w:pPr>
              <w:jc w:val="both"/>
              <w:rPr>
                <w:rFonts w:ascii="Open Sans" w:eastAsia="Open Sans" w:hAnsi="Open Sans" w:cs="Open Sans"/>
                <w:i/>
              </w:rPr>
            </w:pPr>
            <w:r>
              <w:rPr>
                <w:rFonts w:ascii="Open Sans" w:eastAsia="Open Sans" w:hAnsi="Open Sans" w:cs="Open Sans"/>
                <w:i/>
              </w:rPr>
              <w:t>…</w:t>
            </w:r>
          </w:p>
        </w:tc>
      </w:tr>
    </w:tbl>
    <w:p w14:paraId="3FBA8059" w14:textId="77777777" w:rsidR="00092D1A" w:rsidRDefault="00092D1A" w:rsidP="00092D1A">
      <w:pPr>
        <w:rPr>
          <w:rFonts w:ascii="Open Sans" w:eastAsia="Open Sans" w:hAnsi="Open Sans" w:cs="Open Sans"/>
        </w:rPr>
      </w:pPr>
    </w:p>
    <w:tbl>
      <w:tblPr>
        <w:tblW w:w="93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769"/>
      </w:tblGrid>
      <w:tr w:rsidR="00092D1A" w14:paraId="403A5468" w14:textId="77777777" w:rsidTr="008A029A">
        <w:trPr>
          <w:trHeight w:val="1965"/>
        </w:trPr>
        <w:tc>
          <w:tcPr>
            <w:tcW w:w="4537" w:type="dxa"/>
            <w:vMerge w:val="restart"/>
            <w:tcBorders>
              <w:left w:val="single" w:sz="4" w:space="0" w:color="000000"/>
              <w:bottom w:val="single" w:sz="4" w:space="0" w:color="000000"/>
              <w:right w:val="single" w:sz="4" w:space="0" w:color="000000"/>
            </w:tcBorders>
            <w:shd w:val="clear" w:color="auto" w:fill="auto"/>
            <w:vAlign w:val="center"/>
          </w:tcPr>
          <w:p w14:paraId="401D6886" w14:textId="25DE1FA9" w:rsidR="002F74B9" w:rsidRDefault="00AE58BB" w:rsidP="002F74B9">
            <w:pPr>
              <w:tabs>
                <w:tab w:val="left" w:pos="426"/>
              </w:tabs>
              <w:jc w:val="both"/>
              <w:rPr>
                <w:rFonts w:ascii="Myriad Pro" w:hAnsi="Myriad Pro"/>
                <w:lang w:eastAsia="es-PA"/>
              </w:rPr>
            </w:pPr>
            <w:r>
              <w:rPr>
                <w:rFonts w:ascii="Myriad Pro" w:hAnsi="Myriad Pro"/>
                <w:lang w:eastAsia="es-PA"/>
              </w:rPr>
              <w:t>Listar sus e</w:t>
            </w:r>
            <w:r w:rsidR="002F74B9" w:rsidRPr="00D405FE">
              <w:rPr>
                <w:rFonts w:ascii="Myriad Pro" w:hAnsi="Myriad Pro"/>
                <w:lang w:eastAsia="es-PA"/>
              </w:rPr>
              <w:t>xperiencia</w:t>
            </w:r>
            <w:r>
              <w:rPr>
                <w:rFonts w:ascii="Myriad Pro" w:hAnsi="Myriad Pro"/>
                <w:lang w:eastAsia="es-PA"/>
              </w:rPr>
              <w:t>s</w:t>
            </w:r>
            <w:r w:rsidR="002F74B9" w:rsidRPr="00D405FE">
              <w:rPr>
                <w:rFonts w:ascii="Myriad Pro" w:hAnsi="Myriad Pro"/>
                <w:lang w:eastAsia="es-PA"/>
              </w:rPr>
              <w:t xml:space="preserve"> liderando evaluaciones </w:t>
            </w:r>
            <w:r w:rsidR="002F74B9">
              <w:rPr>
                <w:rFonts w:ascii="Myriad Pro" w:hAnsi="Myriad Pro"/>
                <w:lang w:eastAsia="es-PA"/>
              </w:rPr>
              <w:t xml:space="preserve">de medio término o finales a </w:t>
            </w:r>
            <w:r w:rsidR="002F74B9" w:rsidRPr="00D405FE">
              <w:rPr>
                <w:rFonts w:ascii="Myriad Pro" w:hAnsi="Myriad Pro"/>
                <w:lang w:eastAsia="es-PA"/>
              </w:rPr>
              <w:t>proyectos o programas vinculad</w:t>
            </w:r>
            <w:r w:rsidR="002F74B9">
              <w:rPr>
                <w:rFonts w:ascii="Myriad Pro" w:hAnsi="Myriad Pro"/>
                <w:lang w:eastAsia="es-PA"/>
              </w:rPr>
              <w:t>a</w:t>
            </w:r>
            <w:r w:rsidR="002F74B9" w:rsidRPr="00D405FE">
              <w:rPr>
                <w:rFonts w:ascii="Myriad Pro" w:hAnsi="Myriad Pro"/>
                <w:lang w:eastAsia="es-PA"/>
              </w:rPr>
              <w:t>s a cualquiera de los siguientes temas: gobernanza pesquera, pesquerías sostenibles, conservación de ecosistemas, conservación de la biodiversidad, aguas internacionales, planificación espacial marino costera</w:t>
            </w:r>
            <w:r w:rsidR="005A6E9B">
              <w:rPr>
                <w:rFonts w:ascii="Myriad Pro" w:hAnsi="Myriad Pro"/>
                <w:lang w:eastAsia="es-PA"/>
              </w:rPr>
              <w:t xml:space="preserve"> (mínimo 3).</w:t>
            </w:r>
          </w:p>
          <w:p w14:paraId="0D6C5EC7" w14:textId="77777777" w:rsidR="00092D1A" w:rsidRDefault="00092D1A" w:rsidP="008A029A">
            <w:pPr>
              <w:jc w:val="both"/>
              <w:rPr>
                <w:rFonts w:ascii="Open Sans" w:eastAsia="Open Sans" w:hAnsi="Open Sans" w:cs="Open Sans"/>
              </w:rPr>
            </w:pPr>
          </w:p>
          <w:p w14:paraId="117CA4E1" w14:textId="77777777" w:rsidR="00092D1A" w:rsidRDefault="00092D1A" w:rsidP="008A029A">
            <w:pPr>
              <w:jc w:val="both"/>
              <w:rPr>
                <w:rFonts w:ascii="Open Sans" w:eastAsia="Open Sans" w:hAnsi="Open Sans" w:cs="Open Sans"/>
              </w:rPr>
            </w:pPr>
          </w:p>
          <w:p w14:paraId="75CE0222" w14:textId="77777777" w:rsidR="00092D1A" w:rsidRDefault="00092D1A" w:rsidP="008A029A">
            <w:pPr>
              <w:jc w:val="both"/>
              <w:rPr>
                <w:rFonts w:ascii="Open Sans" w:eastAsia="Open Sans" w:hAnsi="Open Sans" w:cs="Open Sans"/>
              </w:rPr>
            </w:pPr>
          </w:p>
          <w:p w14:paraId="7B34CD9B" w14:textId="77777777" w:rsidR="00092D1A" w:rsidRDefault="00092D1A" w:rsidP="008A029A">
            <w:pPr>
              <w:pBdr>
                <w:top w:val="nil"/>
                <w:left w:val="nil"/>
                <w:bottom w:val="nil"/>
                <w:right w:val="nil"/>
                <w:between w:val="nil"/>
              </w:pBdr>
              <w:jc w:val="both"/>
              <w:rPr>
                <w:rFonts w:ascii="Open Sans" w:eastAsia="Open Sans" w:hAnsi="Open Sans" w:cs="Open Sans"/>
                <w:highlight w:val="yellow"/>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0ABDF" w14:textId="77777777" w:rsidR="00092D1A" w:rsidRDefault="00092D1A" w:rsidP="008A029A">
            <w:pPr>
              <w:jc w:val="both"/>
              <w:rPr>
                <w:rFonts w:ascii="Open Sans" w:eastAsia="Open Sans" w:hAnsi="Open Sans" w:cs="Open Sans"/>
                <w:i/>
              </w:rPr>
            </w:pPr>
            <w:r>
              <w:rPr>
                <w:rFonts w:ascii="Open Sans" w:eastAsia="Open Sans" w:hAnsi="Open Sans" w:cs="Open Sans"/>
                <w:i/>
              </w:rPr>
              <w:t>Nombre de la entidad/institución:</w:t>
            </w:r>
          </w:p>
          <w:p w14:paraId="018E4788" w14:textId="2ADB641C" w:rsidR="00092D1A" w:rsidRDefault="00F82FA1" w:rsidP="008A029A">
            <w:pPr>
              <w:jc w:val="both"/>
              <w:rPr>
                <w:rFonts w:ascii="Open Sans" w:eastAsia="Open Sans" w:hAnsi="Open Sans" w:cs="Open Sans"/>
                <w:i/>
              </w:rPr>
            </w:pPr>
            <w:r>
              <w:rPr>
                <w:rFonts w:ascii="Open Sans" w:eastAsia="Open Sans" w:hAnsi="Open Sans" w:cs="Open Sans"/>
                <w:i/>
              </w:rPr>
              <w:t>Evaluación de medio término o evaluación final</w:t>
            </w:r>
            <w:r w:rsidR="00092D1A">
              <w:rPr>
                <w:rFonts w:ascii="Open Sans" w:eastAsia="Open Sans" w:hAnsi="Open Sans" w:cs="Open Sans"/>
                <w:i/>
              </w:rPr>
              <w:t>:</w:t>
            </w:r>
          </w:p>
          <w:p w14:paraId="75061188" w14:textId="16793697" w:rsidR="003B022B" w:rsidRDefault="003B022B" w:rsidP="008A029A">
            <w:pPr>
              <w:jc w:val="both"/>
              <w:rPr>
                <w:rFonts w:ascii="Open Sans" w:eastAsia="Open Sans" w:hAnsi="Open Sans" w:cs="Open Sans"/>
                <w:i/>
              </w:rPr>
            </w:pPr>
            <w:r>
              <w:rPr>
                <w:rFonts w:ascii="Open Sans" w:eastAsia="Open Sans" w:hAnsi="Open Sans" w:cs="Open Sans"/>
                <w:i/>
              </w:rPr>
              <w:t>Cargo</w:t>
            </w:r>
            <w:r w:rsidR="00FC40EE">
              <w:rPr>
                <w:rFonts w:ascii="Open Sans" w:eastAsia="Open Sans" w:hAnsi="Open Sans" w:cs="Open Sans"/>
                <w:i/>
              </w:rPr>
              <w:t>: líder o consultor principal</w:t>
            </w:r>
          </w:p>
          <w:p w14:paraId="4A5AE4C1" w14:textId="0B9694DC" w:rsidR="00092D1A" w:rsidRDefault="003B022B" w:rsidP="008A029A">
            <w:pPr>
              <w:jc w:val="both"/>
              <w:rPr>
                <w:rFonts w:ascii="Open Sans" w:eastAsia="Open Sans" w:hAnsi="Open Sans" w:cs="Open Sans"/>
                <w:i/>
              </w:rPr>
            </w:pPr>
            <w:r>
              <w:rPr>
                <w:rFonts w:ascii="Open Sans" w:eastAsia="Open Sans" w:hAnsi="Open Sans" w:cs="Open Sans"/>
                <w:i/>
              </w:rPr>
              <w:t>Nombre del Proyecto:</w:t>
            </w:r>
          </w:p>
          <w:p w14:paraId="1C068A5F" w14:textId="77777777" w:rsidR="00092D1A" w:rsidRDefault="00092D1A" w:rsidP="008A029A">
            <w:pPr>
              <w:jc w:val="both"/>
              <w:rPr>
                <w:rFonts w:ascii="Open Sans" w:eastAsia="Open Sans" w:hAnsi="Open Sans" w:cs="Open Sans"/>
                <w:i/>
              </w:rPr>
            </w:pPr>
            <w:r>
              <w:rPr>
                <w:rFonts w:ascii="Open Sans" w:eastAsia="Open Sans" w:hAnsi="Open Sans" w:cs="Open Sans"/>
                <w:i/>
              </w:rPr>
              <w:t xml:space="preserve">Periodo de ejecución:  Del                          al </w:t>
            </w:r>
          </w:p>
          <w:p w14:paraId="41F71DAD" w14:textId="77777777" w:rsidR="00092D1A" w:rsidRDefault="00092D1A" w:rsidP="008A029A">
            <w:pPr>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092D1A" w14:paraId="1E2E74DF" w14:textId="77777777" w:rsidTr="008A029A">
        <w:trPr>
          <w:trHeight w:val="352"/>
        </w:trPr>
        <w:tc>
          <w:tcPr>
            <w:tcW w:w="4537" w:type="dxa"/>
            <w:vMerge/>
            <w:tcBorders>
              <w:left w:val="single" w:sz="4" w:space="0" w:color="000000"/>
              <w:bottom w:val="single" w:sz="4" w:space="0" w:color="000000"/>
              <w:right w:val="single" w:sz="4" w:space="0" w:color="000000"/>
            </w:tcBorders>
            <w:shd w:val="clear" w:color="auto" w:fill="auto"/>
            <w:vAlign w:val="center"/>
          </w:tcPr>
          <w:p w14:paraId="18C4FC77" w14:textId="77777777" w:rsidR="00092D1A" w:rsidRDefault="00092D1A" w:rsidP="008A029A">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328EC" w14:textId="77777777" w:rsidR="00FC40EE" w:rsidRDefault="00FC40EE" w:rsidP="00FC40EE">
            <w:pPr>
              <w:jc w:val="both"/>
              <w:rPr>
                <w:rFonts w:ascii="Open Sans" w:eastAsia="Open Sans" w:hAnsi="Open Sans" w:cs="Open Sans"/>
                <w:i/>
              </w:rPr>
            </w:pPr>
            <w:r>
              <w:rPr>
                <w:rFonts w:ascii="Open Sans" w:eastAsia="Open Sans" w:hAnsi="Open Sans" w:cs="Open Sans"/>
                <w:i/>
              </w:rPr>
              <w:t>Nombre de la entidad/institución:</w:t>
            </w:r>
          </w:p>
          <w:p w14:paraId="13C58A9A" w14:textId="77777777" w:rsidR="00FC40EE" w:rsidRDefault="00FC40EE" w:rsidP="00FC40EE">
            <w:pPr>
              <w:jc w:val="both"/>
              <w:rPr>
                <w:rFonts w:ascii="Open Sans" w:eastAsia="Open Sans" w:hAnsi="Open Sans" w:cs="Open Sans"/>
                <w:i/>
              </w:rPr>
            </w:pPr>
            <w:r>
              <w:rPr>
                <w:rFonts w:ascii="Open Sans" w:eastAsia="Open Sans" w:hAnsi="Open Sans" w:cs="Open Sans"/>
                <w:i/>
              </w:rPr>
              <w:t>Evaluación de medio término o evaluación final:</w:t>
            </w:r>
          </w:p>
          <w:p w14:paraId="1C62F783" w14:textId="77777777" w:rsidR="00FC40EE" w:rsidRDefault="00FC40EE" w:rsidP="00FC40EE">
            <w:pPr>
              <w:jc w:val="both"/>
              <w:rPr>
                <w:rFonts w:ascii="Open Sans" w:eastAsia="Open Sans" w:hAnsi="Open Sans" w:cs="Open Sans"/>
                <w:i/>
              </w:rPr>
            </w:pPr>
            <w:r>
              <w:rPr>
                <w:rFonts w:ascii="Open Sans" w:eastAsia="Open Sans" w:hAnsi="Open Sans" w:cs="Open Sans"/>
                <w:i/>
              </w:rPr>
              <w:t>Cargo: líder o consultor principal</w:t>
            </w:r>
          </w:p>
          <w:p w14:paraId="1BBE0D98" w14:textId="77777777" w:rsidR="00FC40EE" w:rsidRDefault="00FC40EE" w:rsidP="00FC40EE">
            <w:pPr>
              <w:jc w:val="both"/>
              <w:rPr>
                <w:rFonts w:ascii="Open Sans" w:eastAsia="Open Sans" w:hAnsi="Open Sans" w:cs="Open Sans"/>
                <w:i/>
              </w:rPr>
            </w:pPr>
            <w:r>
              <w:rPr>
                <w:rFonts w:ascii="Open Sans" w:eastAsia="Open Sans" w:hAnsi="Open Sans" w:cs="Open Sans"/>
                <w:i/>
              </w:rPr>
              <w:t>Nombre del Proyecto:</w:t>
            </w:r>
          </w:p>
          <w:p w14:paraId="651C521D" w14:textId="77777777" w:rsidR="00FC40EE" w:rsidRDefault="00FC40EE" w:rsidP="00FC40EE">
            <w:pPr>
              <w:jc w:val="both"/>
              <w:rPr>
                <w:rFonts w:ascii="Open Sans" w:eastAsia="Open Sans" w:hAnsi="Open Sans" w:cs="Open Sans"/>
                <w:i/>
              </w:rPr>
            </w:pPr>
            <w:r>
              <w:rPr>
                <w:rFonts w:ascii="Open Sans" w:eastAsia="Open Sans" w:hAnsi="Open Sans" w:cs="Open Sans"/>
                <w:i/>
              </w:rPr>
              <w:t xml:space="preserve">Periodo de ejecución:  Del                          al </w:t>
            </w:r>
          </w:p>
          <w:p w14:paraId="42CF1A3D" w14:textId="447BAB98" w:rsidR="00092D1A" w:rsidRDefault="00FC40EE" w:rsidP="008A029A">
            <w:pPr>
              <w:jc w:val="both"/>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092D1A" w14:paraId="448BF425" w14:textId="77777777" w:rsidTr="008A029A">
        <w:trPr>
          <w:trHeight w:val="352"/>
        </w:trPr>
        <w:tc>
          <w:tcPr>
            <w:tcW w:w="4537" w:type="dxa"/>
            <w:vMerge w:val="restart"/>
            <w:tcBorders>
              <w:left w:val="single" w:sz="4" w:space="0" w:color="000000"/>
              <w:right w:val="single" w:sz="4" w:space="0" w:color="000000"/>
            </w:tcBorders>
            <w:shd w:val="clear" w:color="auto" w:fill="FFFFFF"/>
            <w:vAlign w:val="center"/>
          </w:tcPr>
          <w:p w14:paraId="6D001019" w14:textId="510D75EB" w:rsidR="00EF4E60" w:rsidRPr="00D405FE" w:rsidRDefault="00623EEE" w:rsidP="00EF4E60">
            <w:pPr>
              <w:tabs>
                <w:tab w:val="left" w:pos="426"/>
              </w:tabs>
              <w:jc w:val="both"/>
              <w:rPr>
                <w:rFonts w:ascii="Myriad Pro" w:hAnsi="Myriad Pro"/>
                <w:lang w:eastAsia="es-PA"/>
              </w:rPr>
            </w:pPr>
            <w:r>
              <w:rPr>
                <w:rFonts w:ascii="Open Sans" w:eastAsia="Open Sans" w:hAnsi="Open Sans" w:cs="Open Sans"/>
              </w:rPr>
              <w:t>Liste su e</w:t>
            </w:r>
            <w:r w:rsidR="00EF4E60" w:rsidRPr="00D405FE">
              <w:rPr>
                <w:rFonts w:ascii="Myriad Pro" w:hAnsi="Myriad Pro"/>
              </w:rPr>
              <w:t xml:space="preserve">xperiencia </w:t>
            </w:r>
            <w:r w:rsidR="00EF4E60" w:rsidRPr="00D405FE">
              <w:rPr>
                <w:rFonts w:ascii="Myriad Pro" w:hAnsi="Myriad Pro"/>
                <w:lang w:eastAsia="es-PA"/>
              </w:rPr>
              <w:t>en evaluaciones de proyectos GEF (mínimo 2). Se valorará si alguno de los proyectos fue implementado por el PNUD.</w:t>
            </w:r>
          </w:p>
          <w:p w14:paraId="77465943" w14:textId="367676B5" w:rsidR="00092D1A" w:rsidRDefault="00092D1A" w:rsidP="008A029A">
            <w:pPr>
              <w:jc w:val="both"/>
              <w:rPr>
                <w:rFonts w:ascii="Open Sans" w:eastAsia="Open Sans" w:hAnsi="Open Sans" w:cs="Open Sans"/>
              </w:rPr>
            </w:pPr>
          </w:p>
          <w:p w14:paraId="60DB5FC4" w14:textId="77777777" w:rsidR="00092D1A" w:rsidRDefault="00092D1A" w:rsidP="008A029A">
            <w:pPr>
              <w:jc w:val="both"/>
              <w:rPr>
                <w:rFonts w:ascii="Open Sans" w:eastAsia="Open Sans" w:hAnsi="Open Sans" w:cs="Open Sans"/>
                <w:highlight w:val="yellow"/>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C241" w14:textId="77777777" w:rsidR="00EE1188" w:rsidRDefault="00EE1188" w:rsidP="00EE1188">
            <w:pPr>
              <w:jc w:val="both"/>
              <w:rPr>
                <w:rFonts w:ascii="Open Sans" w:eastAsia="Open Sans" w:hAnsi="Open Sans" w:cs="Open Sans"/>
                <w:i/>
              </w:rPr>
            </w:pPr>
            <w:r>
              <w:rPr>
                <w:rFonts w:ascii="Open Sans" w:eastAsia="Open Sans" w:hAnsi="Open Sans" w:cs="Open Sans"/>
                <w:i/>
              </w:rPr>
              <w:t>Nombre de la entidad/institución:</w:t>
            </w:r>
          </w:p>
          <w:p w14:paraId="222A2D6D" w14:textId="7EDA1546" w:rsidR="00092D1A" w:rsidRDefault="00623EEE" w:rsidP="008A029A">
            <w:pPr>
              <w:jc w:val="both"/>
              <w:rPr>
                <w:rFonts w:ascii="Open Sans" w:eastAsia="Open Sans" w:hAnsi="Open Sans" w:cs="Open Sans"/>
                <w:i/>
              </w:rPr>
            </w:pPr>
            <w:r>
              <w:rPr>
                <w:rFonts w:ascii="Open Sans" w:eastAsia="Open Sans" w:hAnsi="Open Sans" w:cs="Open Sans"/>
                <w:i/>
              </w:rPr>
              <w:t>Nombre del Proyecto GEF</w:t>
            </w:r>
            <w:r w:rsidR="00092D1A">
              <w:rPr>
                <w:rFonts w:ascii="Open Sans" w:eastAsia="Open Sans" w:hAnsi="Open Sans" w:cs="Open Sans"/>
                <w:i/>
              </w:rPr>
              <w:t>:</w:t>
            </w:r>
          </w:p>
          <w:p w14:paraId="471D75B4" w14:textId="77777777" w:rsidR="00092D1A" w:rsidRDefault="00092D1A" w:rsidP="008A029A">
            <w:pPr>
              <w:jc w:val="both"/>
              <w:rPr>
                <w:rFonts w:ascii="Open Sans" w:eastAsia="Open Sans" w:hAnsi="Open Sans" w:cs="Open Sans"/>
                <w:i/>
              </w:rPr>
            </w:pPr>
            <w:r>
              <w:rPr>
                <w:rFonts w:ascii="Open Sans" w:eastAsia="Open Sans" w:hAnsi="Open Sans" w:cs="Open Sans"/>
                <w:i/>
              </w:rPr>
              <w:t xml:space="preserve">Periodo de ejecución:  Del                          al </w:t>
            </w:r>
          </w:p>
          <w:p w14:paraId="503962B1" w14:textId="77777777" w:rsidR="00092D1A" w:rsidRDefault="00092D1A" w:rsidP="008A029A">
            <w:pPr>
              <w:jc w:val="both"/>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092D1A" w14:paraId="46F3A968" w14:textId="77777777" w:rsidTr="008A029A">
        <w:trPr>
          <w:trHeight w:val="352"/>
        </w:trPr>
        <w:tc>
          <w:tcPr>
            <w:tcW w:w="4537" w:type="dxa"/>
            <w:vMerge/>
            <w:tcBorders>
              <w:left w:val="single" w:sz="4" w:space="0" w:color="000000"/>
              <w:right w:val="single" w:sz="4" w:space="0" w:color="000000"/>
            </w:tcBorders>
            <w:shd w:val="clear" w:color="auto" w:fill="FFFFFF"/>
            <w:vAlign w:val="center"/>
          </w:tcPr>
          <w:p w14:paraId="48221319" w14:textId="77777777" w:rsidR="00092D1A" w:rsidRDefault="00092D1A" w:rsidP="008A029A">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CAEE" w14:textId="77777777" w:rsidR="00EE1188" w:rsidRDefault="00EE1188" w:rsidP="00EE1188">
            <w:pPr>
              <w:jc w:val="both"/>
              <w:rPr>
                <w:rFonts w:ascii="Open Sans" w:eastAsia="Open Sans" w:hAnsi="Open Sans" w:cs="Open Sans"/>
                <w:i/>
              </w:rPr>
            </w:pPr>
            <w:r>
              <w:rPr>
                <w:rFonts w:ascii="Open Sans" w:eastAsia="Open Sans" w:hAnsi="Open Sans" w:cs="Open Sans"/>
                <w:i/>
              </w:rPr>
              <w:t>Nombre de la entidad/institución:</w:t>
            </w:r>
          </w:p>
          <w:p w14:paraId="41770390" w14:textId="77777777" w:rsidR="00C303FA" w:rsidRDefault="00C303FA" w:rsidP="00C303FA">
            <w:pPr>
              <w:jc w:val="both"/>
              <w:rPr>
                <w:rFonts w:ascii="Open Sans" w:eastAsia="Open Sans" w:hAnsi="Open Sans" w:cs="Open Sans"/>
                <w:i/>
              </w:rPr>
            </w:pPr>
            <w:r>
              <w:rPr>
                <w:rFonts w:ascii="Open Sans" w:eastAsia="Open Sans" w:hAnsi="Open Sans" w:cs="Open Sans"/>
                <w:i/>
              </w:rPr>
              <w:t>Nombre del Proyecto GEF:</w:t>
            </w:r>
          </w:p>
          <w:p w14:paraId="0DD08694" w14:textId="77777777" w:rsidR="00C303FA" w:rsidRDefault="00C303FA" w:rsidP="00C303FA">
            <w:pPr>
              <w:jc w:val="both"/>
              <w:rPr>
                <w:rFonts w:ascii="Open Sans" w:eastAsia="Open Sans" w:hAnsi="Open Sans" w:cs="Open Sans"/>
                <w:i/>
              </w:rPr>
            </w:pPr>
            <w:r>
              <w:rPr>
                <w:rFonts w:ascii="Open Sans" w:eastAsia="Open Sans" w:hAnsi="Open Sans" w:cs="Open Sans"/>
                <w:i/>
              </w:rPr>
              <w:t xml:space="preserve">Periodo de ejecución:  Del                          al </w:t>
            </w:r>
          </w:p>
          <w:p w14:paraId="27280FD2" w14:textId="4F00148F" w:rsidR="00092D1A" w:rsidRDefault="00C303FA" w:rsidP="008A029A">
            <w:pPr>
              <w:jc w:val="both"/>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8D6276" w14:paraId="2C8494E0" w14:textId="77777777" w:rsidTr="00193556">
        <w:trPr>
          <w:trHeight w:val="352"/>
        </w:trPr>
        <w:tc>
          <w:tcPr>
            <w:tcW w:w="4537" w:type="dxa"/>
            <w:tcBorders>
              <w:left w:val="single" w:sz="4" w:space="0" w:color="000000"/>
              <w:right w:val="single" w:sz="4" w:space="0" w:color="000000"/>
            </w:tcBorders>
            <w:shd w:val="clear" w:color="auto" w:fill="FFFFFF"/>
          </w:tcPr>
          <w:p w14:paraId="0F1457B6" w14:textId="32646D47" w:rsidR="008D6276" w:rsidRDefault="00C86744" w:rsidP="005A6E9B">
            <w:pPr>
              <w:widowControl w:val="0"/>
              <w:pBdr>
                <w:top w:val="nil"/>
                <w:left w:val="nil"/>
                <w:bottom w:val="nil"/>
                <w:right w:val="nil"/>
                <w:between w:val="nil"/>
              </w:pBdr>
              <w:jc w:val="both"/>
              <w:rPr>
                <w:rFonts w:ascii="Open Sans" w:eastAsia="Open Sans" w:hAnsi="Open Sans" w:cs="Open Sans"/>
                <w:i/>
              </w:rPr>
            </w:pPr>
            <w:r>
              <w:rPr>
                <w:rFonts w:ascii="Myriad Pro" w:hAnsi="Myriad Pro"/>
                <w:lang w:eastAsia="es-PA"/>
              </w:rPr>
              <w:t xml:space="preserve">Indica si cuenta con </w:t>
            </w:r>
            <w:r w:rsidR="008D6276">
              <w:t>experiencia</w:t>
            </w:r>
            <w:r w:rsidR="008D6276" w:rsidRPr="00AA7FD0">
              <w:rPr>
                <w:rFonts w:ascii="Myriad Pro" w:hAnsi="Myriad Pro"/>
                <w:lang w:eastAsia="es-PA"/>
              </w:rPr>
              <w:t xml:space="preserve"> en la aplicación de indicadores SMART, ya sea en el marco del diseño, implementación y/o monitoreo de proyectos, así como en la reconstrucción o validación de escenarios iniciales (baseline scenarios).</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5E9A" w14:textId="77777777" w:rsidR="00391BF9" w:rsidRDefault="00391BF9" w:rsidP="00391BF9">
            <w:pPr>
              <w:jc w:val="both"/>
              <w:rPr>
                <w:rFonts w:ascii="Open Sans" w:eastAsia="Open Sans" w:hAnsi="Open Sans" w:cs="Open Sans"/>
                <w:i/>
              </w:rPr>
            </w:pPr>
            <w:r>
              <w:rPr>
                <w:rFonts w:ascii="Open Sans" w:eastAsia="Open Sans" w:hAnsi="Open Sans" w:cs="Open Sans"/>
                <w:i/>
              </w:rPr>
              <w:t>Nombre de la entidad/institución:</w:t>
            </w:r>
          </w:p>
          <w:p w14:paraId="6437FFDA" w14:textId="415A9D6F" w:rsidR="00391BF9" w:rsidRDefault="00391BF9" w:rsidP="00391BF9">
            <w:pPr>
              <w:jc w:val="both"/>
              <w:rPr>
                <w:rFonts w:ascii="Open Sans" w:eastAsia="Open Sans" w:hAnsi="Open Sans" w:cs="Open Sans"/>
                <w:i/>
              </w:rPr>
            </w:pPr>
            <w:r>
              <w:rPr>
                <w:rFonts w:ascii="Open Sans" w:eastAsia="Open Sans" w:hAnsi="Open Sans" w:cs="Open Sans"/>
                <w:i/>
              </w:rPr>
              <w:t xml:space="preserve">Describir </w:t>
            </w:r>
            <w:r w:rsidR="00AC59EF">
              <w:rPr>
                <w:rFonts w:ascii="Open Sans" w:eastAsia="Open Sans" w:hAnsi="Open Sans" w:cs="Open Sans"/>
                <w:i/>
              </w:rPr>
              <w:t>la aplicación del indicador SMART</w:t>
            </w:r>
            <w:r>
              <w:rPr>
                <w:rFonts w:ascii="Open Sans" w:eastAsia="Open Sans" w:hAnsi="Open Sans" w:cs="Open Sans"/>
                <w:i/>
              </w:rPr>
              <w:t>:</w:t>
            </w:r>
          </w:p>
          <w:p w14:paraId="535F3A17" w14:textId="77777777" w:rsidR="00391BF9" w:rsidRDefault="00391BF9" w:rsidP="00391BF9">
            <w:pPr>
              <w:jc w:val="both"/>
              <w:rPr>
                <w:rFonts w:ascii="Open Sans" w:eastAsia="Open Sans" w:hAnsi="Open Sans" w:cs="Open Sans"/>
                <w:i/>
              </w:rPr>
            </w:pPr>
            <w:r>
              <w:rPr>
                <w:rFonts w:ascii="Open Sans" w:eastAsia="Open Sans" w:hAnsi="Open Sans" w:cs="Open Sans"/>
                <w:i/>
              </w:rPr>
              <w:t xml:space="preserve">Periodo de ejecución:  Del                          al </w:t>
            </w:r>
          </w:p>
          <w:p w14:paraId="1A75993E" w14:textId="074473C7" w:rsidR="008D6276" w:rsidRDefault="00391BF9" w:rsidP="00391BF9">
            <w:pPr>
              <w:jc w:val="both"/>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8D6276" w14:paraId="430FEFD2" w14:textId="77777777" w:rsidTr="00193556">
        <w:trPr>
          <w:trHeight w:val="352"/>
        </w:trPr>
        <w:tc>
          <w:tcPr>
            <w:tcW w:w="4537" w:type="dxa"/>
            <w:tcBorders>
              <w:left w:val="single" w:sz="4" w:space="0" w:color="000000"/>
              <w:right w:val="single" w:sz="4" w:space="0" w:color="000000"/>
            </w:tcBorders>
            <w:shd w:val="clear" w:color="auto" w:fill="FFFFFF"/>
          </w:tcPr>
          <w:p w14:paraId="75501570" w14:textId="1FC7DE02" w:rsidR="008D6276" w:rsidRDefault="00A71024" w:rsidP="005A6E9B">
            <w:pPr>
              <w:widowControl w:val="0"/>
              <w:pBdr>
                <w:top w:val="nil"/>
                <w:left w:val="nil"/>
                <w:bottom w:val="nil"/>
                <w:right w:val="nil"/>
                <w:between w:val="nil"/>
              </w:pBdr>
              <w:rPr>
                <w:rFonts w:ascii="Open Sans" w:eastAsia="Open Sans" w:hAnsi="Open Sans" w:cs="Open Sans"/>
                <w:i/>
              </w:rPr>
            </w:pPr>
            <w:r>
              <w:rPr>
                <w:rFonts w:ascii="Myriad Pro" w:hAnsi="Myriad Pro"/>
                <w:lang w:eastAsia="es-PA"/>
              </w:rPr>
              <w:t xml:space="preserve">Indicar si cuenta con </w:t>
            </w:r>
            <w:r w:rsidR="008D6276" w:rsidRPr="00BA6E89">
              <w:rPr>
                <w:rFonts w:ascii="Myriad Pro" w:hAnsi="Myriad Pro"/>
                <w:lang w:eastAsia="es-PA"/>
              </w:rPr>
              <w:t>experiencia en evaluaciones y análisis sensibles a la interculturalidad y enfoque de género.</w:t>
            </w: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FDF70" w14:textId="77777777" w:rsidR="00391BF9" w:rsidRDefault="00391BF9" w:rsidP="00391BF9">
            <w:pPr>
              <w:jc w:val="both"/>
              <w:rPr>
                <w:rFonts w:ascii="Open Sans" w:eastAsia="Open Sans" w:hAnsi="Open Sans" w:cs="Open Sans"/>
                <w:i/>
              </w:rPr>
            </w:pPr>
            <w:r>
              <w:rPr>
                <w:rFonts w:ascii="Open Sans" w:eastAsia="Open Sans" w:hAnsi="Open Sans" w:cs="Open Sans"/>
                <w:i/>
              </w:rPr>
              <w:t>Nombre de la entidad/institución:</w:t>
            </w:r>
          </w:p>
          <w:p w14:paraId="656B9783" w14:textId="7EE149A4" w:rsidR="00391BF9" w:rsidRDefault="00AC59EF" w:rsidP="00391BF9">
            <w:pPr>
              <w:jc w:val="both"/>
              <w:rPr>
                <w:rFonts w:ascii="Open Sans" w:eastAsia="Open Sans" w:hAnsi="Open Sans" w:cs="Open Sans"/>
                <w:i/>
              </w:rPr>
            </w:pPr>
            <w:r>
              <w:rPr>
                <w:rFonts w:ascii="Open Sans" w:eastAsia="Open Sans" w:hAnsi="Open Sans" w:cs="Open Sans"/>
                <w:i/>
              </w:rPr>
              <w:t>Describir la aplicación de interculturalidad y/o enfoque de g</w:t>
            </w:r>
            <w:r w:rsidR="00DD2CC2">
              <w:rPr>
                <w:rFonts w:ascii="Open Sans" w:eastAsia="Open Sans" w:hAnsi="Open Sans" w:cs="Open Sans"/>
                <w:i/>
              </w:rPr>
              <w:t>éner</w:t>
            </w:r>
            <w:r>
              <w:rPr>
                <w:rFonts w:ascii="Open Sans" w:eastAsia="Open Sans" w:hAnsi="Open Sans" w:cs="Open Sans"/>
                <w:i/>
              </w:rPr>
              <w:t>o</w:t>
            </w:r>
            <w:r w:rsidR="00391BF9">
              <w:rPr>
                <w:rFonts w:ascii="Open Sans" w:eastAsia="Open Sans" w:hAnsi="Open Sans" w:cs="Open Sans"/>
                <w:i/>
              </w:rPr>
              <w:t>:</w:t>
            </w:r>
          </w:p>
          <w:p w14:paraId="6BA075E5" w14:textId="77777777" w:rsidR="00391BF9" w:rsidRDefault="00391BF9" w:rsidP="00391BF9">
            <w:pPr>
              <w:jc w:val="both"/>
              <w:rPr>
                <w:rFonts w:ascii="Open Sans" w:eastAsia="Open Sans" w:hAnsi="Open Sans" w:cs="Open Sans"/>
                <w:i/>
              </w:rPr>
            </w:pPr>
            <w:r>
              <w:rPr>
                <w:rFonts w:ascii="Open Sans" w:eastAsia="Open Sans" w:hAnsi="Open Sans" w:cs="Open Sans"/>
                <w:i/>
              </w:rPr>
              <w:t xml:space="preserve">Periodo de ejecución:  Del                          al </w:t>
            </w:r>
          </w:p>
          <w:p w14:paraId="1C534F25" w14:textId="05D7D552" w:rsidR="008D6276" w:rsidRDefault="00391BF9" w:rsidP="00391BF9">
            <w:pPr>
              <w:jc w:val="both"/>
              <w:rPr>
                <w:rFonts w:ascii="Open Sans" w:eastAsia="Open Sans" w:hAnsi="Open Sans" w:cs="Open Sans"/>
                <w:i/>
              </w:rPr>
            </w:pPr>
            <w:r>
              <w:rPr>
                <w:rFonts w:ascii="Open Sans" w:eastAsia="Open Sans" w:hAnsi="Open Sans" w:cs="Open Sans"/>
                <w:i/>
              </w:rPr>
              <w:t>Información de contacto – Dirección; teléfono; Correo electrónico; etc.</w:t>
            </w:r>
          </w:p>
        </w:tc>
      </w:tr>
      <w:tr w:rsidR="008D6276" w14:paraId="5CA3A5C6" w14:textId="77777777" w:rsidTr="008A029A">
        <w:trPr>
          <w:trHeight w:val="352"/>
        </w:trPr>
        <w:tc>
          <w:tcPr>
            <w:tcW w:w="4537" w:type="dxa"/>
            <w:tcBorders>
              <w:left w:val="single" w:sz="4" w:space="0" w:color="000000"/>
              <w:right w:val="single" w:sz="4" w:space="0" w:color="000000"/>
            </w:tcBorders>
            <w:shd w:val="clear" w:color="auto" w:fill="FFFFFF"/>
            <w:vAlign w:val="center"/>
          </w:tcPr>
          <w:p w14:paraId="7F406AB0" w14:textId="77777777" w:rsidR="008D6276" w:rsidRDefault="008D6276" w:rsidP="008D6276">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D600" w14:textId="77777777" w:rsidR="008D6276" w:rsidRDefault="008D6276" w:rsidP="008D6276">
            <w:pPr>
              <w:jc w:val="both"/>
              <w:rPr>
                <w:rFonts w:ascii="Open Sans" w:eastAsia="Open Sans" w:hAnsi="Open Sans" w:cs="Open Sans"/>
                <w:i/>
              </w:rPr>
            </w:pPr>
          </w:p>
        </w:tc>
      </w:tr>
      <w:tr w:rsidR="008D6276" w14:paraId="13A67084" w14:textId="77777777" w:rsidTr="008A029A">
        <w:trPr>
          <w:trHeight w:val="352"/>
        </w:trPr>
        <w:tc>
          <w:tcPr>
            <w:tcW w:w="4537" w:type="dxa"/>
            <w:tcBorders>
              <w:left w:val="single" w:sz="4" w:space="0" w:color="000000"/>
              <w:right w:val="single" w:sz="4" w:space="0" w:color="000000"/>
            </w:tcBorders>
            <w:shd w:val="clear" w:color="auto" w:fill="FFFFFF"/>
            <w:vAlign w:val="center"/>
          </w:tcPr>
          <w:p w14:paraId="0D1B8CBA" w14:textId="77777777" w:rsidR="008D6276" w:rsidRDefault="008D6276" w:rsidP="008D6276">
            <w:pPr>
              <w:widowControl w:val="0"/>
              <w:pBdr>
                <w:top w:val="nil"/>
                <w:left w:val="nil"/>
                <w:bottom w:val="nil"/>
                <w:right w:val="nil"/>
                <w:between w:val="nil"/>
              </w:pBdr>
              <w:spacing w:line="276" w:lineRule="auto"/>
              <w:rPr>
                <w:rFonts w:ascii="Open Sans" w:eastAsia="Open Sans" w:hAnsi="Open Sans" w:cs="Open Sans"/>
                <w:i/>
              </w:rPr>
            </w:pPr>
          </w:p>
        </w:tc>
        <w:tc>
          <w:tcPr>
            <w:tcW w:w="4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26F58" w14:textId="77777777" w:rsidR="008D6276" w:rsidRDefault="008D6276" w:rsidP="008D6276">
            <w:pPr>
              <w:jc w:val="both"/>
              <w:rPr>
                <w:rFonts w:ascii="Open Sans" w:eastAsia="Open Sans" w:hAnsi="Open Sans" w:cs="Open Sans"/>
                <w:i/>
              </w:rPr>
            </w:pPr>
          </w:p>
        </w:tc>
      </w:tr>
    </w:tbl>
    <w:p w14:paraId="0CB6C484" w14:textId="77777777" w:rsidR="00092D1A" w:rsidRDefault="00092D1A" w:rsidP="00092D1A">
      <w:pPr>
        <w:rPr>
          <w:rFonts w:ascii="Open Sans" w:eastAsia="Open Sans" w:hAnsi="Open Sans" w:cs="Open Sans"/>
        </w:rPr>
      </w:pPr>
    </w:p>
    <w:p w14:paraId="5A9DA53D" w14:textId="77777777" w:rsidR="00092D1A" w:rsidRDefault="00092D1A" w:rsidP="00092D1A">
      <w:pPr>
        <w:jc w:val="both"/>
        <w:rPr>
          <w:rFonts w:ascii="Open Sans" w:eastAsia="Open Sans" w:hAnsi="Open Sans" w:cs="Open Sans"/>
          <w:b/>
        </w:rPr>
      </w:pPr>
      <w:r>
        <w:rPr>
          <w:rFonts w:ascii="Open Sans" w:eastAsia="Open Sans" w:hAnsi="Open Sans" w:cs="Open Sans"/>
          <w:b/>
        </w:rPr>
        <w:lastRenderedPageBreak/>
        <w:t>INDICAR LOS DATOS DE TRES SUPERVISORES DIRECTOS CON LOS QUE HAYA TRABAJADO EN LOS ULTIMOS AÑOS Y QUE PUEDAN DAR REFERENCIAS SUYAS</w:t>
      </w:r>
    </w:p>
    <w:p w14:paraId="6CD8F238" w14:textId="77777777" w:rsidR="00092D1A" w:rsidRDefault="00092D1A" w:rsidP="00092D1A">
      <w:pPr>
        <w:rPr>
          <w:rFonts w:ascii="Open Sans" w:eastAsia="Open Sans" w:hAnsi="Open Sans" w:cs="Open Sans"/>
          <w:b/>
        </w:rPr>
      </w:pP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17"/>
        <w:gridCol w:w="1552"/>
        <w:gridCol w:w="2389"/>
        <w:gridCol w:w="1500"/>
      </w:tblGrid>
      <w:tr w:rsidR="00092D1A" w14:paraId="6D525D20" w14:textId="77777777" w:rsidTr="008A029A">
        <w:tc>
          <w:tcPr>
            <w:tcW w:w="1696" w:type="dxa"/>
            <w:shd w:val="clear" w:color="auto" w:fill="auto"/>
          </w:tcPr>
          <w:p w14:paraId="59D13F1C" w14:textId="77777777" w:rsidR="00092D1A" w:rsidRDefault="00092D1A" w:rsidP="008A029A">
            <w:pPr>
              <w:rPr>
                <w:rFonts w:ascii="Open Sans" w:eastAsia="Open Sans" w:hAnsi="Open Sans" w:cs="Open Sans"/>
              </w:rPr>
            </w:pPr>
          </w:p>
        </w:tc>
        <w:tc>
          <w:tcPr>
            <w:tcW w:w="2217" w:type="dxa"/>
            <w:shd w:val="clear" w:color="auto" w:fill="auto"/>
          </w:tcPr>
          <w:p w14:paraId="4B6EFD3F" w14:textId="77777777" w:rsidR="00092D1A" w:rsidRDefault="00092D1A" w:rsidP="008A029A">
            <w:pPr>
              <w:jc w:val="center"/>
              <w:rPr>
                <w:rFonts w:ascii="Open Sans" w:eastAsia="Open Sans" w:hAnsi="Open Sans" w:cs="Open Sans"/>
                <w:b/>
              </w:rPr>
            </w:pPr>
            <w:r>
              <w:rPr>
                <w:rFonts w:ascii="Open Sans" w:eastAsia="Open Sans" w:hAnsi="Open Sans" w:cs="Open Sans"/>
                <w:b/>
              </w:rPr>
              <w:t>NOMBRE COMPLETO</w:t>
            </w:r>
          </w:p>
        </w:tc>
        <w:tc>
          <w:tcPr>
            <w:tcW w:w="1552" w:type="dxa"/>
            <w:shd w:val="clear" w:color="auto" w:fill="auto"/>
          </w:tcPr>
          <w:p w14:paraId="7BF63F30" w14:textId="77777777" w:rsidR="00092D1A" w:rsidRDefault="00092D1A" w:rsidP="008A029A">
            <w:pPr>
              <w:jc w:val="center"/>
              <w:rPr>
                <w:rFonts w:ascii="Open Sans" w:eastAsia="Open Sans" w:hAnsi="Open Sans" w:cs="Open Sans"/>
                <w:b/>
              </w:rPr>
            </w:pPr>
            <w:r>
              <w:rPr>
                <w:rFonts w:ascii="Open Sans" w:eastAsia="Open Sans" w:hAnsi="Open Sans" w:cs="Open Sans"/>
                <w:b/>
              </w:rPr>
              <w:t>EMPRESA</w:t>
            </w:r>
          </w:p>
        </w:tc>
        <w:tc>
          <w:tcPr>
            <w:tcW w:w="2389" w:type="dxa"/>
            <w:shd w:val="clear" w:color="auto" w:fill="auto"/>
          </w:tcPr>
          <w:p w14:paraId="30E30475" w14:textId="77777777" w:rsidR="00092D1A" w:rsidRDefault="00092D1A" w:rsidP="008A029A">
            <w:pPr>
              <w:jc w:val="center"/>
              <w:rPr>
                <w:rFonts w:ascii="Open Sans" w:eastAsia="Open Sans" w:hAnsi="Open Sans" w:cs="Open Sans"/>
                <w:b/>
              </w:rPr>
            </w:pPr>
            <w:r>
              <w:rPr>
                <w:rFonts w:ascii="Open Sans" w:eastAsia="Open Sans" w:hAnsi="Open Sans" w:cs="Open Sans"/>
                <w:b/>
              </w:rPr>
              <w:t>EMAIL</w:t>
            </w:r>
          </w:p>
        </w:tc>
        <w:tc>
          <w:tcPr>
            <w:tcW w:w="1500" w:type="dxa"/>
            <w:shd w:val="clear" w:color="auto" w:fill="auto"/>
          </w:tcPr>
          <w:p w14:paraId="102EC543" w14:textId="77777777" w:rsidR="00092D1A" w:rsidRDefault="00092D1A" w:rsidP="008A029A">
            <w:pPr>
              <w:jc w:val="center"/>
              <w:rPr>
                <w:rFonts w:ascii="Open Sans" w:eastAsia="Open Sans" w:hAnsi="Open Sans" w:cs="Open Sans"/>
                <w:b/>
              </w:rPr>
            </w:pPr>
            <w:r>
              <w:rPr>
                <w:rFonts w:ascii="Open Sans" w:eastAsia="Open Sans" w:hAnsi="Open Sans" w:cs="Open Sans"/>
                <w:b/>
              </w:rPr>
              <w:t>TELEFONOS</w:t>
            </w:r>
          </w:p>
        </w:tc>
      </w:tr>
      <w:tr w:rsidR="00092D1A" w14:paraId="129A9F66" w14:textId="77777777" w:rsidTr="008A029A">
        <w:tc>
          <w:tcPr>
            <w:tcW w:w="1696" w:type="dxa"/>
            <w:shd w:val="clear" w:color="auto" w:fill="auto"/>
          </w:tcPr>
          <w:p w14:paraId="0BCB80E6" w14:textId="77777777" w:rsidR="00092D1A" w:rsidRDefault="00092D1A" w:rsidP="008A029A">
            <w:pPr>
              <w:rPr>
                <w:rFonts w:ascii="Open Sans" w:eastAsia="Open Sans" w:hAnsi="Open Sans" w:cs="Open Sans"/>
                <w:b/>
                <w:color w:val="000000"/>
              </w:rPr>
            </w:pPr>
            <w:r>
              <w:rPr>
                <w:rFonts w:ascii="Open Sans" w:eastAsia="Open Sans" w:hAnsi="Open Sans" w:cs="Open Sans"/>
                <w:b/>
                <w:color w:val="000000"/>
              </w:rPr>
              <w:t>Supervisor 1</w:t>
            </w:r>
          </w:p>
        </w:tc>
        <w:tc>
          <w:tcPr>
            <w:tcW w:w="2217" w:type="dxa"/>
            <w:shd w:val="clear" w:color="auto" w:fill="auto"/>
          </w:tcPr>
          <w:p w14:paraId="191CBD2A" w14:textId="77777777" w:rsidR="00092D1A" w:rsidRDefault="00092D1A" w:rsidP="008A029A">
            <w:pPr>
              <w:rPr>
                <w:rFonts w:ascii="Open Sans" w:eastAsia="Open Sans" w:hAnsi="Open Sans" w:cs="Open Sans"/>
              </w:rPr>
            </w:pPr>
          </w:p>
        </w:tc>
        <w:tc>
          <w:tcPr>
            <w:tcW w:w="1552" w:type="dxa"/>
            <w:shd w:val="clear" w:color="auto" w:fill="auto"/>
          </w:tcPr>
          <w:p w14:paraId="7E91C447" w14:textId="77777777" w:rsidR="00092D1A" w:rsidRDefault="00092D1A" w:rsidP="008A029A">
            <w:pPr>
              <w:rPr>
                <w:rFonts w:ascii="Open Sans" w:eastAsia="Open Sans" w:hAnsi="Open Sans" w:cs="Open Sans"/>
              </w:rPr>
            </w:pPr>
          </w:p>
        </w:tc>
        <w:tc>
          <w:tcPr>
            <w:tcW w:w="2389" w:type="dxa"/>
            <w:shd w:val="clear" w:color="auto" w:fill="auto"/>
          </w:tcPr>
          <w:p w14:paraId="3923D7B2" w14:textId="77777777" w:rsidR="00092D1A" w:rsidRDefault="00092D1A" w:rsidP="008A029A">
            <w:pPr>
              <w:rPr>
                <w:rFonts w:ascii="Open Sans" w:eastAsia="Open Sans" w:hAnsi="Open Sans" w:cs="Open Sans"/>
              </w:rPr>
            </w:pPr>
          </w:p>
        </w:tc>
        <w:tc>
          <w:tcPr>
            <w:tcW w:w="1500" w:type="dxa"/>
            <w:shd w:val="clear" w:color="auto" w:fill="auto"/>
          </w:tcPr>
          <w:p w14:paraId="2F16A3E7" w14:textId="77777777" w:rsidR="00092D1A" w:rsidRDefault="00092D1A" w:rsidP="008A029A">
            <w:pPr>
              <w:rPr>
                <w:rFonts w:ascii="Open Sans" w:eastAsia="Open Sans" w:hAnsi="Open Sans" w:cs="Open Sans"/>
              </w:rPr>
            </w:pPr>
          </w:p>
        </w:tc>
      </w:tr>
      <w:tr w:rsidR="00092D1A" w14:paraId="0189F5DB" w14:textId="77777777" w:rsidTr="008A029A">
        <w:tc>
          <w:tcPr>
            <w:tcW w:w="1696" w:type="dxa"/>
            <w:shd w:val="clear" w:color="auto" w:fill="auto"/>
          </w:tcPr>
          <w:p w14:paraId="50E1D4A9" w14:textId="77777777" w:rsidR="00092D1A" w:rsidRDefault="00092D1A" w:rsidP="008A029A">
            <w:pPr>
              <w:rPr>
                <w:rFonts w:ascii="Open Sans" w:eastAsia="Open Sans" w:hAnsi="Open Sans" w:cs="Open Sans"/>
                <w:b/>
              </w:rPr>
            </w:pPr>
            <w:r>
              <w:rPr>
                <w:rFonts w:ascii="Open Sans" w:eastAsia="Open Sans" w:hAnsi="Open Sans" w:cs="Open Sans"/>
                <w:b/>
                <w:color w:val="000000"/>
              </w:rPr>
              <w:t>Supervisor 2</w:t>
            </w:r>
          </w:p>
        </w:tc>
        <w:tc>
          <w:tcPr>
            <w:tcW w:w="2217" w:type="dxa"/>
            <w:shd w:val="clear" w:color="auto" w:fill="auto"/>
          </w:tcPr>
          <w:p w14:paraId="02A8319D" w14:textId="77777777" w:rsidR="00092D1A" w:rsidRDefault="00092D1A" w:rsidP="008A029A">
            <w:pPr>
              <w:rPr>
                <w:rFonts w:ascii="Open Sans" w:eastAsia="Open Sans" w:hAnsi="Open Sans" w:cs="Open Sans"/>
              </w:rPr>
            </w:pPr>
          </w:p>
        </w:tc>
        <w:tc>
          <w:tcPr>
            <w:tcW w:w="1552" w:type="dxa"/>
            <w:shd w:val="clear" w:color="auto" w:fill="auto"/>
          </w:tcPr>
          <w:p w14:paraId="0983FBD3" w14:textId="77777777" w:rsidR="00092D1A" w:rsidRDefault="00092D1A" w:rsidP="008A029A">
            <w:pPr>
              <w:rPr>
                <w:rFonts w:ascii="Open Sans" w:eastAsia="Open Sans" w:hAnsi="Open Sans" w:cs="Open Sans"/>
              </w:rPr>
            </w:pPr>
          </w:p>
        </w:tc>
        <w:tc>
          <w:tcPr>
            <w:tcW w:w="2389" w:type="dxa"/>
            <w:shd w:val="clear" w:color="auto" w:fill="auto"/>
          </w:tcPr>
          <w:p w14:paraId="27609271" w14:textId="77777777" w:rsidR="00092D1A" w:rsidRDefault="00092D1A" w:rsidP="008A029A">
            <w:pPr>
              <w:rPr>
                <w:rFonts w:ascii="Open Sans" w:eastAsia="Open Sans" w:hAnsi="Open Sans" w:cs="Open Sans"/>
              </w:rPr>
            </w:pPr>
          </w:p>
        </w:tc>
        <w:tc>
          <w:tcPr>
            <w:tcW w:w="1500" w:type="dxa"/>
            <w:shd w:val="clear" w:color="auto" w:fill="auto"/>
          </w:tcPr>
          <w:p w14:paraId="3EDEB9C8" w14:textId="77777777" w:rsidR="00092D1A" w:rsidRDefault="00092D1A" w:rsidP="008A029A">
            <w:pPr>
              <w:rPr>
                <w:rFonts w:ascii="Open Sans" w:eastAsia="Open Sans" w:hAnsi="Open Sans" w:cs="Open Sans"/>
              </w:rPr>
            </w:pPr>
          </w:p>
        </w:tc>
      </w:tr>
      <w:tr w:rsidR="00092D1A" w14:paraId="6DD994E1" w14:textId="77777777" w:rsidTr="008A029A">
        <w:tc>
          <w:tcPr>
            <w:tcW w:w="1696" w:type="dxa"/>
            <w:shd w:val="clear" w:color="auto" w:fill="auto"/>
          </w:tcPr>
          <w:p w14:paraId="24A9733B" w14:textId="77777777" w:rsidR="00092D1A" w:rsidRDefault="00092D1A" w:rsidP="008A029A">
            <w:pPr>
              <w:rPr>
                <w:rFonts w:ascii="Open Sans" w:eastAsia="Open Sans" w:hAnsi="Open Sans" w:cs="Open Sans"/>
                <w:b/>
                <w:color w:val="000000"/>
              </w:rPr>
            </w:pPr>
            <w:r>
              <w:rPr>
                <w:rFonts w:ascii="Open Sans" w:eastAsia="Open Sans" w:hAnsi="Open Sans" w:cs="Open Sans"/>
                <w:b/>
                <w:color w:val="000000"/>
              </w:rPr>
              <w:t>Supervisor 3</w:t>
            </w:r>
          </w:p>
        </w:tc>
        <w:tc>
          <w:tcPr>
            <w:tcW w:w="2217" w:type="dxa"/>
            <w:shd w:val="clear" w:color="auto" w:fill="auto"/>
          </w:tcPr>
          <w:p w14:paraId="13B65968" w14:textId="77777777" w:rsidR="00092D1A" w:rsidRDefault="00092D1A" w:rsidP="008A029A">
            <w:pPr>
              <w:rPr>
                <w:rFonts w:ascii="Open Sans" w:eastAsia="Open Sans" w:hAnsi="Open Sans" w:cs="Open Sans"/>
              </w:rPr>
            </w:pPr>
          </w:p>
        </w:tc>
        <w:tc>
          <w:tcPr>
            <w:tcW w:w="1552" w:type="dxa"/>
            <w:shd w:val="clear" w:color="auto" w:fill="auto"/>
          </w:tcPr>
          <w:p w14:paraId="5590A7E2" w14:textId="77777777" w:rsidR="00092D1A" w:rsidRDefault="00092D1A" w:rsidP="008A029A">
            <w:pPr>
              <w:rPr>
                <w:rFonts w:ascii="Open Sans" w:eastAsia="Open Sans" w:hAnsi="Open Sans" w:cs="Open Sans"/>
              </w:rPr>
            </w:pPr>
          </w:p>
        </w:tc>
        <w:tc>
          <w:tcPr>
            <w:tcW w:w="2389" w:type="dxa"/>
            <w:shd w:val="clear" w:color="auto" w:fill="auto"/>
          </w:tcPr>
          <w:p w14:paraId="29857B08" w14:textId="77777777" w:rsidR="00092D1A" w:rsidRDefault="00092D1A" w:rsidP="008A029A">
            <w:pPr>
              <w:rPr>
                <w:rFonts w:ascii="Open Sans" w:eastAsia="Open Sans" w:hAnsi="Open Sans" w:cs="Open Sans"/>
              </w:rPr>
            </w:pPr>
          </w:p>
        </w:tc>
        <w:tc>
          <w:tcPr>
            <w:tcW w:w="1500" w:type="dxa"/>
            <w:shd w:val="clear" w:color="auto" w:fill="auto"/>
          </w:tcPr>
          <w:p w14:paraId="00CDAFB0" w14:textId="77777777" w:rsidR="00092D1A" w:rsidRDefault="00092D1A" w:rsidP="008A029A">
            <w:pPr>
              <w:rPr>
                <w:rFonts w:ascii="Open Sans" w:eastAsia="Open Sans" w:hAnsi="Open Sans" w:cs="Open Sans"/>
              </w:rPr>
            </w:pPr>
          </w:p>
        </w:tc>
      </w:tr>
    </w:tbl>
    <w:p w14:paraId="4F316071" w14:textId="77777777" w:rsidR="00092D1A" w:rsidRDefault="00092D1A" w:rsidP="00092D1A">
      <w:pPr>
        <w:rPr>
          <w:rFonts w:ascii="Open Sans" w:eastAsia="Open Sans" w:hAnsi="Open Sans" w:cs="Open Sans"/>
          <w:color w:val="000000"/>
        </w:rPr>
      </w:pPr>
    </w:p>
    <w:p w14:paraId="344DB93A" w14:textId="77777777" w:rsidR="00092D1A" w:rsidRDefault="00092D1A" w:rsidP="00092D1A">
      <w:pPr>
        <w:rPr>
          <w:rFonts w:ascii="Open Sans" w:eastAsia="Open Sans" w:hAnsi="Open Sans" w:cs="Open Sans"/>
          <w:color w:val="000000"/>
        </w:rPr>
      </w:pPr>
      <w:r>
        <w:rPr>
          <w:rFonts w:ascii="Open Sans" w:eastAsia="Open Sans" w:hAnsi="Open Sans" w:cs="Open Sans"/>
          <w:color w:val="000000"/>
        </w:rPr>
        <w:t>Como parte del proceso de evaluación se solicitará referencias a los supervisores directos, lo cual no implica ningún compromiso de contratación.</w:t>
      </w:r>
    </w:p>
    <w:p w14:paraId="24C7A84F" w14:textId="77777777" w:rsidR="00092D1A" w:rsidRDefault="00092D1A" w:rsidP="00092D1A">
      <w:pPr>
        <w:rPr>
          <w:rFonts w:ascii="Open Sans" w:eastAsia="Open Sans" w:hAnsi="Open Sans" w:cs="Open Sans"/>
        </w:rPr>
      </w:pPr>
    </w:p>
    <w:p w14:paraId="1A90A80E" w14:textId="77777777" w:rsidR="00092D1A" w:rsidRDefault="00092D1A" w:rsidP="00092D1A">
      <w:pPr>
        <w:rPr>
          <w:rFonts w:ascii="Open Sans" w:eastAsia="Open Sans" w:hAnsi="Open Sans" w:cs="Open Sans"/>
        </w:rPr>
      </w:pPr>
      <w:r>
        <w:rPr>
          <w:rFonts w:ascii="Open Sans" w:eastAsia="Open Sans" w:hAnsi="Open Sans" w:cs="Open Sans"/>
        </w:rPr>
        <w:t xml:space="preserve">El que suscribe, declara bajo juramento que la información proporcionada es veraz. </w:t>
      </w:r>
    </w:p>
    <w:p w14:paraId="26265348" w14:textId="77777777" w:rsidR="00092D1A" w:rsidRDefault="00092D1A" w:rsidP="00092D1A">
      <w:pPr>
        <w:rPr>
          <w:rFonts w:ascii="Open Sans" w:eastAsia="Open Sans" w:hAnsi="Open Sans" w:cs="Open Sans"/>
        </w:rPr>
      </w:pPr>
      <w:r>
        <w:rPr>
          <w:rFonts w:ascii="Open Sans" w:eastAsia="Open Sans" w:hAnsi="Open Sans" w:cs="Open Sans"/>
        </w:rPr>
        <w:t>Firma:</w:t>
      </w:r>
    </w:p>
    <w:p w14:paraId="2755B9B0" w14:textId="77777777" w:rsidR="00092D1A" w:rsidRDefault="00092D1A" w:rsidP="00092D1A">
      <w:pPr>
        <w:rPr>
          <w:rFonts w:ascii="Open Sans" w:eastAsia="Open Sans" w:hAnsi="Open Sans" w:cs="Open Sans"/>
        </w:rPr>
      </w:pPr>
      <w:r>
        <w:rPr>
          <w:rFonts w:ascii="Open Sans" w:eastAsia="Open Sans" w:hAnsi="Open Sans" w:cs="Open Sans"/>
        </w:rPr>
        <w:t xml:space="preserve">Nombre Completo: </w:t>
      </w:r>
    </w:p>
    <w:p w14:paraId="1EC1682F" w14:textId="77777777" w:rsidR="00092D1A" w:rsidRDefault="00092D1A" w:rsidP="00092D1A">
      <w:pPr>
        <w:rPr>
          <w:rFonts w:ascii="Open Sans" w:eastAsia="Open Sans" w:hAnsi="Open Sans" w:cs="Open Sans"/>
          <w:b/>
          <w:color w:val="000000"/>
        </w:rPr>
      </w:pPr>
      <w:r>
        <w:rPr>
          <w:rFonts w:ascii="Open Sans" w:eastAsia="Open Sans" w:hAnsi="Open Sans" w:cs="Open Sans"/>
        </w:rPr>
        <w:t xml:space="preserve">Fecha:    </w:t>
      </w:r>
    </w:p>
    <w:p w14:paraId="7CC6A558" w14:textId="77777777" w:rsidR="00092D1A" w:rsidRDefault="00092D1A" w:rsidP="00092D1A">
      <w:pPr>
        <w:rPr>
          <w:rFonts w:ascii="Open Sans" w:eastAsia="Open Sans" w:hAnsi="Open Sans" w:cs="Open Sans"/>
          <w:sz w:val="16"/>
          <w:szCs w:val="16"/>
        </w:rPr>
      </w:pPr>
    </w:p>
    <w:p w14:paraId="37642B40" w14:textId="77777777" w:rsidR="00EB785A" w:rsidRDefault="00EB785A">
      <w:pPr>
        <w:rPr>
          <w:rFonts w:ascii="Myriad Pro" w:hAnsi="Myriad Pro"/>
          <w:b/>
        </w:rPr>
      </w:pPr>
      <w:r>
        <w:rPr>
          <w:rFonts w:ascii="Myriad Pro" w:hAnsi="Myriad Pro"/>
          <w:b/>
        </w:rPr>
        <w:br w:type="page"/>
      </w:r>
    </w:p>
    <w:p w14:paraId="729AF333" w14:textId="67C6241C" w:rsidR="000E0ECA" w:rsidRPr="00335E82" w:rsidRDefault="000E0ECA" w:rsidP="000E0ECA">
      <w:pPr>
        <w:jc w:val="right"/>
        <w:rPr>
          <w:rFonts w:ascii="Myriad Pro" w:hAnsi="Myriad Pro"/>
          <w:b/>
        </w:rPr>
      </w:pPr>
      <w:r w:rsidRPr="00335E82">
        <w:rPr>
          <w:rFonts w:ascii="Myriad Pro" w:hAnsi="Myriad Pro"/>
          <w:b/>
        </w:rPr>
        <w:lastRenderedPageBreak/>
        <w:t>ANEXO No. 4</w:t>
      </w:r>
    </w:p>
    <w:p w14:paraId="3D70D7F3" w14:textId="77777777" w:rsidR="000E0ECA" w:rsidRPr="00335E82" w:rsidRDefault="000E0ECA" w:rsidP="000E0ECA">
      <w:pPr>
        <w:jc w:val="center"/>
        <w:rPr>
          <w:rFonts w:ascii="Myriad Pro" w:hAnsi="Myriad Pro"/>
          <w:b/>
        </w:rPr>
      </w:pPr>
      <w:r w:rsidRPr="00335E82">
        <w:rPr>
          <w:rFonts w:ascii="Myriad Pro" w:hAnsi="Myriad Pro"/>
          <w:b/>
        </w:rPr>
        <w:t>FORMATO PROPUESTA TECNICA</w:t>
      </w:r>
    </w:p>
    <w:p w14:paraId="2D1958D3" w14:textId="79EF8424" w:rsidR="000E0ECA" w:rsidRPr="00335E82" w:rsidRDefault="000E0ECA" w:rsidP="000E0ECA">
      <w:pPr>
        <w:tabs>
          <w:tab w:val="left" w:pos="1410"/>
        </w:tabs>
        <w:jc w:val="center"/>
        <w:rPr>
          <w:rFonts w:ascii="Myriad Pro" w:hAnsi="Myriad Pro"/>
          <w:color w:val="000000"/>
        </w:rPr>
      </w:pPr>
      <w:r w:rsidRPr="00335E82">
        <w:rPr>
          <w:rFonts w:ascii="Myriad Pro" w:hAnsi="Myriad Pro"/>
          <w:b/>
          <w:color w:val="000000"/>
        </w:rPr>
        <w:t>Proceso No. PNUD/IC-</w:t>
      </w:r>
      <w:r w:rsidR="00F44D33">
        <w:rPr>
          <w:rFonts w:ascii="Myriad Pro" w:hAnsi="Myriad Pro"/>
          <w:b/>
          <w:color w:val="000000"/>
        </w:rPr>
        <w:t>109</w:t>
      </w:r>
      <w:r w:rsidRPr="00335E82">
        <w:rPr>
          <w:rFonts w:ascii="Myriad Pro" w:hAnsi="Myriad Pro"/>
          <w:b/>
          <w:color w:val="000000"/>
        </w:rPr>
        <w:t>/202</w:t>
      </w:r>
      <w:r w:rsidR="00F44D33">
        <w:rPr>
          <w:rFonts w:ascii="Myriad Pro" w:hAnsi="Myriad Pro"/>
          <w:b/>
          <w:color w:val="000000"/>
        </w:rPr>
        <w:t>2</w:t>
      </w:r>
    </w:p>
    <w:p w14:paraId="40715E6F" w14:textId="77777777" w:rsidR="000E0ECA" w:rsidRPr="00335E82" w:rsidRDefault="000E0ECA" w:rsidP="000E0ECA">
      <w:pPr>
        <w:pStyle w:val="Textoindependiente"/>
        <w:ind w:left="360"/>
        <w:rPr>
          <w:rFonts w:ascii="Myriad Pro" w:hAnsi="Myriad Pro"/>
          <w:i/>
          <w:color w:val="000000"/>
          <w:lang w:val="es-PE"/>
        </w:rPr>
      </w:pPr>
    </w:p>
    <w:p w14:paraId="5840A29D" w14:textId="77777777" w:rsidR="000E0ECA" w:rsidRPr="00335E82" w:rsidRDefault="000E0ECA" w:rsidP="000E0ECA">
      <w:pPr>
        <w:pStyle w:val="Textoindependiente"/>
        <w:ind w:left="360"/>
        <w:rPr>
          <w:rFonts w:ascii="Myriad Pro" w:hAnsi="Myriad Pro"/>
          <w:i/>
          <w:lang w:val="es-PE"/>
        </w:rPr>
      </w:pPr>
    </w:p>
    <w:p w14:paraId="42AB3627" w14:textId="77777777" w:rsidR="000E0ECA" w:rsidRPr="00626AC7" w:rsidRDefault="000E0ECA" w:rsidP="000E0ECA">
      <w:pPr>
        <w:pStyle w:val="Textoindependiente"/>
        <w:widowControl/>
        <w:numPr>
          <w:ilvl w:val="0"/>
          <w:numId w:val="64"/>
        </w:numPr>
        <w:autoSpaceDE/>
        <w:autoSpaceDN/>
        <w:jc w:val="both"/>
        <w:rPr>
          <w:rFonts w:ascii="Myriad Pro" w:hAnsi="Myriad Pro"/>
          <w:lang w:val="es-PE"/>
        </w:rPr>
      </w:pPr>
      <w:r w:rsidRPr="00335E82">
        <w:rPr>
          <w:rFonts w:ascii="Myriad Pro" w:hAnsi="Myriad Pro"/>
          <w:b/>
          <w:lang w:val="es-PE"/>
        </w:rPr>
        <w:t>MARCO CONCEPTUAL</w:t>
      </w:r>
      <w:r w:rsidRPr="00335E82">
        <w:rPr>
          <w:rFonts w:ascii="Myriad Pro" w:hAnsi="Myriad Pro"/>
          <w:b/>
          <w:i/>
          <w:color w:val="0033CC"/>
          <w:lang w:val="es-PE"/>
        </w:rPr>
        <w:t xml:space="preserve"> (máximo 1 página)</w:t>
      </w:r>
    </w:p>
    <w:p w14:paraId="3D495D32" w14:textId="77777777" w:rsidR="000E0ECA" w:rsidRPr="002325E1" w:rsidRDefault="000E0ECA" w:rsidP="000E0ECA">
      <w:pPr>
        <w:pStyle w:val="Textoindependiente"/>
        <w:widowControl/>
        <w:autoSpaceDE/>
        <w:autoSpaceDN/>
        <w:ind w:left="360"/>
        <w:jc w:val="both"/>
        <w:rPr>
          <w:rFonts w:ascii="Myriad Pro" w:hAnsi="Myriad Pro"/>
          <w:b/>
          <w:i/>
          <w:iCs/>
          <w:color w:val="0000FF"/>
          <w:lang w:val="es-PE"/>
        </w:rPr>
      </w:pPr>
      <w:r w:rsidRPr="002325E1">
        <w:rPr>
          <w:rFonts w:ascii="Myriad Pro" w:hAnsi="Myriad Pro"/>
          <w:b/>
          <w:i/>
          <w:iCs/>
          <w:color w:val="0000FF"/>
          <w:lang w:val="es-PE"/>
        </w:rPr>
        <w:t>(esta sección deberá ser redactada en idioma inglés)</w:t>
      </w:r>
    </w:p>
    <w:p w14:paraId="428917A3" w14:textId="77777777" w:rsidR="000E0ECA" w:rsidRPr="00335E82" w:rsidRDefault="000E0ECA" w:rsidP="000E0ECA">
      <w:pPr>
        <w:pStyle w:val="Textoindependiente"/>
        <w:widowControl/>
        <w:autoSpaceDE/>
        <w:autoSpaceDN/>
        <w:ind w:left="360"/>
        <w:jc w:val="both"/>
        <w:rPr>
          <w:rFonts w:ascii="Myriad Pro" w:hAnsi="Myriad Pro"/>
          <w:lang w:val="es-PE"/>
        </w:rPr>
      </w:pPr>
    </w:p>
    <w:p w14:paraId="205CA534" w14:textId="77777777" w:rsidR="000E0ECA" w:rsidRPr="00335E82" w:rsidRDefault="000E0ECA" w:rsidP="000E0ECA">
      <w:pPr>
        <w:pStyle w:val="Textoindependiente"/>
        <w:widowControl/>
        <w:numPr>
          <w:ilvl w:val="0"/>
          <w:numId w:val="64"/>
        </w:numPr>
        <w:autoSpaceDE/>
        <w:autoSpaceDN/>
        <w:jc w:val="both"/>
        <w:rPr>
          <w:rFonts w:ascii="Myriad Pro" w:hAnsi="Myriad Pro"/>
          <w:b/>
          <w:lang w:val="es-PE"/>
        </w:rPr>
      </w:pPr>
      <w:r w:rsidRPr="00335E82">
        <w:rPr>
          <w:rFonts w:ascii="Myriad Pro" w:hAnsi="Myriad Pro"/>
          <w:b/>
          <w:lang w:val="es-PE"/>
        </w:rPr>
        <w:t>MATRIZ DE TRABAJO PARA LOS PRODUCTOS A PRESENTAR:</w:t>
      </w:r>
    </w:p>
    <w:p w14:paraId="1D3A7F54" w14:textId="77777777" w:rsidR="000E0ECA" w:rsidRPr="00335E82" w:rsidRDefault="000E0ECA" w:rsidP="000E0ECA">
      <w:pPr>
        <w:pStyle w:val="Textoindependiente"/>
        <w:rPr>
          <w:rFonts w:ascii="Myriad Pro" w:hAnsi="Myriad Pro"/>
          <w:b/>
          <w:lang w:val="es-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1272"/>
        <w:gridCol w:w="1264"/>
        <w:gridCol w:w="1265"/>
        <w:gridCol w:w="1295"/>
        <w:gridCol w:w="1265"/>
        <w:gridCol w:w="1278"/>
      </w:tblGrid>
      <w:tr w:rsidR="000E0ECA" w:rsidRPr="00335E82" w14:paraId="1AA67E64" w14:textId="77777777" w:rsidTr="008A029A">
        <w:tc>
          <w:tcPr>
            <w:tcW w:w="8998" w:type="dxa"/>
            <w:gridSpan w:val="7"/>
            <w:shd w:val="clear" w:color="auto" w:fill="D9E2F3"/>
          </w:tcPr>
          <w:p w14:paraId="68337F46"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Producto 1</w:t>
            </w:r>
          </w:p>
        </w:tc>
      </w:tr>
      <w:tr w:rsidR="000E0ECA" w:rsidRPr="00335E82" w14:paraId="401F7EC9" w14:textId="77777777" w:rsidTr="008A029A">
        <w:trPr>
          <w:trHeight w:val="382"/>
        </w:trPr>
        <w:tc>
          <w:tcPr>
            <w:tcW w:w="1359" w:type="dxa"/>
          </w:tcPr>
          <w:p w14:paraId="004B93A1"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Actividades:</w:t>
            </w:r>
          </w:p>
        </w:tc>
        <w:tc>
          <w:tcPr>
            <w:tcW w:w="1272" w:type="dxa"/>
          </w:tcPr>
          <w:p w14:paraId="6E6B3E09"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Método/s de trabajo:</w:t>
            </w:r>
          </w:p>
        </w:tc>
        <w:tc>
          <w:tcPr>
            <w:tcW w:w="1264" w:type="dxa"/>
          </w:tcPr>
          <w:p w14:paraId="2337C21A"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Actores:</w:t>
            </w:r>
          </w:p>
        </w:tc>
        <w:tc>
          <w:tcPr>
            <w:tcW w:w="1265" w:type="dxa"/>
          </w:tcPr>
          <w:p w14:paraId="2D1E37CA"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Tiempo:</w:t>
            </w:r>
          </w:p>
        </w:tc>
        <w:tc>
          <w:tcPr>
            <w:tcW w:w="1295" w:type="dxa"/>
          </w:tcPr>
          <w:p w14:paraId="7B4EF9C6"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Resultados:</w:t>
            </w:r>
          </w:p>
        </w:tc>
        <w:tc>
          <w:tcPr>
            <w:tcW w:w="1265" w:type="dxa"/>
          </w:tcPr>
          <w:p w14:paraId="1FD12661"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Riesgos:</w:t>
            </w:r>
          </w:p>
        </w:tc>
        <w:tc>
          <w:tcPr>
            <w:tcW w:w="1278" w:type="dxa"/>
          </w:tcPr>
          <w:p w14:paraId="35BA1E0C"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Estrategias de solución</w:t>
            </w:r>
          </w:p>
        </w:tc>
      </w:tr>
      <w:tr w:rsidR="000E0ECA" w:rsidRPr="00335E82" w14:paraId="4894220E" w14:textId="77777777" w:rsidTr="008A029A">
        <w:tc>
          <w:tcPr>
            <w:tcW w:w="1359" w:type="dxa"/>
          </w:tcPr>
          <w:p w14:paraId="134FC95A"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1.1</w:t>
            </w:r>
          </w:p>
        </w:tc>
        <w:tc>
          <w:tcPr>
            <w:tcW w:w="1272" w:type="dxa"/>
          </w:tcPr>
          <w:p w14:paraId="76EC3D7C" w14:textId="77777777" w:rsidR="000E0ECA" w:rsidRPr="00335E82" w:rsidRDefault="000E0ECA" w:rsidP="008A029A">
            <w:pPr>
              <w:pStyle w:val="Textoindependiente"/>
              <w:rPr>
                <w:rFonts w:ascii="Myriad Pro" w:hAnsi="Myriad Pro"/>
                <w:lang w:val="es-PE"/>
              </w:rPr>
            </w:pPr>
          </w:p>
        </w:tc>
        <w:tc>
          <w:tcPr>
            <w:tcW w:w="1264" w:type="dxa"/>
          </w:tcPr>
          <w:p w14:paraId="5FFFBC4D" w14:textId="77777777" w:rsidR="000E0ECA" w:rsidRPr="00335E82" w:rsidRDefault="000E0ECA" w:rsidP="008A029A">
            <w:pPr>
              <w:pStyle w:val="Textoindependiente"/>
              <w:rPr>
                <w:rFonts w:ascii="Myriad Pro" w:hAnsi="Myriad Pro"/>
                <w:lang w:val="es-PE"/>
              </w:rPr>
            </w:pPr>
          </w:p>
        </w:tc>
        <w:tc>
          <w:tcPr>
            <w:tcW w:w="1265" w:type="dxa"/>
          </w:tcPr>
          <w:p w14:paraId="70E7B25B" w14:textId="77777777" w:rsidR="000E0ECA" w:rsidRPr="00335E82" w:rsidRDefault="000E0ECA" w:rsidP="008A029A">
            <w:pPr>
              <w:pStyle w:val="Textoindependiente"/>
              <w:rPr>
                <w:rFonts w:ascii="Myriad Pro" w:hAnsi="Myriad Pro"/>
                <w:lang w:val="es-PE"/>
              </w:rPr>
            </w:pPr>
          </w:p>
        </w:tc>
        <w:tc>
          <w:tcPr>
            <w:tcW w:w="1295" w:type="dxa"/>
          </w:tcPr>
          <w:p w14:paraId="03B24BD7" w14:textId="77777777" w:rsidR="000E0ECA" w:rsidRPr="00335E82" w:rsidRDefault="000E0ECA" w:rsidP="008A029A">
            <w:pPr>
              <w:pStyle w:val="Textoindependiente"/>
              <w:rPr>
                <w:rFonts w:ascii="Myriad Pro" w:hAnsi="Myriad Pro"/>
                <w:lang w:val="es-PE"/>
              </w:rPr>
            </w:pPr>
          </w:p>
        </w:tc>
        <w:tc>
          <w:tcPr>
            <w:tcW w:w="1265" w:type="dxa"/>
          </w:tcPr>
          <w:p w14:paraId="6A143777" w14:textId="77777777" w:rsidR="000E0ECA" w:rsidRPr="00335E82" w:rsidRDefault="000E0ECA" w:rsidP="008A029A">
            <w:pPr>
              <w:pStyle w:val="Textoindependiente"/>
              <w:rPr>
                <w:rFonts w:ascii="Myriad Pro" w:hAnsi="Myriad Pro"/>
                <w:lang w:val="es-PE"/>
              </w:rPr>
            </w:pPr>
          </w:p>
        </w:tc>
        <w:tc>
          <w:tcPr>
            <w:tcW w:w="1278" w:type="dxa"/>
          </w:tcPr>
          <w:p w14:paraId="24A0D18F" w14:textId="77777777" w:rsidR="000E0ECA" w:rsidRPr="00335E82" w:rsidRDefault="000E0ECA" w:rsidP="008A029A">
            <w:pPr>
              <w:pStyle w:val="Textoindependiente"/>
              <w:rPr>
                <w:rFonts w:ascii="Myriad Pro" w:hAnsi="Myriad Pro"/>
                <w:lang w:val="es-PE"/>
              </w:rPr>
            </w:pPr>
          </w:p>
        </w:tc>
      </w:tr>
      <w:tr w:rsidR="000E0ECA" w:rsidRPr="00335E82" w14:paraId="5BF8AACD" w14:textId="77777777" w:rsidTr="008A029A">
        <w:tc>
          <w:tcPr>
            <w:tcW w:w="1359" w:type="dxa"/>
          </w:tcPr>
          <w:p w14:paraId="75EB5B62"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w:t>
            </w:r>
          </w:p>
        </w:tc>
        <w:tc>
          <w:tcPr>
            <w:tcW w:w="1272" w:type="dxa"/>
          </w:tcPr>
          <w:p w14:paraId="611DB8CF" w14:textId="77777777" w:rsidR="000E0ECA" w:rsidRPr="00335E82" w:rsidRDefault="000E0ECA" w:rsidP="008A029A">
            <w:pPr>
              <w:pStyle w:val="Textoindependiente"/>
              <w:rPr>
                <w:rFonts w:ascii="Myriad Pro" w:hAnsi="Myriad Pro"/>
                <w:lang w:val="es-PE"/>
              </w:rPr>
            </w:pPr>
          </w:p>
        </w:tc>
        <w:tc>
          <w:tcPr>
            <w:tcW w:w="1264" w:type="dxa"/>
          </w:tcPr>
          <w:p w14:paraId="4C47C0EE" w14:textId="77777777" w:rsidR="000E0ECA" w:rsidRPr="00335E82" w:rsidRDefault="000E0ECA" w:rsidP="008A029A">
            <w:pPr>
              <w:pStyle w:val="Textoindependiente"/>
              <w:rPr>
                <w:rFonts w:ascii="Myriad Pro" w:hAnsi="Myriad Pro"/>
                <w:lang w:val="es-PE"/>
              </w:rPr>
            </w:pPr>
          </w:p>
        </w:tc>
        <w:tc>
          <w:tcPr>
            <w:tcW w:w="1265" w:type="dxa"/>
          </w:tcPr>
          <w:p w14:paraId="77C13B3B" w14:textId="77777777" w:rsidR="000E0ECA" w:rsidRPr="00335E82" w:rsidRDefault="000E0ECA" w:rsidP="008A029A">
            <w:pPr>
              <w:pStyle w:val="Textoindependiente"/>
              <w:rPr>
                <w:rFonts w:ascii="Myriad Pro" w:hAnsi="Myriad Pro"/>
                <w:lang w:val="es-PE"/>
              </w:rPr>
            </w:pPr>
          </w:p>
        </w:tc>
        <w:tc>
          <w:tcPr>
            <w:tcW w:w="1295" w:type="dxa"/>
          </w:tcPr>
          <w:p w14:paraId="4B0A3F4B" w14:textId="77777777" w:rsidR="000E0ECA" w:rsidRPr="00335E82" w:rsidRDefault="000E0ECA" w:rsidP="008A029A">
            <w:pPr>
              <w:pStyle w:val="Textoindependiente"/>
              <w:rPr>
                <w:rFonts w:ascii="Myriad Pro" w:hAnsi="Myriad Pro"/>
                <w:lang w:val="es-PE"/>
              </w:rPr>
            </w:pPr>
          </w:p>
        </w:tc>
        <w:tc>
          <w:tcPr>
            <w:tcW w:w="1265" w:type="dxa"/>
          </w:tcPr>
          <w:p w14:paraId="632AF9A2" w14:textId="77777777" w:rsidR="000E0ECA" w:rsidRPr="00335E82" w:rsidRDefault="000E0ECA" w:rsidP="008A029A">
            <w:pPr>
              <w:pStyle w:val="Textoindependiente"/>
              <w:rPr>
                <w:rFonts w:ascii="Myriad Pro" w:hAnsi="Myriad Pro"/>
                <w:lang w:val="es-PE"/>
              </w:rPr>
            </w:pPr>
          </w:p>
        </w:tc>
        <w:tc>
          <w:tcPr>
            <w:tcW w:w="1278" w:type="dxa"/>
          </w:tcPr>
          <w:p w14:paraId="02B7B072" w14:textId="77777777" w:rsidR="000E0ECA" w:rsidRPr="00335E82" w:rsidRDefault="000E0ECA" w:rsidP="008A029A">
            <w:pPr>
              <w:pStyle w:val="Textoindependiente"/>
              <w:rPr>
                <w:rFonts w:ascii="Myriad Pro" w:hAnsi="Myriad Pro"/>
                <w:lang w:val="es-PE"/>
              </w:rPr>
            </w:pPr>
          </w:p>
        </w:tc>
      </w:tr>
      <w:tr w:rsidR="000E0ECA" w:rsidRPr="00335E82" w14:paraId="17045F73" w14:textId="77777777" w:rsidTr="008A029A">
        <w:tc>
          <w:tcPr>
            <w:tcW w:w="8998" w:type="dxa"/>
            <w:gridSpan w:val="7"/>
            <w:shd w:val="clear" w:color="auto" w:fill="D9E2F3"/>
          </w:tcPr>
          <w:p w14:paraId="6DBD6CD0"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Producto 2</w:t>
            </w:r>
          </w:p>
        </w:tc>
      </w:tr>
      <w:tr w:rsidR="000E0ECA" w:rsidRPr="00335E82" w14:paraId="0EE0DE61" w14:textId="77777777" w:rsidTr="008A029A">
        <w:trPr>
          <w:trHeight w:val="462"/>
        </w:trPr>
        <w:tc>
          <w:tcPr>
            <w:tcW w:w="1359" w:type="dxa"/>
          </w:tcPr>
          <w:p w14:paraId="1DCE8A3C"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Actividades:</w:t>
            </w:r>
          </w:p>
        </w:tc>
        <w:tc>
          <w:tcPr>
            <w:tcW w:w="1272" w:type="dxa"/>
          </w:tcPr>
          <w:p w14:paraId="1799CFE7"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Método /s de trabajo:</w:t>
            </w:r>
          </w:p>
        </w:tc>
        <w:tc>
          <w:tcPr>
            <w:tcW w:w="1264" w:type="dxa"/>
          </w:tcPr>
          <w:p w14:paraId="02C99BED"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Actores:</w:t>
            </w:r>
          </w:p>
        </w:tc>
        <w:tc>
          <w:tcPr>
            <w:tcW w:w="1265" w:type="dxa"/>
          </w:tcPr>
          <w:p w14:paraId="0B6F7FC2"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Tiempo:</w:t>
            </w:r>
          </w:p>
        </w:tc>
        <w:tc>
          <w:tcPr>
            <w:tcW w:w="1295" w:type="dxa"/>
          </w:tcPr>
          <w:p w14:paraId="4F84F2D8"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Resultados:</w:t>
            </w:r>
          </w:p>
        </w:tc>
        <w:tc>
          <w:tcPr>
            <w:tcW w:w="1265" w:type="dxa"/>
          </w:tcPr>
          <w:p w14:paraId="3A65303C"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Riesgos:</w:t>
            </w:r>
          </w:p>
        </w:tc>
        <w:tc>
          <w:tcPr>
            <w:tcW w:w="1278" w:type="dxa"/>
          </w:tcPr>
          <w:p w14:paraId="56F84E4E"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Estrategias de solución</w:t>
            </w:r>
          </w:p>
        </w:tc>
      </w:tr>
      <w:tr w:rsidR="000E0ECA" w:rsidRPr="00335E82" w14:paraId="7D1A015B" w14:textId="77777777" w:rsidTr="008A029A">
        <w:tc>
          <w:tcPr>
            <w:tcW w:w="1359" w:type="dxa"/>
          </w:tcPr>
          <w:p w14:paraId="63BFF31F"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2.1</w:t>
            </w:r>
          </w:p>
        </w:tc>
        <w:tc>
          <w:tcPr>
            <w:tcW w:w="1272" w:type="dxa"/>
          </w:tcPr>
          <w:p w14:paraId="55DEDBD4" w14:textId="77777777" w:rsidR="000E0ECA" w:rsidRPr="00335E82" w:rsidRDefault="000E0ECA" w:rsidP="008A029A">
            <w:pPr>
              <w:pStyle w:val="Textoindependiente"/>
              <w:rPr>
                <w:rFonts w:ascii="Myriad Pro" w:hAnsi="Myriad Pro"/>
                <w:lang w:val="es-PE"/>
              </w:rPr>
            </w:pPr>
          </w:p>
        </w:tc>
        <w:tc>
          <w:tcPr>
            <w:tcW w:w="1264" w:type="dxa"/>
          </w:tcPr>
          <w:p w14:paraId="61A43F9C" w14:textId="77777777" w:rsidR="000E0ECA" w:rsidRPr="00335E82" w:rsidRDefault="000E0ECA" w:rsidP="008A029A">
            <w:pPr>
              <w:pStyle w:val="Textoindependiente"/>
              <w:rPr>
                <w:rFonts w:ascii="Myriad Pro" w:hAnsi="Myriad Pro"/>
                <w:lang w:val="es-PE"/>
              </w:rPr>
            </w:pPr>
          </w:p>
        </w:tc>
        <w:tc>
          <w:tcPr>
            <w:tcW w:w="1265" w:type="dxa"/>
          </w:tcPr>
          <w:p w14:paraId="75293D94" w14:textId="77777777" w:rsidR="000E0ECA" w:rsidRPr="00335E82" w:rsidRDefault="000E0ECA" w:rsidP="008A029A">
            <w:pPr>
              <w:pStyle w:val="Textoindependiente"/>
              <w:rPr>
                <w:rFonts w:ascii="Myriad Pro" w:hAnsi="Myriad Pro"/>
                <w:lang w:val="es-PE"/>
              </w:rPr>
            </w:pPr>
          </w:p>
        </w:tc>
        <w:tc>
          <w:tcPr>
            <w:tcW w:w="1295" w:type="dxa"/>
          </w:tcPr>
          <w:p w14:paraId="4A2C44E9" w14:textId="77777777" w:rsidR="000E0ECA" w:rsidRPr="00335E82" w:rsidRDefault="000E0ECA" w:rsidP="008A029A">
            <w:pPr>
              <w:pStyle w:val="Textoindependiente"/>
              <w:rPr>
                <w:rFonts w:ascii="Myriad Pro" w:hAnsi="Myriad Pro"/>
                <w:lang w:val="es-PE"/>
              </w:rPr>
            </w:pPr>
          </w:p>
        </w:tc>
        <w:tc>
          <w:tcPr>
            <w:tcW w:w="1265" w:type="dxa"/>
          </w:tcPr>
          <w:p w14:paraId="1F5C7916" w14:textId="77777777" w:rsidR="000E0ECA" w:rsidRPr="00335E82" w:rsidRDefault="000E0ECA" w:rsidP="008A029A">
            <w:pPr>
              <w:pStyle w:val="Textoindependiente"/>
              <w:rPr>
                <w:rFonts w:ascii="Myriad Pro" w:hAnsi="Myriad Pro"/>
                <w:lang w:val="es-PE"/>
              </w:rPr>
            </w:pPr>
          </w:p>
        </w:tc>
        <w:tc>
          <w:tcPr>
            <w:tcW w:w="1278" w:type="dxa"/>
          </w:tcPr>
          <w:p w14:paraId="399DFDAF" w14:textId="77777777" w:rsidR="000E0ECA" w:rsidRPr="00335E82" w:rsidRDefault="000E0ECA" w:rsidP="008A029A">
            <w:pPr>
              <w:pStyle w:val="Textoindependiente"/>
              <w:rPr>
                <w:rFonts w:ascii="Myriad Pro" w:hAnsi="Myriad Pro"/>
                <w:lang w:val="es-PE"/>
              </w:rPr>
            </w:pPr>
          </w:p>
        </w:tc>
      </w:tr>
      <w:tr w:rsidR="000E0ECA" w:rsidRPr="00335E82" w14:paraId="6A7581F2" w14:textId="77777777" w:rsidTr="008A029A">
        <w:tc>
          <w:tcPr>
            <w:tcW w:w="1359" w:type="dxa"/>
          </w:tcPr>
          <w:p w14:paraId="69B2F7A4"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w:t>
            </w:r>
          </w:p>
        </w:tc>
        <w:tc>
          <w:tcPr>
            <w:tcW w:w="1272" w:type="dxa"/>
          </w:tcPr>
          <w:p w14:paraId="11D34AE3" w14:textId="77777777" w:rsidR="000E0ECA" w:rsidRPr="00335E82" w:rsidRDefault="000E0ECA" w:rsidP="008A029A">
            <w:pPr>
              <w:pStyle w:val="Textoindependiente"/>
              <w:rPr>
                <w:rFonts w:ascii="Myriad Pro" w:hAnsi="Myriad Pro"/>
                <w:lang w:val="es-PE"/>
              </w:rPr>
            </w:pPr>
          </w:p>
        </w:tc>
        <w:tc>
          <w:tcPr>
            <w:tcW w:w="1264" w:type="dxa"/>
          </w:tcPr>
          <w:p w14:paraId="71ECA70D" w14:textId="77777777" w:rsidR="000E0ECA" w:rsidRPr="00335E82" w:rsidRDefault="000E0ECA" w:rsidP="008A029A">
            <w:pPr>
              <w:pStyle w:val="Textoindependiente"/>
              <w:rPr>
                <w:rFonts w:ascii="Myriad Pro" w:hAnsi="Myriad Pro"/>
                <w:lang w:val="es-PE"/>
              </w:rPr>
            </w:pPr>
          </w:p>
        </w:tc>
        <w:tc>
          <w:tcPr>
            <w:tcW w:w="1265" w:type="dxa"/>
          </w:tcPr>
          <w:p w14:paraId="1ED18D98" w14:textId="77777777" w:rsidR="000E0ECA" w:rsidRPr="00335E82" w:rsidRDefault="000E0ECA" w:rsidP="008A029A">
            <w:pPr>
              <w:pStyle w:val="Textoindependiente"/>
              <w:rPr>
                <w:rFonts w:ascii="Myriad Pro" w:hAnsi="Myriad Pro"/>
                <w:lang w:val="es-PE"/>
              </w:rPr>
            </w:pPr>
          </w:p>
        </w:tc>
        <w:tc>
          <w:tcPr>
            <w:tcW w:w="1295" w:type="dxa"/>
          </w:tcPr>
          <w:p w14:paraId="6831BB09" w14:textId="77777777" w:rsidR="000E0ECA" w:rsidRPr="00335E82" w:rsidRDefault="000E0ECA" w:rsidP="008A029A">
            <w:pPr>
              <w:pStyle w:val="Textoindependiente"/>
              <w:rPr>
                <w:rFonts w:ascii="Myriad Pro" w:hAnsi="Myriad Pro"/>
                <w:lang w:val="es-PE"/>
              </w:rPr>
            </w:pPr>
          </w:p>
        </w:tc>
        <w:tc>
          <w:tcPr>
            <w:tcW w:w="1265" w:type="dxa"/>
          </w:tcPr>
          <w:p w14:paraId="56E138A9" w14:textId="77777777" w:rsidR="000E0ECA" w:rsidRPr="00335E82" w:rsidRDefault="000E0ECA" w:rsidP="008A029A">
            <w:pPr>
              <w:pStyle w:val="Textoindependiente"/>
              <w:rPr>
                <w:rFonts w:ascii="Myriad Pro" w:hAnsi="Myriad Pro"/>
                <w:lang w:val="es-PE"/>
              </w:rPr>
            </w:pPr>
          </w:p>
        </w:tc>
        <w:tc>
          <w:tcPr>
            <w:tcW w:w="1278" w:type="dxa"/>
          </w:tcPr>
          <w:p w14:paraId="194796EB" w14:textId="77777777" w:rsidR="000E0ECA" w:rsidRPr="00335E82" w:rsidRDefault="000E0ECA" w:rsidP="008A029A">
            <w:pPr>
              <w:pStyle w:val="Textoindependiente"/>
              <w:rPr>
                <w:rFonts w:ascii="Myriad Pro" w:hAnsi="Myriad Pro"/>
                <w:lang w:val="es-PE"/>
              </w:rPr>
            </w:pPr>
          </w:p>
        </w:tc>
      </w:tr>
      <w:tr w:rsidR="000E0ECA" w:rsidRPr="00335E82" w14:paraId="5F77A5A0" w14:textId="77777777" w:rsidTr="008A029A">
        <w:tc>
          <w:tcPr>
            <w:tcW w:w="8998" w:type="dxa"/>
            <w:gridSpan w:val="7"/>
            <w:tcBorders>
              <w:top w:val="single" w:sz="4" w:space="0" w:color="auto"/>
              <w:left w:val="single" w:sz="4" w:space="0" w:color="auto"/>
              <w:bottom w:val="single" w:sz="4" w:space="0" w:color="auto"/>
              <w:right w:val="single" w:sz="4" w:space="0" w:color="auto"/>
            </w:tcBorders>
            <w:shd w:val="clear" w:color="auto" w:fill="D9E2F3"/>
          </w:tcPr>
          <w:p w14:paraId="3907132E"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Producto 3</w:t>
            </w:r>
          </w:p>
        </w:tc>
      </w:tr>
      <w:tr w:rsidR="000E0ECA" w:rsidRPr="00335E82" w14:paraId="13A129CB" w14:textId="77777777" w:rsidTr="008A029A">
        <w:tc>
          <w:tcPr>
            <w:tcW w:w="1359" w:type="dxa"/>
            <w:tcBorders>
              <w:top w:val="single" w:sz="4" w:space="0" w:color="auto"/>
              <w:left w:val="single" w:sz="4" w:space="0" w:color="auto"/>
              <w:bottom w:val="single" w:sz="4" w:space="0" w:color="auto"/>
              <w:right w:val="single" w:sz="4" w:space="0" w:color="auto"/>
            </w:tcBorders>
          </w:tcPr>
          <w:p w14:paraId="0C19C3C5"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Actividades:</w:t>
            </w:r>
          </w:p>
        </w:tc>
        <w:tc>
          <w:tcPr>
            <w:tcW w:w="1272" w:type="dxa"/>
            <w:tcBorders>
              <w:top w:val="single" w:sz="4" w:space="0" w:color="auto"/>
              <w:left w:val="single" w:sz="4" w:space="0" w:color="auto"/>
              <w:bottom w:val="single" w:sz="4" w:space="0" w:color="auto"/>
              <w:right w:val="single" w:sz="4" w:space="0" w:color="auto"/>
            </w:tcBorders>
          </w:tcPr>
          <w:p w14:paraId="53780B78"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Método /s de trabajo:</w:t>
            </w:r>
          </w:p>
        </w:tc>
        <w:tc>
          <w:tcPr>
            <w:tcW w:w="1264" w:type="dxa"/>
            <w:tcBorders>
              <w:top w:val="single" w:sz="4" w:space="0" w:color="auto"/>
              <w:left w:val="single" w:sz="4" w:space="0" w:color="auto"/>
              <w:bottom w:val="single" w:sz="4" w:space="0" w:color="auto"/>
              <w:right w:val="single" w:sz="4" w:space="0" w:color="auto"/>
            </w:tcBorders>
          </w:tcPr>
          <w:p w14:paraId="3F5CEF8F"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Actores:</w:t>
            </w:r>
          </w:p>
        </w:tc>
        <w:tc>
          <w:tcPr>
            <w:tcW w:w="1265" w:type="dxa"/>
            <w:tcBorders>
              <w:top w:val="single" w:sz="4" w:space="0" w:color="auto"/>
              <w:left w:val="single" w:sz="4" w:space="0" w:color="auto"/>
              <w:bottom w:val="single" w:sz="4" w:space="0" w:color="auto"/>
              <w:right w:val="single" w:sz="4" w:space="0" w:color="auto"/>
            </w:tcBorders>
          </w:tcPr>
          <w:p w14:paraId="6B5F092E"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Tiempo:</w:t>
            </w:r>
          </w:p>
        </w:tc>
        <w:tc>
          <w:tcPr>
            <w:tcW w:w="1295" w:type="dxa"/>
            <w:tcBorders>
              <w:top w:val="single" w:sz="4" w:space="0" w:color="auto"/>
              <w:left w:val="single" w:sz="4" w:space="0" w:color="auto"/>
              <w:bottom w:val="single" w:sz="4" w:space="0" w:color="auto"/>
              <w:right w:val="single" w:sz="4" w:space="0" w:color="auto"/>
            </w:tcBorders>
          </w:tcPr>
          <w:p w14:paraId="37F00772"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Resultados:</w:t>
            </w:r>
          </w:p>
        </w:tc>
        <w:tc>
          <w:tcPr>
            <w:tcW w:w="1265" w:type="dxa"/>
            <w:tcBorders>
              <w:top w:val="single" w:sz="4" w:space="0" w:color="auto"/>
              <w:left w:val="single" w:sz="4" w:space="0" w:color="auto"/>
              <w:bottom w:val="single" w:sz="4" w:space="0" w:color="auto"/>
              <w:right w:val="single" w:sz="4" w:space="0" w:color="auto"/>
            </w:tcBorders>
          </w:tcPr>
          <w:p w14:paraId="0E5A833F"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Riesgos:</w:t>
            </w:r>
          </w:p>
        </w:tc>
        <w:tc>
          <w:tcPr>
            <w:tcW w:w="1278" w:type="dxa"/>
            <w:tcBorders>
              <w:top w:val="single" w:sz="4" w:space="0" w:color="auto"/>
              <w:left w:val="single" w:sz="4" w:space="0" w:color="auto"/>
              <w:bottom w:val="single" w:sz="4" w:space="0" w:color="auto"/>
              <w:right w:val="single" w:sz="4" w:space="0" w:color="auto"/>
            </w:tcBorders>
          </w:tcPr>
          <w:p w14:paraId="4169D1C4"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Estrategias de solución</w:t>
            </w:r>
          </w:p>
        </w:tc>
      </w:tr>
      <w:tr w:rsidR="000E0ECA" w:rsidRPr="00335E82" w14:paraId="0F74DB3D" w14:textId="77777777" w:rsidTr="008A029A">
        <w:tc>
          <w:tcPr>
            <w:tcW w:w="1359" w:type="dxa"/>
            <w:tcBorders>
              <w:top w:val="single" w:sz="4" w:space="0" w:color="auto"/>
              <w:left w:val="single" w:sz="4" w:space="0" w:color="auto"/>
              <w:bottom w:val="single" w:sz="4" w:space="0" w:color="auto"/>
              <w:right w:val="single" w:sz="4" w:space="0" w:color="auto"/>
            </w:tcBorders>
          </w:tcPr>
          <w:p w14:paraId="28CCFF34"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3.1</w:t>
            </w:r>
          </w:p>
        </w:tc>
        <w:tc>
          <w:tcPr>
            <w:tcW w:w="1272" w:type="dxa"/>
            <w:tcBorders>
              <w:top w:val="single" w:sz="4" w:space="0" w:color="auto"/>
              <w:left w:val="single" w:sz="4" w:space="0" w:color="auto"/>
              <w:bottom w:val="single" w:sz="4" w:space="0" w:color="auto"/>
              <w:right w:val="single" w:sz="4" w:space="0" w:color="auto"/>
            </w:tcBorders>
          </w:tcPr>
          <w:p w14:paraId="5B67390B" w14:textId="77777777" w:rsidR="000E0ECA" w:rsidRPr="00335E82" w:rsidRDefault="000E0ECA" w:rsidP="008A029A">
            <w:pPr>
              <w:pStyle w:val="Textoindependiente"/>
              <w:rPr>
                <w:rFonts w:ascii="Myriad Pro" w:hAnsi="Myriad Pro"/>
                <w:lang w:val="es-PE"/>
              </w:rPr>
            </w:pPr>
          </w:p>
        </w:tc>
        <w:tc>
          <w:tcPr>
            <w:tcW w:w="1264" w:type="dxa"/>
            <w:tcBorders>
              <w:top w:val="single" w:sz="4" w:space="0" w:color="auto"/>
              <w:left w:val="single" w:sz="4" w:space="0" w:color="auto"/>
              <w:bottom w:val="single" w:sz="4" w:space="0" w:color="auto"/>
              <w:right w:val="single" w:sz="4" w:space="0" w:color="auto"/>
            </w:tcBorders>
          </w:tcPr>
          <w:p w14:paraId="22043BF5"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177CDB22" w14:textId="77777777" w:rsidR="000E0ECA" w:rsidRPr="00335E82" w:rsidRDefault="000E0ECA" w:rsidP="008A029A">
            <w:pPr>
              <w:pStyle w:val="Textoindependiente"/>
              <w:rPr>
                <w:rFonts w:ascii="Myriad Pro" w:hAnsi="Myriad Pro"/>
                <w:lang w:val="es-PE"/>
              </w:rPr>
            </w:pPr>
          </w:p>
        </w:tc>
        <w:tc>
          <w:tcPr>
            <w:tcW w:w="1295" w:type="dxa"/>
            <w:tcBorders>
              <w:top w:val="single" w:sz="4" w:space="0" w:color="auto"/>
              <w:left w:val="single" w:sz="4" w:space="0" w:color="auto"/>
              <w:bottom w:val="single" w:sz="4" w:space="0" w:color="auto"/>
              <w:right w:val="single" w:sz="4" w:space="0" w:color="auto"/>
            </w:tcBorders>
          </w:tcPr>
          <w:p w14:paraId="2BEF5283"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173D370C" w14:textId="77777777" w:rsidR="000E0ECA" w:rsidRPr="00335E82" w:rsidRDefault="000E0ECA" w:rsidP="008A029A">
            <w:pPr>
              <w:pStyle w:val="Textoindependiente"/>
              <w:rPr>
                <w:rFonts w:ascii="Myriad Pro" w:hAnsi="Myriad Pro"/>
                <w:lang w:val="es-PE"/>
              </w:rPr>
            </w:pPr>
          </w:p>
        </w:tc>
        <w:tc>
          <w:tcPr>
            <w:tcW w:w="1278" w:type="dxa"/>
            <w:tcBorders>
              <w:top w:val="single" w:sz="4" w:space="0" w:color="auto"/>
              <w:left w:val="single" w:sz="4" w:space="0" w:color="auto"/>
              <w:bottom w:val="single" w:sz="4" w:space="0" w:color="auto"/>
              <w:right w:val="single" w:sz="4" w:space="0" w:color="auto"/>
            </w:tcBorders>
          </w:tcPr>
          <w:p w14:paraId="22757777" w14:textId="77777777" w:rsidR="000E0ECA" w:rsidRPr="00335E82" w:rsidRDefault="000E0ECA" w:rsidP="008A029A">
            <w:pPr>
              <w:pStyle w:val="Textoindependiente"/>
              <w:rPr>
                <w:rFonts w:ascii="Myriad Pro" w:hAnsi="Myriad Pro"/>
                <w:lang w:val="es-PE"/>
              </w:rPr>
            </w:pPr>
          </w:p>
        </w:tc>
      </w:tr>
      <w:tr w:rsidR="000E0ECA" w:rsidRPr="00335E82" w14:paraId="0FBB1C84" w14:textId="77777777" w:rsidTr="008A029A">
        <w:tc>
          <w:tcPr>
            <w:tcW w:w="1359" w:type="dxa"/>
            <w:tcBorders>
              <w:top w:val="single" w:sz="4" w:space="0" w:color="auto"/>
              <w:left w:val="single" w:sz="4" w:space="0" w:color="auto"/>
              <w:bottom w:val="single" w:sz="4" w:space="0" w:color="auto"/>
              <w:right w:val="single" w:sz="4" w:space="0" w:color="auto"/>
            </w:tcBorders>
          </w:tcPr>
          <w:p w14:paraId="110B5FD2"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w:t>
            </w:r>
          </w:p>
        </w:tc>
        <w:tc>
          <w:tcPr>
            <w:tcW w:w="1272" w:type="dxa"/>
            <w:tcBorders>
              <w:top w:val="single" w:sz="4" w:space="0" w:color="auto"/>
              <w:left w:val="single" w:sz="4" w:space="0" w:color="auto"/>
              <w:bottom w:val="single" w:sz="4" w:space="0" w:color="auto"/>
              <w:right w:val="single" w:sz="4" w:space="0" w:color="auto"/>
            </w:tcBorders>
          </w:tcPr>
          <w:p w14:paraId="7C67B8A7" w14:textId="77777777" w:rsidR="000E0ECA" w:rsidRPr="00335E82" w:rsidRDefault="000E0ECA" w:rsidP="008A029A">
            <w:pPr>
              <w:pStyle w:val="Textoindependiente"/>
              <w:rPr>
                <w:rFonts w:ascii="Myriad Pro" w:hAnsi="Myriad Pro"/>
                <w:lang w:val="es-PE"/>
              </w:rPr>
            </w:pPr>
          </w:p>
        </w:tc>
        <w:tc>
          <w:tcPr>
            <w:tcW w:w="1264" w:type="dxa"/>
            <w:tcBorders>
              <w:top w:val="single" w:sz="4" w:space="0" w:color="auto"/>
              <w:left w:val="single" w:sz="4" w:space="0" w:color="auto"/>
              <w:bottom w:val="single" w:sz="4" w:space="0" w:color="auto"/>
              <w:right w:val="single" w:sz="4" w:space="0" w:color="auto"/>
            </w:tcBorders>
          </w:tcPr>
          <w:p w14:paraId="3223D5CE"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23CE127C" w14:textId="77777777" w:rsidR="000E0ECA" w:rsidRPr="00335E82" w:rsidRDefault="000E0ECA" w:rsidP="008A029A">
            <w:pPr>
              <w:pStyle w:val="Textoindependiente"/>
              <w:rPr>
                <w:rFonts w:ascii="Myriad Pro" w:hAnsi="Myriad Pro"/>
                <w:lang w:val="es-PE"/>
              </w:rPr>
            </w:pPr>
          </w:p>
        </w:tc>
        <w:tc>
          <w:tcPr>
            <w:tcW w:w="1295" w:type="dxa"/>
            <w:tcBorders>
              <w:top w:val="single" w:sz="4" w:space="0" w:color="auto"/>
              <w:left w:val="single" w:sz="4" w:space="0" w:color="auto"/>
              <w:bottom w:val="single" w:sz="4" w:space="0" w:color="auto"/>
              <w:right w:val="single" w:sz="4" w:space="0" w:color="auto"/>
            </w:tcBorders>
          </w:tcPr>
          <w:p w14:paraId="33A7DFF0"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4A46B934" w14:textId="77777777" w:rsidR="000E0ECA" w:rsidRPr="00335E82" w:rsidRDefault="000E0ECA" w:rsidP="008A029A">
            <w:pPr>
              <w:pStyle w:val="Textoindependiente"/>
              <w:rPr>
                <w:rFonts w:ascii="Myriad Pro" w:hAnsi="Myriad Pro"/>
                <w:lang w:val="es-PE"/>
              </w:rPr>
            </w:pPr>
          </w:p>
        </w:tc>
        <w:tc>
          <w:tcPr>
            <w:tcW w:w="1278" w:type="dxa"/>
            <w:tcBorders>
              <w:top w:val="single" w:sz="4" w:space="0" w:color="auto"/>
              <w:left w:val="single" w:sz="4" w:space="0" w:color="auto"/>
              <w:bottom w:val="single" w:sz="4" w:space="0" w:color="auto"/>
              <w:right w:val="single" w:sz="4" w:space="0" w:color="auto"/>
            </w:tcBorders>
          </w:tcPr>
          <w:p w14:paraId="163BD084" w14:textId="77777777" w:rsidR="000E0ECA" w:rsidRPr="00335E82" w:rsidRDefault="000E0ECA" w:rsidP="008A029A">
            <w:pPr>
              <w:pStyle w:val="Textoindependiente"/>
              <w:rPr>
                <w:rFonts w:ascii="Myriad Pro" w:hAnsi="Myriad Pro"/>
                <w:lang w:val="es-PE"/>
              </w:rPr>
            </w:pPr>
          </w:p>
        </w:tc>
      </w:tr>
      <w:tr w:rsidR="000E0ECA" w:rsidRPr="00335E82" w14:paraId="2AE90B50" w14:textId="77777777" w:rsidTr="008A029A">
        <w:tc>
          <w:tcPr>
            <w:tcW w:w="8998" w:type="dxa"/>
            <w:gridSpan w:val="7"/>
            <w:tcBorders>
              <w:top w:val="single" w:sz="4" w:space="0" w:color="auto"/>
              <w:left w:val="single" w:sz="4" w:space="0" w:color="auto"/>
              <w:bottom w:val="single" w:sz="4" w:space="0" w:color="auto"/>
              <w:right w:val="single" w:sz="4" w:space="0" w:color="auto"/>
            </w:tcBorders>
            <w:shd w:val="clear" w:color="auto" w:fill="D9E2F3"/>
          </w:tcPr>
          <w:p w14:paraId="1841AF26"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Producto 4</w:t>
            </w:r>
          </w:p>
        </w:tc>
      </w:tr>
      <w:tr w:rsidR="000E0ECA" w:rsidRPr="00335E82" w14:paraId="348BFA8F" w14:textId="77777777" w:rsidTr="008A029A">
        <w:tc>
          <w:tcPr>
            <w:tcW w:w="1359" w:type="dxa"/>
            <w:tcBorders>
              <w:top w:val="single" w:sz="4" w:space="0" w:color="auto"/>
              <w:left w:val="single" w:sz="4" w:space="0" w:color="auto"/>
              <w:bottom w:val="single" w:sz="4" w:space="0" w:color="auto"/>
              <w:right w:val="single" w:sz="4" w:space="0" w:color="auto"/>
            </w:tcBorders>
          </w:tcPr>
          <w:p w14:paraId="4963D2FB"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Actividades:</w:t>
            </w:r>
          </w:p>
        </w:tc>
        <w:tc>
          <w:tcPr>
            <w:tcW w:w="1272" w:type="dxa"/>
            <w:tcBorders>
              <w:top w:val="single" w:sz="4" w:space="0" w:color="auto"/>
              <w:left w:val="single" w:sz="4" w:space="0" w:color="auto"/>
              <w:bottom w:val="single" w:sz="4" w:space="0" w:color="auto"/>
              <w:right w:val="single" w:sz="4" w:space="0" w:color="auto"/>
            </w:tcBorders>
          </w:tcPr>
          <w:p w14:paraId="15A1B5A3"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Método /s de trabajo:</w:t>
            </w:r>
          </w:p>
        </w:tc>
        <w:tc>
          <w:tcPr>
            <w:tcW w:w="1264" w:type="dxa"/>
            <w:tcBorders>
              <w:top w:val="single" w:sz="4" w:space="0" w:color="auto"/>
              <w:left w:val="single" w:sz="4" w:space="0" w:color="auto"/>
              <w:bottom w:val="single" w:sz="4" w:space="0" w:color="auto"/>
              <w:right w:val="single" w:sz="4" w:space="0" w:color="auto"/>
            </w:tcBorders>
          </w:tcPr>
          <w:p w14:paraId="77C1E882"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Actores:</w:t>
            </w:r>
          </w:p>
        </w:tc>
        <w:tc>
          <w:tcPr>
            <w:tcW w:w="1265" w:type="dxa"/>
            <w:tcBorders>
              <w:top w:val="single" w:sz="4" w:space="0" w:color="auto"/>
              <w:left w:val="single" w:sz="4" w:space="0" w:color="auto"/>
              <w:bottom w:val="single" w:sz="4" w:space="0" w:color="auto"/>
              <w:right w:val="single" w:sz="4" w:space="0" w:color="auto"/>
            </w:tcBorders>
          </w:tcPr>
          <w:p w14:paraId="6501A934"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Tiempo:</w:t>
            </w:r>
          </w:p>
        </w:tc>
        <w:tc>
          <w:tcPr>
            <w:tcW w:w="1295" w:type="dxa"/>
            <w:tcBorders>
              <w:top w:val="single" w:sz="4" w:space="0" w:color="auto"/>
              <w:left w:val="single" w:sz="4" w:space="0" w:color="auto"/>
              <w:bottom w:val="single" w:sz="4" w:space="0" w:color="auto"/>
              <w:right w:val="single" w:sz="4" w:space="0" w:color="auto"/>
            </w:tcBorders>
          </w:tcPr>
          <w:p w14:paraId="0BC511FA"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Resultados:</w:t>
            </w:r>
          </w:p>
        </w:tc>
        <w:tc>
          <w:tcPr>
            <w:tcW w:w="1265" w:type="dxa"/>
            <w:tcBorders>
              <w:top w:val="single" w:sz="4" w:space="0" w:color="auto"/>
              <w:left w:val="single" w:sz="4" w:space="0" w:color="auto"/>
              <w:bottom w:val="single" w:sz="4" w:space="0" w:color="auto"/>
              <w:right w:val="single" w:sz="4" w:space="0" w:color="auto"/>
            </w:tcBorders>
          </w:tcPr>
          <w:p w14:paraId="224F4E62"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Riesgos:</w:t>
            </w:r>
          </w:p>
        </w:tc>
        <w:tc>
          <w:tcPr>
            <w:tcW w:w="1278" w:type="dxa"/>
            <w:tcBorders>
              <w:top w:val="single" w:sz="4" w:space="0" w:color="auto"/>
              <w:left w:val="single" w:sz="4" w:space="0" w:color="auto"/>
              <w:bottom w:val="single" w:sz="4" w:space="0" w:color="auto"/>
              <w:right w:val="single" w:sz="4" w:space="0" w:color="auto"/>
            </w:tcBorders>
          </w:tcPr>
          <w:p w14:paraId="577EBFAB" w14:textId="77777777" w:rsidR="000E0ECA" w:rsidRPr="00335E82" w:rsidRDefault="000E0ECA" w:rsidP="008A029A">
            <w:pPr>
              <w:pStyle w:val="Textoindependiente"/>
              <w:rPr>
                <w:rFonts w:ascii="Myriad Pro" w:hAnsi="Myriad Pro"/>
                <w:b/>
                <w:lang w:val="es-PE"/>
              </w:rPr>
            </w:pPr>
            <w:r w:rsidRPr="00335E82">
              <w:rPr>
                <w:rFonts w:ascii="Myriad Pro" w:hAnsi="Myriad Pro"/>
                <w:b/>
                <w:lang w:val="es-PE"/>
              </w:rPr>
              <w:t>Estrategias de solución</w:t>
            </w:r>
          </w:p>
        </w:tc>
      </w:tr>
      <w:tr w:rsidR="000E0ECA" w:rsidRPr="00335E82" w14:paraId="2F4CDD47" w14:textId="77777777" w:rsidTr="008A029A">
        <w:tc>
          <w:tcPr>
            <w:tcW w:w="1359" w:type="dxa"/>
            <w:tcBorders>
              <w:top w:val="single" w:sz="4" w:space="0" w:color="auto"/>
              <w:left w:val="single" w:sz="4" w:space="0" w:color="auto"/>
              <w:bottom w:val="single" w:sz="4" w:space="0" w:color="auto"/>
              <w:right w:val="single" w:sz="4" w:space="0" w:color="auto"/>
            </w:tcBorders>
          </w:tcPr>
          <w:p w14:paraId="791807F4"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4.1</w:t>
            </w:r>
          </w:p>
        </w:tc>
        <w:tc>
          <w:tcPr>
            <w:tcW w:w="1272" w:type="dxa"/>
            <w:tcBorders>
              <w:top w:val="single" w:sz="4" w:space="0" w:color="auto"/>
              <w:left w:val="single" w:sz="4" w:space="0" w:color="auto"/>
              <w:bottom w:val="single" w:sz="4" w:space="0" w:color="auto"/>
              <w:right w:val="single" w:sz="4" w:space="0" w:color="auto"/>
            </w:tcBorders>
          </w:tcPr>
          <w:p w14:paraId="29F60AD6" w14:textId="77777777" w:rsidR="000E0ECA" w:rsidRPr="00335E82" w:rsidRDefault="000E0ECA" w:rsidP="008A029A">
            <w:pPr>
              <w:pStyle w:val="Textoindependiente"/>
              <w:rPr>
                <w:rFonts w:ascii="Myriad Pro" w:hAnsi="Myriad Pro"/>
                <w:lang w:val="es-PE"/>
              </w:rPr>
            </w:pPr>
          </w:p>
        </w:tc>
        <w:tc>
          <w:tcPr>
            <w:tcW w:w="1264" w:type="dxa"/>
            <w:tcBorders>
              <w:top w:val="single" w:sz="4" w:space="0" w:color="auto"/>
              <w:left w:val="single" w:sz="4" w:space="0" w:color="auto"/>
              <w:bottom w:val="single" w:sz="4" w:space="0" w:color="auto"/>
              <w:right w:val="single" w:sz="4" w:space="0" w:color="auto"/>
            </w:tcBorders>
          </w:tcPr>
          <w:p w14:paraId="5F0A7C7F"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3056FC4A" w14:textId="77777777" w:rsidR="000E0ECA" w:rsidRPr="00335E82" w:rsidRDefault="000E0ECA" w:rsidP="008A029A">
            <w:pPr>
              <w:pStyle w:val="Textoindependiente"/>
              <w:rPr>
                <w:rFonts w:ascii="Myriad Pro" w:hAnsi="Myriad Pro"/>
                <w:lang w:val="es-PE"/>
              </w:rPr>
            </w:pPr>
          </w:p>
        </w:tc>
        <w:tc>
          <w:tcPr>
            <w:tcW w:w="1295" w:type="dxa"/>
            <w:tcBorders>
              <w:top w:val="single" w:sz="4" w:space="0" w:color="auto"/>
              <w:left w:val="single" w:sz="4" w:space="0" w:color="auto"/>
              <w:bottom w:val="single" w:sz="4" w:space="0" w:color="auto"/>
              <w:right w:val="single" w:sz="4" w:space="0" w:color="auto"/>
            </w:tcBorders>
          </w:tcPr>
          <w:p w14:paraId="141968CB"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2DD5F948" w14:textId="77777777" w:rsidR="000E0ECA" w:rsidRPr="00335E82" w:rsidRDefault="000E0ECA" w:rsidP="008A029A">
            <w:pPr>
              <w:pStyle w:val="Textoindependiente"/>
              <w:rPr>
                <w:rFonts w:ascii="Myriad Pro" w:hAnsi="Myriad Pro"/>
                <w:lang w:val="es-PE"/>
              </w:rPr>
            </w:pPr>
          </w:p>
        </w:tc>
        <w:tc>
          <w:tcPr>
            <w:tcW w:w="1278" w:type="dxa"/>
            <w:tcBorders>
              <w:top w:val="single" w:sz="4" w:space="0" w:color="auto"/>
              <w:left w:val="single" w:sz="4" w:space="0" w:color="auto"/>
              <w:bottom w:val="single" w:sz="4" w:space="0" w:color="auto"/>
              <w:right w:val="single" w:sz="4" w:space="0" w:color="auto"/>
            </w:tcBorders>
          </w:tcPr>
          <w:p w14:paraId="04C90837" w14:textId="77777777" w:rsidR="000E0ECA" w:rsidRPr="00335E82" w:rsidRDefault="000E0ECA" w:rsidP="008A029A">
            <w:pPr>
              <w:pStyle w:val="Textoindependiente"/>
              <w:rPr>
                <w:rFonts w:ascii="Myriad Pro" w:hAnsi="Myriad Pro"/>
                <w:lang w:val="es-PE"/>
              </w:rPr>
            </w:pPr>
          </w:p>
        </w:tc>
      </w:tr>
      <w:tr w:rsidR="000E0ECA" w:rsidRPr="00335E82" w14:paraId="240906C6" w14:textId="77777777" w:rsidTr="008A029A">
        <w:tc>
          <w:tcPr>
            <w:tcW w:w="1359" w:type="dxa"/>
            <w:tcBorders>
              <w:top w:val="single" w:sz="4" w:space="0" w:color="auto"/>
              <w:left w:val="single" w:sz="4" w:space="0" w:color="auto"/>
              <w:bottom w:val="single" w:sz="4" w:space="0" w:color="auto"/>
              <w:right w:val="single" w:sz="4" w:space="0" w:color="auto"/>
            </w:tcBorders>
          </w:tcPr>
          <w:p w14:paraId="32D1C895" w14:textId="77777777" w:rsidR="000E0ECA" w:rsidRPr="00335E82" w:rsidRDefault="000E0ECA" w:rsidP="008A029A">
            <w:pPr>
              <w:pStyle w:val="Textoindependiente"/>
              <w:rPr>
                <w:rFonts w:ascii="Myriad Pro" w:hAnsi="Myriad Pro"/>
                <w:lang w:val="es-PE"/>
              </w:rPr>
            </w:pPr>
            <w:r w:rsidRPr="00335E82">
              <w:rPr>
                <w:rFonts w:ascii="Myriad Pro" w:hAnsi="Myriad Pro"/>
                <w:lang w:val="es-PE"/>
              </w:rPr>
              <w:t>…</w:t>
            </w:r>
          </w:p>
        </w:tc>
        <w:tc>
          <w:tcPr>
            <w:tcW w:w="1272" w:type="dxa"/>
            <w:tcBorders>
              <w:top w:val="single" w:sz="4" w:space="0" w:color="auto"/>
              <w:left w:val="single" w:sz="4" w:space="0" w:color="auto"/>
              <w:bottom w:val="single" w:sz="4" w:space="0" w:color="auto"/>
              <w:right w:val="single" w:sz="4" w:space="0" w:color="auto"/>
            </w:tcBorders>
          </w:tcPr>
          <w:p w14:paraId="3508C329" w14:textId="77777777" w:rsidR="000E0ECA" w:rsidRPr="00335E82" w:rsidRDefault="000E0ECA" w:rsidP="008A029A">
            <w:pPr>
              <w:pStyle w:val="Textoindependiente"/>
              <w:rPr>
                <w:rFonts w:ascii="Myriad Pro" w:hAnsi="Myriad Pro"/>
                <w:lang w:val="es-PE"/>
              </w:rPr>
            </w:pPr>
          </w:p>
        </w:tc>
        <w:tc>
          <w:tcPr>
            <w:tcW w:w="1264" w:type="dxa"/>
            <w:tcBorders>
              <w:top w:val="single" w:sz="4" w:space="0" w:color="auto"/>
              <w:left w:val="single" w:sz="4" w:space="0" w:color="auto"/>
              <w:bottom w:val="single" w:sz="4" w:space="0" w:color="auto"/>
              <w:right w:val="single" w:sz="4" w:space="0" w:color="auto"/>
            </w:tcBorders>
          </w:tcPr>
          <w:p w14:paraId="2C33DD3A"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5CBAD209" w14:textId="77777777" w:rsidR="000E0ECA" w:rsidRPr="00335E82" w:rsidRDefault="000E0ECA" w:rsidP="008A029A">
            <w:pPr>
              <w:pStyle w:val="Textoindependiente"/>
              <w:rPr>
                <w:rFonts w:ascii="Myriad Pro" w:hAnsi="Myriad Pro"/>
                <w:lang w:val="es-PE"/>
              </w:rPr>
            </w:pPr>
          </w:p>
        </w:tc>
        <w:tc>
          <w:tcPr>
            <w:tcW w:w="1295" w:type="dxa"/>
            <w:tcBorders>
              <w:top w:val="single" w:sz="4" w:space="0" w:color="auto"/>
              <w:left w:val="single" w:sz="4" w:space="0" w:color="auto"/>
              <w:bottom w:val="single" w:sz="4" w:space="0" w:color="auto"/>
              <w:right w:val="single" w:sz="4" w:space="0" w:color="auto"/>
            </w:tcBorders>
          </w:tcPr>
          <w:p w14:paraId="0618868E" w14:textId="77777777" w:rsidR="000E0ECA" w:rsidRPr="00335E82" w:rsidRDefault="000E0ECA" w:rsidP="008A029A">
            <w:pPr>
              <w:pStyle w:val="Textoindependiente"/>
              <w:rPr>
                <w:rFonts w:ascii="Myriad Pro" w:hAnsi="Myriad Pro"/>
                <w:lang w:val="es-PE"/>
              </w:rPr>
            </w:pPr>
          </w:p>
        </w:tc>
        <w:tc>
          <w:tcPr>
            <w:tcW w:w="1265" w:type="dxa"/>
            <w:tcBorders>
              <w:top w:val="single" w:sz="4" w:space="0" w:color="auto"/>
              <w:left w:val="single" w:sz="4" w:space="0" w:color="auto"/>
              <w:bottom w:val="single" w:sz="4" w:space="0" w:color="auto"/>
              <w:right w:val="single" w:sz="4" w:space="0" w:color="auto"/>
            </w:tcBorders>
          </w:tcPr>
          <w:p w14:paraId="75EE9C8C" w14:textId="77777777" w:rsidR="000E0ECA" w:rsidRPr="00335E82" w:rsidRDefault="000E0ECA" w:rsidP="008A029A">
            <w:pPr>
              <w:pStyle w:val="Textoindependiente"/>
              <w:rPr>
                <w:rFonts w:ascii="Myriad Pro" w:hAnsi="Myriad Pro"/>
                <w:lang w:val="es-PE"/>
              </w:rPr>
            </w:pPr>
          </w:p>
        </w:tc>
        <w:tc>
          <w:tcPr>
            <w:tcW w:w="1278" w:type="dxa"/>
            <w:tcBorders>
              <w:top w:val="single" w:sz="4" w:space="0" w:color="auto"/>
              <w:left w:val="single" w:sz="4" w:space="0" w:color="auto"/>
              <w:bottom w:val="single" w:sz="4" w:space="0" w:color="auto"/>
              <w:right w:val="single" w:sz="4" w:space="0" w:color="auto"/>
            </w:tcBorders>
          </w:tcPr>
          <w:p w14:paraId="5DF89215" w14:textId="77777777" w:rsidR="000E0ECA" w:rsidRPr="00335E82" w:rsidRDefault="000E0ECA" w:rsidP="008A029A">
            <w:pPr>
              <w:pStyle w:val="Textoindependiente"/>
              <w:rPr>
                <w:rFonts w:ascii="Myriad Pro" w:hAnsi="Myriad Pro"/>
                <w:lang w:val="es-PE"/>
              </w:rPr>
            </w:pPr>
          </w:p>
        </w:tc>
      </w:tr>
    </w:tbl>
    <w:p w14:paraId="095596ED" w14:textId="77777777" w:rsidR="000E0ECA" w:rsidRPr="00335E82" w:rsidRDefault="000E0ECA" w:rsidP="000E0ECA">
      <w:pPr>
        <w:pStyle w:val="Textoindependiente"/>
        <w:rPr>
          <w:rFonts w:ascii="Myriad Pro" w:hAnsi="Myriad Pro"/>
          <w:b/>
          <w:lang w:val="es-PE"/>
        </w:rPr>
      </w:pPr>
    </w:p>
    <w:p w14:paraId="338BB008" w14:textId="77777777" w:rsidR="000E0ECA" w:rsidRPr="00335E82" w:rsidRDefault="000E0ECA" w:rsidP="000E0ECA">
      <w:pPr>
        <w:numPr>
          <w:ilvl w:val="0"/>
          <w:numId w:val="64"/>
        </w:numPr>
        <w:jc w:val="both"/>
        <w:rPr>
          <w:rFonts w:ascii="Myriad Pro" w:hAnsi="Myriad Pro" w:cs="Calibri"/>
          <w:i/>
        </w:rPr>
      </w:pPr>
      <w:r w:rsidRPr="00335E82">
        <w:rPr>
          <w:rFonts w:ascii="Myriad Pro" w:hAnsi="Myriad Pro" w:cs="Calibri"/>
          <w:b/>
        </w:rPr>
        <w:t xml:space="preserve">DESCRIPCIÓN DE LA METODOLOGÍA A UTILIZAR: </w:t>
      </w:r>
    </w:p>
    <w:p w14:paraId="10ECE3A6" w14:textId="77777777" w:rsidR="000E0ECA" w:rsidRPr="00335E82" w:rsidRDefault="000E0ECA" w:rsidP="000E0ECA">
      <w:pPr>
        <w:ind w:left="360"/>
        <w:jc w:val="both"/>
        <w:rPr>
          <w:rFonts w:ascii="Myriad Pro" w:hAnsi="Myriad Pro" w:cs="Calibri"/>
          <w:i/>
        </w:rPr>
      </w:pPr>
      <w:r w:rsidRPr="00335E82">
        <w:rPr>
          <w:rFonts w:ascii="Myriad Pro" w:hAnsi="Myriad Pro" w:cs="Calibri"/>
          <w:i/>
        </w:rPr>
        <w:t xml:space="preserve">Se solicita una descripción más detallada para la elaboración de los productos específicos solicitados en esta Consultoría, en función de lo planteado en la matriz de trabajo anterior. </w:t>
      </w:r>
    </w:p>
    <w:p w14:paraId="6AE60861" w14:textId="77777777" w:rsidR="000E0ECA" w:rsidRPr="00335E82" w:rsidRDefault="000E0ECA" w:rsidP="000E0ECA">
      <w:pPr>
        <w:ind w:left="360"/>
        <w:jc w:val="both"/>
        <w:rPr>
          <w:rFonts w:ascii="Myriad Pro" w:hAnsi="Myriad Pro" w:cs="Calibri"/>
          <w:i/>
        </w:rPr>
      </w:pPr>
      <w:r w:rsidRPr="00335E82">
        <w:rPr>
          <w:rFonts w:ascii="Myriad Pro" w:hAnsi="Myriad Pro" w:cs="Calibri"/>
          <w:i/>
        </w:rPr>
        <w:t>Incluir brevemente como propone el/la consultor/a abordar cuestiones de género, interculturalidad, enfoque de derechos.</w:t>
      </w:r>
    </w:p>
    <w:p w14:paraId="15DC7078" w14:textId="77777777" w:rsidR="000E0ECA" w:rsidRPr="00335E82" w:rsidRDefault="000E0ECA" w:rsidP="000E0ECA">
      <w:pPr>
        <w:ind w:left="360"/>
        <w:jc w:val="both"/>
        <w:rPr>
          <w:rFonts w:ascii="Myriad Pro" w:hAnsi="Myriad Pro" w:cs="Calibri"/>
          <w:i/>
        </w:rPr>
      </w:pPr>
    </w:p>
    <w:p w14:paraId="44D36F8E" w14:textId="77777777" w:rsidR="000E0ECA" w:rsidRPr="00335E82" w:rsidRDefault="000E0ECA" w:rsidP="000E0ECA">
      <w:pPr>
        <w:numPr>
          <w:ilvl w:val="0"/>
          <w:numId w:val="64"/>
        </w:numPr>
        <w:jc w:val="both"/>
        <w:rPr>
          <w:rFonts w:ascii="Myriad Pro" w:hAnsi="Myriad Pro" w:cs="Calibri"/>
          <w:b/>
        </w:rPr>
      </w:pPr>
      <w:r w:rsidRPr="00335E82">
        <w:rPr>
          <w:rFonts w:ascii="Myriad Pro" w:hAnsi="Myriad Pro" w:cs="Calibri"/>
          <w:b/>
        </w:rPr>
        <w:t>CRONOGRAMA DETALLADO POR ACTIVIDADES</w:t>
      </w:r>
    </w:p>
    <w:p w14:paraId="7E6B6AC1" w14:textId="77777777" w:rsidR="000E0ECA" w:rsidRPr="00335E82" w:rsidRDefault="000E0ECA" w:rsidP="000E0ECA">
      <w:pPr>
        <w:ind w:left="426"/>
        <w:jc w:val="both"/>
        <w:rPr>
          <w:rFonts w:ascii="Myriad Pro" w:eastAsia="Trebuchet MS" w:hAnsi="Myriad Pro" w:cs="Trebuchet MS"/>
          <w:bCs/>
          <w:i/>
          <w:color w:val="0033CC"/>
          <w:lang w:eastAsia="en-US"/>
        </w:rPr>
      </w:pPr>
    </w:p>
    <w:p w14:paraId="79EB7BF3" w14:textId="77777777" w:rsidR="000E0ECA" w:rsidRPr="00A043D8" w:rsidRDefault="000E0ECA" w:rsidP="000E0ECA">
      <w:pPr>
        <w:rPr>
          <w:rFonts w:ascii="Myriad Pro" w:hAnsi="Myriad Pro"/>
          <w:b/>
        </w:rPr>
      </w:pPr>
    </w:p>
    <w:p w14:paraId="6BC20BBD" w14:textId="77777777" w:rsidR="00092D1A" w:rsidRDefault="00092D1A" w:rsidP="00092D1A">
      <w:pPr>
        <w:rPr>
          <w:rFonts w:ascii="Myriad Pro" w:hAnsi="Myriad Pro"/>
          <w:b/>
        </w:rPr>
      </w:pPr>
      <w:r>
        <w:rPr>
          <w:rFonts w:ascii="Myriad Pro" w:hAnsi="Myriad Pro"/>
          <w:b/>
        </w:rPr>
        <w:br w:type="page"/>
      </w:r>
    </w:p>
    <w:p w14:paraId="0E494BB9" w14:textId="11EBDA32" w:rsidR="00092D1A" w:rsidRDefault="00092D1A" w:rsidP="00092D1A">
      <w:pPr>
        <w:jc w:val="right"/>
        <w:rPr>
          <w:rFonts w:ascii="Myriad Pro" w:hAnsi="Myriad Pro"/>
          <w:b/>
        </w:rPr>
      </w:pPr>
      <w:r w:rsidRPr="00335E82">
        <w:rPr>
          <w:rFonts w:ascii="Myriad Pro" w:hAnsi="Myriad Pro"/>
          <w:b/>
        </w:rPr>
        <w:lastRenderedPageBreak/>
        <w:t xml:space="preserve">ANEXO </w:t>
      </w:r>
      <w:r w:rsidR="003B659F">
        <w:rPr>
          <w:rFonts w:ascii="Myriad Pro" w:hAnsi="Myriad Pro"/>
          <w:b/>
        </w:rPr>
        <w:t>5</w:t>
      </w:r>
    </w:p>
    <w:p w14:paraId="2CEAA7A3" w14:textId="77777777" w:rsidR="00092D1A" w:rsidRDefault="00092D1A" w:rsidP="00092D1A">
      <w:pPr>
        <w:jc w:val="right"/>
        <w:rPr>
          <w:rFonts w:ascii="Myriad Pro" w:hAnsi="Myriad Pro"/>
          <w:b/>
        </w:rPr>
      </w:pPr>
    </w:p>
    <w:p w14:paraId="412DF13B" w14:textId="77777777" w:rsidR="00092D1A" w:rsidRPr="00335E82" w:rsidRDefault="00092D1A" w:rsidP="00092D1A">
      <w:pPr>
        <w:jc w:val="center"/>
        <w:rPr>
          <w:rFonts w:ascii="Myriad Pro" w:hAnsi="Myriad Pro"/>
          <w:b/>
        </w:rPr>
      </w:pPr>
      <w:r w:rsidRPr="00787C8E">
        <w:rPr>
          <w:rFonts w:ascii="Myriad Pro" w:hAnsi="Myriad Pro"/>
          <w:b/>
        </w:rPr>
        <w:t>Formulario de Vendor</w:t>
      </w:r>
    </w:p>
    <w:tbl>
      <w:tblPr>
        <w:tblW w:w="10410"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3870"/>
        <w:gridCol w:w="2880"/>
        <w:gridCol w:w="3660"/>
      </w:tblGrid>
      <w:tr w:rsidR="00092D1A" w:rsidRPr="00220D8A" w14:paraId="10076312" w14:textId="77777777" w:rsidTr="008A029A">
        <w:trPr>
          <w:cantSplit/>
          <w:trHeight w:hRule="exact" w:val="366"/>
        </w:trPr>
        <w:tc>
          <w:tcPr>
            <w:tcW w:w="10410" w:type="dxa"/>
            <w:gridSpan w:val="3"/>
            <w:tcBorders>
              <w:top w:val="single" w:sz="12" w:space="0" w:color="auto"/>
              <w:bottom w:val="single" w:sz="4" w:space="0" w:color="auto"/>
            </w:tcBorders>
            <w:shd w:val="clear" w:color="auto" w:fill="E6E6E6"/>
            <w:vAlign w:val="center"/>
          </w:tcPr>
          <w:p w14:paraId="1A8C362F" w14:textId="77777777" w:rsidR="00092D1A" w:rsidRPr="0056455A" w:rsidRDefault="00092D1A" w:rsidP="008A029A">
            <w:pPr>
              <w:pStyle w:val="Question"/>
              <w:tabs>
                <w:tab w:val="left" w:pos="1782"/>
              </w:tabs>
              <w:spacing w:before="20"/>
              <w:rPr>
                <w:b/>
                <w:sz w:val="13"/>
                <w:szCs w:val="13"/>
              </w:rPr>
            </w:pPr>
            <w:r w:rsidRPr="0056455A">
              <w:rPr>
                <w:b/>
                <w:sz w:val="13"/>
                <w:szCs w:val="13"/>
              </w:rPr>
              <w:t xml:space="preserve">SECTION 1 (For Internal Use </w:t>
            </w:r>
            <w:proofErr w:type="gramStart"/>
            <w:r w:rsidRPr="0056455A">
              <w:rPr>
                <w:b/>
                <w:sz w:val="13"/>
                <w:szCs w:val="13"/>
              </w:rPr>
              <w:t xml:space="preserve">only)   </w:t>
            </w:r>
            <w:proofErr w:type="gramEnd"/>
            <w:r w:rsidRPr="0056455A">
              <w:rPr>
                <w:b/>
                <w:sz w:val="13"/>
                <w:szCs w:val="13"/>
              </w:rPr>
              <w:t xml:space="preserve">                              </w:t>
            </w:r>
            <w:r w:rsidRPr="0056455A">
              <w:rPr>
                <w:b/>
                <w:sz w:val="16"/>
                <w:szCs w:val="16"/>
              </w:rPr>
              <w:t>UN INFORMATION</w:t>
            </w:r>
          </w:p>
        </w:tc>
      </w:tr>
      <w:tr w:rsidR="00092D1A" w:rsidRPr="0056455A" w14:paraId="7D5CC9E9" w14:textId="77777777" w:rsidTr="008A029A">
        <w:trPr>
          <w:cantSplit/>
          <w:trHeight w:hRule="exact" w:val="366"/>
        </w:trPr>
        <w:tc>
          <w:tcPr>
            <w:tcW w:w="3870" w:type="dxa"/>
            <w:tcBorders>
              <w:top w:val="single" w:sz="4" w:space="0" w:color="auto"/>
              <w:bottom w:val="single" w:sz="4" w:space="0" w:color="auto"/>
            </w:tcBorders>
            <w:shd w:val="clear" w:color="auto" w:fill="E6E6E6"/>
            <w:vAlign w:val="center"/>
          </w:tcPr>
          <w:p w14:paraId="067073A6" w14:textId="77777777" w:rsidR="00092D1A" w:rsidRPr="0056455A" w:rsidRDefault="00092D1A" w:rsidP="008A029A">
            <w:pPr>
              <w:pStyle w:val="Question"/>
              <w:tabs>
                <w:tab w:val="left" w:pos="1782"/>
              </w:tabs>
              <w:spacing w:before="20" w:after="20"/>
              <w:jc w:val="center"/>
              <w:rPr>
                <w:b/>
                <w:sz w:val="13"/>
                <w:szCs w:val="13"/>
              </w:rPr>
            </w:pPr>
            <w:r w:rsidRPr="0056455A">
              <w:rPr>
                <w:b/>
                <w:sz w:val="13"/>
                <w:szCs w:val="13"/>
              </w:rPr>
              <w:t>Requesting Person:</w:t>
            </w:r>
          </w:p>
        </w:tc>
        <w:tc>
          <w:tcPr>
            <w:tcW w:w="2880" w:type="dxa"/>
            <w:tcBorders>
              <w:top w:val="single" w:sz="4" w:space="0" w:color="auto"/>
              <w:bottom w:val="single" w:sz="4" w:space="0" w:color="auto"/>
            </w:tcBorders>
            <w:shd w:val="clear" w:color="auto" w:fill="E6E6E6"/>
          </w:tcPr>
          <w:p w14:paraId="23114D12" w14:textId="77777777" w:rsidR="00092D1A" w:rsidRPr="0056455A" w:rsidRDefault="00092D1A" w:rsidP="008A029A">
            <w:pPr>
              <w:pStyle w:val="Question"/>
              <w:tabs>
                <w:tab w:val="left" w:pos="1782"/>
              </w:tabs>
              <w:spacing w:before="20" w:after="20"/>
              <w:rPr>
                <w:b/>
                <w:sz w:val="13"/>
                <w:szCs w:val="13"/>
              </w:rPr>
            </w:pPr>
            <w:r w:rsidRPr="0056455A">
              <w:rPr>
                <w:b/>
                <w:sz w:val="13"/>
                <w:szCs w:val="13"/>
              </w:rPr>
              <w:t xml:space="preserve">Date: </w:t>
            </w:r>
            <w:r w:rsidRPr="0056455A">
              <w:rPr>
                <w:b/>
                <w:sz w:val="13"/>
                <w:szCs w:val="13"/>
              </w:rPr>
              <w:br/>
            </w:r>
            <w:r w:rsidRPr="0056455A">
              <w:rPr>
                <w:sz w:val="13"/>
                <w:szCs w:val="13"/>
              </w:rPr>
              <w:fldChar w:fldCharType="begin">
                <w:ffData>
                  <w:name w:val="Text34"/>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c>
          <w:tcPr>
            <w:tcW w:w="3660" w:type="dxa"/>
            <w:tcBorders>
              <w:top w:val="single" w:sz="4" w:space="0" w:color="auto"/>
              <w:bottom w:val="single" w:sz="4" w:space="0" w:color="auto"/>
            </w:tcBorders>
            <w:shd w:val="clear" w:color="auto" w:fill="E6E6E6"/>
          </w:tcPr>
          <w:p w14:paraId="69C673FE" w14:textId="77777777" w:rsidR="00092D1A" w:rsidRPr="0056455A" w:rsidRDefault="00092D1A" w:rsidP="008A029A">
            <w:pPr>
              <w:pStyle w:val="Question"/>
              <w:tabs>
                <w:tab w:val="left" w:pos="1782"/>
              </w:tabs>
              <w:spacing w:before="20"/>
              <w:rPr>
                <w:b/>
                <w:sz w:val="13"/>
                <w:szCs w:val="13"/>
                <w:lang w:val="fr-FR"/>
              </w:rPr>
            </w:pPr>
            <w:r w:rsidRPr="0056455A">
              <w:rPr>
                <w:b/>
                <w:sz w:val="13"/>
                <w:szCs w:val="13"/>
                <w:lang w:val="fr-FR"/>
              </w:rPr>
              <w:t xml:space="preserve">Atlas Vendor </w:t>
            </w:r>
            <w:proofErr w:type="gramStart"/>
            <w:r w:rsidRPr="0056455A">
              <w:rPr>
                <w:b/>
                <w:sz w:val="13"/>
                <w:szCs w:val="13"/>
                <w:lang w:val="fr-FR"/>
              </w:rPr>
              <w:t>No:</w:t>
            </w:r>
            <w:proofErr w:type="gramEnd"/>
            <w:r w:rsidRPr="0056455A">
              <w:rPr>
                <w:b/>
                <w:sz w:val="13"/>
                <w:szCs w:val="13"/>
                <w:lang w:val="fr-FR"/>
              </w:rPr>
              <w:t xml:space="preserve"> </w:t>
            </w:r>
            <w:r w:rsidRPr="0056455A">
              <w:rPr>
                <w:b/>
                <w:sz w:val="13"/>
                <w:szCs w:val="13"/>
              </w:rPr>
              <w:fldChar w:fldCharType="begin">
                <w:ffData>
                  <w:name w:val="Text109"/>
                  <w:enabled/>
                  <w:calcOnExit w:val="0"/>
                  <w:textInput/>
                </w:ffData>
              </w:fldChar>
            </w:r>
            <w:r w:rsidRPr="0056455A">
              <w:rPr>
                <w:b/>
                <w:sz w:val="13"/>
                <w:szCs w:val="13"/>
                <w:lang w:val="fr-FR"/>
              </w:rPr>
              <w:instrText xml:space="preserve"> FORMTEXT </w:instrText>
            </w:r>
            <w:r w:rsidRPr="0056455A">
              <w:rPr>
                <w:b/>
                <w:sz w:val="13"/>
                <w:szCs w:val="13"/>
              </w:rPr>
            </w:r>
            <w:r w:rsidRPr="0056455A">
              <w:rPr>
                <w:b/>
                <w:sz w:val="13"/>
                <w:szCs w:val="13"/>
              </w:rPr>
              <w:fldChar w:fldCharType="separate"/>
            </w:r>
            <w:r w:rsidRPr="0056455A">
              <w:rPr>
                <w:b/>
                <w:noProof/>
                <w:sz w:val="13"/>
                <w:szCs w:val="13"/>
              </w:rPr>
              <w:t> </w:t>
            </w:r>
            <w:r w:rsidRPr="0056455A">
              <w:rPr>
                <w:b/>
                <w:noProof/>
                <w:sz w:val="13"/>
                <w:szCs w:val="13"/>
              </w:rPr>
              <w:t> </w:t>
            </w:r>
            <w:r w:rsidRPr="0056455A">
              <w:rPr>
                <w:b/>
                <w:noProof/>
                <w:sz w:val="13"/>
                <w:szCs w:val="13"/>
              </w:rPr>
              <w:t> </w:t>
            </w:r>
            <w:r w:rsidRPr="0056455A">
              <w:rPr>
                <w:b/>
                <w:noProof/>
                <w:sz w:val="13"/>
                <w:szCs w:val="13"/>
              </w:rPr>
              <w:t> </w:t>
            </w:r>
            <w:r w:rsidRPr="0056455A">
              <w:rPr>
                <w:b/>
                <w:noProof/>
                <w:sz w:val="13"/>
                <w:szCs w:val="13"/>
              </w:rPr>
              <w:t> </w:t>
            </w:r>
            <w:r w:rsidRPr="0056455A">
              <w:rPr>
                <w:b/>
                <w:sz w:val="13"/>
                <w:szCs w:val="13"/>
              </w:rPr>
              <w:fldChar w:fldCharType="end"/>
            </w:r>
          </w:p>
        </w:tc>
      </w:tr>
      <w:tr w:rsidR="00092D1A" w:rsidRPr="0056455A" w14:paraId="2EA35359" w14:textId="77777777" w:rsidTr="008A029A">
        <w:trPr>
          <w:cantSplit/>
          <w:trHeight w:hRule="exact" w:val="366"/>
        </w:trPr>
        <w:tc>
          <w:tcPr>
            <w:tcW w:w="6750" w:type="dxa"/>
            <w:gridSpan w:val="2"/>
            <w:tcBorders>
              <w:top w:val="single" w:sz="4" w:space="0" w:color="auto"/>
              <w:bottom w:val="single" w:sz="4" w:space="0" w:color="auto"/>
            </w:tcBorders>
            <w:shd w:val="clear" w:color="auto" w:fill="E6E6E6"/>
            <w:vAlign w:val="center"/>
          </w:tcPr>
          <w:p w14:paraId="6BBAEC66" w14:textId="77777777" w:rsidR="00092D1A" w:rsidRPr="0056455A" w:rsidRDefault="00092D1A" w:rsidP="008A029A">
            <w:pPr>
              <w:pStyle w:val="Question"/>
              <w:spacing w:before="20"/>
              <w:rPr>
                <w:sz w:val="13"/>
                <w:szCs w:val="13"/>
              </w:rPr>
            </w:pPr>
            <w:r w:rsidRPr="0056455A">
              <w:rPr>
                <w:sz w:val="13"/>
                <w:szCs w:val="13"/>
              </w:rPr>
              <w:t>First Name / Last Name/Extension</w:t>
            </w:r>
          </w:p>
          <w:p w14:paraId="7D0BEF86" w14:textId="77777777" w:rsidR="00092D1A" w:rsidRPr="0056455A" w:rsidRDefault="00092D1A" w:rsidP="008A029A">
            <w:pPr>
              <w:pStyle w:val="Style1"/>
              <w:spacing w:before="20"/>
              <w:rPr>
                <w:sz w:val="13"/>
                <w:szCs w:val="13"/>
              </w:rPr>
            </w:pPr>
            <w:r w:rsidRPr="0056455A">
              <w:rPr>
                <w:sz w:val="13"/>
                <w:szCs w:val="13"/>
              </w:rPr>
              <w:fldChar w:fldCharType="begin">
                <w:ffData>
                  <w:name w:val="Text33"/>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c>
          <w:tcPr>
            <w:tcW w:w="3660" w:type="dxa"/>
            <w:tcBorders>
              <w:top w:val="single" w:sz="4" w:space="0" w:color="auto"/>
              <w:bottom w:val="single" w:sz="4" w:space="0" w:color="auto"/>
            </w:tcBorders>
            <w:shd w:val="clear" w:color="auto" w:fill="E6E6E6"/>
          </w:tcPr>
          <w:p w14:paraId="4DF0EC3A" w14:textId="77777777" w:rsidR="00092D1A" w:rsidRPr="0056455A" w:rsidRDefault="00092D1A" w:rsidP="008A029A">
            <w:pPr>
              <w:pStyle w:val="Question"/>
              <w:tabs>
                <w:tab w:val="left" w:pos="1782"/>
              </w:tabs>
              <w:spacing w:before="20"/>
              <w:rPr>
                <w:b/>
                <w:sz w:val="13"/>
                <w:szCs w:val="13"/>
              </w:rPr>
            </w:pPr>
            <w:r w:rsidRPr="0056455A">
              <w:rPr>
                <w:b/>
                <w:sz w:val="13"/>
                <w:szCs w:val="13"/>
              </w:rPr>
              <w:t xml:space="preserve">UN Index No:     </w:t>
            </w:r>
            <w:r w:rsidRPr="0056455A">
              <w:rPr>
                <w:b/>
                <w:sz w:val="13"/>
                <w:szCs w:val="13"/>
              </w:rPr>
              <w:fldChar w:fldCharType="begin">
                <w:ffData>
                  <w:name w:val="Text109"/>
                  <w:enabled/>
                  <w:calcOnExit w:val="0"/>
                  <w:textInput/>
                </w:ffData>
              </w:fldChar>
            </w:r>
            <w:r w:rsidRPr="0056455A">
              <w:rPr>
                <w:b/>
                <w:sz w:val="13"/>
                <w:szCs w:val="13"/>
              </w:rPr>
              <w:instrText xml:space="preserve"> FORMTEXT </w:instrText>
            </w:r>
            <w:r w:rsidRPr="0056455A">
              <w:rPr>
                <w:b/>
                <w:sz w:val="13"/>
                <w:szCs w:val="13"/>
              </w:rPr>
            </w:r>
            <w:r w:rsidRPr="0056455A">
              <w:rPr>
                <w:b/>
                <w:sz w:val="13"/>
                <w:szCs w:val="13"/>
              </w:rPr>
              <w:fldChar w:fldCharType="separate"/>
            </w:r>
            <w:r w:rsidRPr="0056455A">
              <w:rPr>
                <w:b/>
                <w:noProof/>
                <w:sz w:val="13"/>
                <w:szCs w:val="13"/>
              </w:rPr>
              <w:t> </w:t>
            </w:r>
            <w:r w:rsidRPr="0056455A">
              <w:rPr>
                <w:b/>
                <w:noProof/>
                <w:sz w:val="13"/>
                <w:szCs w:val="13"/>
              </w:rPr>
              <w:t> </w:t>
            </w:r>
            <w:r w:rsidRPr="0056455A">
              <w:rPr>
                <w:b/>
                <w:noProof/>
                <w:sz w:val="13"/>
                <w:szCs w:val="13"/>
              </w:rPr>
              <w:t> </w:t>
            </w:r>
            <w:r w:rsidRPr="0056455A">
              <w:rPr>
                <w:b/>
                <w:noProof/>
                <w:sz w:val="13"/>
                <w:szCs w:val="13"/>
              </w:rPr>
              <w:t> </w:t>
            </w:r>
            <w:r w:rsidRPr="0056455A">
              <w:rPr>
                <w:b/>
                <w:noProof/>
                <w:sz w:val="13"/>
                <w:szCs w:val="13"/>
              </w:rPr>
              <w:t> </w:t>
            </w:r>
            <w:r w:rsidRPr="0056455A">
              <w:rPr>
                <w:b/>
                <w:sz w:val="13"/>
                <w:szCs w:val="13"/>
              </w:rPr>
              <w:fldChar w:fldCharType="end"/>
            </w:r>
          </w:p>
        </w:tc>
      </w:tr>
      <w:tr w:rsidR="00092D1A" w:rsidRPr="005A6E9B" w14:paraId="75E0E8AA" w14:textId="77777777" w:rsidTr="008A029A">
        <w:trPr>
          <w:cantSplit/>
          <w:trHeight w:hRule="exact" w:val="575"/>
        </w:trPr>
        <w:tc>
          <w:tcPr>
            <w:tcW w:w="10410" w:type="dxa"/>
            <w:gridSpan w:val="3"/>
            <w:tcBorders>
              <w:top w:val="single" w:sz="4" w:space="0" w:color="auto"/>
              <w:bottom w:val="single" w:sz="4" w:space="0" w:color="auto"/>
            </w:tcBorders>
            <w:shd w:val="clear" w:color="auto" w:fill="E6E6E6"/>
          </w:tcPr>
          <w:p w14:paraId="4AC154D9" w14:textId="77777777" w:rsidR="00092D1A" w:rsidRPr="0056455A" w:rsidRDefault="00092D1A" w:rsidP="008A029A">
            <w:pPr>
              <w:pStyle w:val="Ttulo3"/>
              <w:rPr>
                <w:b w:val="0"/>
                <w:smallCaps/>
                <w:sz w:val="13"/>
                <w:szCs w:val="13"/>
                <w:lang w:val="fr-FR"/>
              </w:rPr>
            </w:pPr>
            <w:r w:rsidRPr="00D17AD2">
              <w:rPr>
                <w:caps/>
                <w:sz w:val="13"/>
                <w:szCs w:val="13"/>
                <w:lang w:val="en-US"/>
              </w:rPr>
              <w:t>Vendor Type:</w:t>
            </w:r>
            <w:r w:rsidRPr="0056455A">
              <w:rPr>
                <w:caps/>
                <w:sz w:val="13"/>
                <w:szCs w:val="13"/>
              </w:rPr>
              <w:fldChar w:fldCharType="begin">
                <w:ffData>
                  <w:name w:val="Check17"/>
                  <w:enabled/>
                  <w:calcOnExit w:val="0"/>
                  <w:checkBox>
                    <w:sizeAuto/>
                    <w:default w:val="0"/>
                  </w:checkBox>
                </w:ffData>
              </w:fldChar>
            </w:r>
            <w:r w:rsidRPr="00D17AD2">
              <w:rPr>
                <w:caps/>
                <w:sz w:val="13"/>
                <w:szCs w:val="13"/>
                <w:lang w:val="en-US"/>
              </w:rPr>
              <w:instrText xml:space="preserve"> FORMCHECKBOX </w:instrText>
            </w:r>
            <w:r w:rsidR="00220D8A">
              <w:rPr>
                <w:caps/>
                <w:sz w:val="13"/>
                <w:szCs w:val="13"/>
              </w:rPr>
            </w:r>
            <w:r w:rsidR="00220D8A">
              <w:rPr>
                <w:caps/>
                <w:sz w:val="13"/>
                <w:szCs w:val="13"/>
              </w:rPr>
              <w:fldChar w:fldCharType="separate"/>
            </w:r>
            <w:r w:rsidRPr="0056455A">
              <w:rPr>
                <w:caps/>
                <w:sz w:val="13"/>
                <w:szCs w:val="13"/>
              </w:rPr>
              <w:fldChar w:fldCharType="end"/>
            </w:r>
            <w:r w:rsidRPr="00D17AD2">
              <w:rPr>
                <w:caps/>
                <w:sz w:val="13"/>
                <w:szCs w:val="13"/>
                <w:lang w:val="en-US"/>
              </w:rPr>
              <w:t xml:space="preserve"> </w:t>
            </w:r>
            <w:r w:rsidRPr="00D17AD2">
              <w:rPr>
                <w:sz w:val="13"/>
                <w:szCs w:val="13"/>
                <w:lang w:val="en-US"/>
              </w:rPr>
              <w:t xml:space="preserve"> Staff</w:t>
            </w:r>
            <w:r w:rsidRPr="00D17AD2">
              <w:rPr>
                <w:caps/>
                <w:sz w:val="13"/>
                <w:szCs w:val="13"/>
                <w:lang w:val="en-US"/>
              </w:rPr>
              <w:t xml:space="preserve">       </w:t>
            </w:r>
            <w:r w:rsidRPr="0056455A">
              <w:rPr>
                <w:sz w:val="13"/>
                <w:szCs w:val="13"/>
              </w:rPr>
              <w:fldChar w:fldCharType="begin">
                <w:ffData>
                  <w:name w:val="Check17"/>
                  <w:enabled/>
                  <w:calcOnExit w:val="0"/>
                  <w:checkBox>
                    <w:sizeAuto/>
                    <w:default w:val="0"/>
                  </w:checkBox>
                </w:ffData>
              </w:fldChar>
            </w:r>
            <w:r w:rsidRPr="00D17AD2">
              <w:rPr>
                <w:sz w:val="13"/>
                <w:szCs w:val="13"/>
                <w:lang w:val="en-US"/>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D17AD2">
              <w:rPr>
                <w:sz w:val="13"/>
                <w:szCs w:val="13"/>
                <w:lang w:val="en-US"/>
              </w:rPr>
              <w:t xml:space="preserve"> </w:t>
            </w:r>
            <w:r w:rsidRPr="00D17AD2">
              <w:rPr>
                <w:caps/>
                <w:sz w:val="13"/>
                <w:szCs w:val="13"/>
                <w:lang w:val="en-US"/>
              </w:rPr>
              <w:t xml:space="preserve">SSA      </w:t>
            </w:r>
            <w:r w:rsidRPr="0056455A">
              <w:rPr>
                <w:sz w:val="13"/>
                <w:szCs w:val="13"/>
              </w:rPr>
              <w:fldChar w:fldCharType="begin">
                <w:ffData>
                  <w:name w:val="Check17"/>
                  <w:enabled/>
                  <w:calcOnExit w:val="0"/>
                  <w:checkBox>
                    <w:sizeAuto/>
                    <w:default w:val="0"/>
                  </w:checkBox>
                </w:ffData>
              </w:fldChar>
            </w:r>
            <w:r w:rsidRPr="00D17AD2">
              <w:rPr>
                <w:sz w:val="13"/>
                <w:szCs w:val="13"/>
                <w:lang w:val="en-US"/>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D17AD2">
              <w:rPr>
                <w:sz w:val="13"/>
                <w:szCs w:val="13"/>
                <w:lang w:val="en-US"/>
              </w:rPr>
              <w:t xml:space="preserve"> Service Contract       </w:t>
            </w:r>
            <w:r w:rsidRPr="0056455A">
              <w:rPr>
                <w:sz w:val="13"/>
                <w:szCs w:val="13"/>
              </w:rPr>
              <w:fldChar w:fldCharType="begin">
                <w:ffData>
                  <w:name w:val="Check17"/>
                  <w:enabled/>
                  <w:calcOnExit w:val="0"/>
                  <w:checkBox>
                    <w:sizeAuto/>
                    <w:default w:val="0"/>
                  </w:checkBox>
                </w:ffData>
              </w:fldChar>
            </w:r>
            <w:r w:rsidRPr="00D17AD2">
              <w:rPr>
                <w:sz w:val="13"/>
                <w:szCs w:val="13"/>
                <w:lang w:val="en-US"/>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D17AD2">
              <w:rPr>
                <w:sz w:val="13"/>
                <w:szCs w:val="13"/>
                <w:lang w:val="en-US"/>
              </w:rPr>
              <w:t xml:space="preserve"> Meeting Participant       </w:t>
            </w:r>
            <w:r w:rsidRPr="0056455A">
              <w:rPr>
                <w:sz w:val="13"/>
                <w:szCs w:val="13"/>
              </w:rPr>
              <w:fldChar w:fldCharType="begin">
                <w:ffData>
                  <w:name w:val="Check17"/>
                  <w:enabled/>
                  <w:calcOnExit w:val="0"/>
                  <w:checkBox>
                    <w:sizeAuto/>
                    <w:default w:val="0"/>
                  </w:checkBox>
                </w:ffData>
              </w:fldChar>
            </w:r>
            <w:r w:rsidRPr="00D17AD2">
              <w:rPr>
                <w:sz w:val="13"/>
                <w:szCs w:val="13"/>
                <w:lang w:val="en-US"/>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D17AD2">
              <w:rPr>
                <w:sz w:val="13"/>
                <w:szCs w:val="13"/>
                <w:lang w:val="en-US"/>
              </w:rPr>
              <w:t xml:space="preserve"> </w:t>
            </w:r>
            <w:r w:rsidRPr="00D17AD2">
              <w:rPr>
                <w:caps/>
                <w:sz w:val="13"/>
                <w:szCs w:val="13"/>
                <w:lang w:val="en-US"/>
              </w:rPr>
              <w:t xml:space="preserve">ngo </w:t>
            </w:r>
            <w:r w:rsidRPr="00D17AD2">
              <w:rPr>
                <w:sz w:val="13"/>
                <w:szCs w:val="13"/>
                <w:lang w:val="en-US"/>
              </w:rPr>
              <w:t xml:space="preserve">      </w:t>
            </w:r>
            <w:r w:rsidRPr="0056455A">
              <w:rPr>
                <w:sz w:val="13"/>
                <w:szCs w:val="13"/>
              </w:rPr>
              <w:fldChar w:fldCharType="begin">
                <w:ffData>
                  <w:name w:val="Check17"/>
                  <w:enabled/>
                  <w:calcOnExit w:val="0"/>
                  <w:checkBox>
                    <w:sizeAuto/>
                    <w:default w:val="0"/>
                  </w:checkBox>
                </w:ffData>
              </w:fldChar>
            </w:r>
            <w:r w:rsidRPr="00D17AD2">
              <w:rPr>
                <w:sz w:val="13"/>
                <w:szCs w:val="13"/>
                <w:lang w:val="en-US"/>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D17AD2">
              <w:rPr>
                <w:sz w:val="13"/>
                <w:szCs w:val="13"/>
                <w:lang w:val="en-US"/>
              </w:rPr>
              <w:t xml:space="preserve"> Supplier       </w:t>
            </w:r>
            <w:r w:rsidRPr="0056455A">
              <w:rPr>
                <w:sz w:val="13"/>
                <w:szCs w:val="13"/>
              </w:rPr>
              <w:fldChar w:fldCharType="begin">
                <w:ffData>
                  <w:name w:val="Check17"/>
                  <w:enabled/>
                  <w:calcOnExit w:val="0"/>
                  <w:checkBox>
                    <w:sizeAuto/>
                    <w:default w:val="0"/>
                  </w:checkBox>
                </w:ffData>
              </w:fldChar>
            </w:r>
            <w:r w:rsidRPr="00D17AD2">
              <w:rPr>
                <w:sz w:val="13"/>
                <w:szCs w:val="13"/>
                <w:lang w:val="en-US"/>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D17AD2">
              <w:rPr>
                <w:sz w:val="13"/>
                <w:szCs w:val="13"/>
                <w:lang w:val="en-US"/>
              </w:rPr>
              <w:t xml:space="preserve"> Other</w:t>
            </w:r>
          </w:p>
        </w:tc>
      </w:tr>
      <w:tr w:rsidR="00092D1A" w:rsidRPr="0056455A" w14:paraId="5B149953" w14:textId="77777777" w:rsidTr="008A029A">
        <w:trPr>
          <w:cantSplit/>
          <w:trHeight w:hRule="exact" w:val="366"/>
        </w:trPr>
        <w:tc>
          <w:tcPr>
            <w:tcW w:w="10410" w:type="dxa"/>
            <w:gridSpan w:val="3"/>
            <w:tcBorders>
              <w:top w:val="single" w:sz="4" w:space="0" w:color="auto"/>
              <w:bottom w:val="single" w:sz="12" w:space="0" w:color="auto"/>
            </w:tcBorders>
            <w:shd w:val="clear" w:color="auto" w:fill="E6E6E6"/>
            <w:vAlign w:val="center"/>
          </w:tcPr>
          <w:p w14:paraId="504AA7CF" w14:textId="77777777" w:rsidR="00092D1A" w:rsidRPr="0056455A" w:rsidRDefault="00092D1A" w:rsidP="008A029A">
            <w:pPr>
              <w:rPr>
                <w:b/>
                <w:sz w:val="13"/>
                <w:szCs w:val="13"/>
              </w:rPr>
            </w:pPr>
            <w:r w:rsidRPr="0056455A">
              <w:rPr>
                <w:b/>
                <w:sz w:val="13"/>
                <w:szCs w:val="13"/>
              </w:rPr>
              <w:t>VENDOR APPROVER SIGNATURE:  ________________________</w:t>
            </w:r>
            <w:r>
              <w:rPr>
                <w:b/>
                <w:sz w:val="13"/>
                <w:szCs w:val="13"/>
              </w:rPr>
              <w:t>___________________</w:t>
            </w:r>
            <w:r w:rsidRPr="0056455A">
              <w:rPr>
                <w:b/>
                <w:sz w:val="13"/>
                <w:szCs w:val="13"/>
              </w:rPr>
              <w:t xml:space="preserve"> </w:t>
            </w:r>
            <w:r>
              <w:rPr>
                <w:b/>
                <w:sz w:val="13"/>
                <w:szCs w:val="13"/>
              </w:rPr>
              <w:t xml:space="preserve">       </w:t>
            </w:r>
            <w:r w:rsidRPr="0056455A">
              <w:rPr>
                <w:b/>
                <w:sz w:val="13"/>
                <w:szCs w:val="13"/>
              </w:rPr>
              <w:t>DATE: _______________</w:t>
            </w:r>
          </w:p>
        </w:tc>
      </w:tr>
    </w:tbl>
    <w:p w14:paraId="404AD8EC" w14:textId="77777777" w:rsidR="00092D1A" w:rsidRDefault="00092D1A" w:rsidP="00092D1A">
      <w:pPr>
        <w:rPr>
          <w:b/>
          <w:sz w:val="13"/>
          <w:szCs w:val="13"/>
        </w:rPr>
      </w:pPr>
    </w:p>
    <w:p w14:paraId="1270B26C" w14:textId="77777777" w:rsidR="00092D1A" w:rsidRPr="00D17AD2" w:rsidRDefault="00092D1A" w:rsidP="00092D1A">
      <w:pPr>
        <w:rPr>
          <w:b/>
          <w:sz w:val="13"/>
          <w:szCs w:val="13"/>
          <w:lang w:val="en-US"/>
        </w:rPr>
      </w:pPr>
      <w:r w:rsidRPr="00D17AD2">
        <w:rPr>
          <w:b/>
          <w:sz w:val="13"/>
          <w:szCs w:val="13"/>
          <w:lang w:val="en-US"/>
        </w:rPr>
        <w:t>Complete either Section 2 or Section 3 (not both)</w:t>
      </w:r>
    </w:p>
    <w:tbl>
      <w:tblPr>
        <w:tblW w:w="10410" w:type="dxa"/>
        <w:tblInd w:w="-7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3870"/>
        <w:gridCol w:w="2160"/>
        <w:gridCol w:w="720"/>
        <w:gridCol w:w="3660"/>
      </w:tblGrid>
      <w:tr w:rsidR="00092D1A" w:rsidRPr="005A6E9B" w14:paraId="5308692D" w14:textId="77777777" w:rsidTr="008A029A">
        <w:trPr>
          <w:cantSplit/>
          <w:trHeight w:hRule="exact" w:val="613"/>
        </w:trPr>
        <w:tc>
          <w:tcPr>
            <w:tcW w:w="10410" w:type="dxa"/>
            <w:gridSpan w:val="4"/>
            <w:shd w:val="clear" w:color="auto" w:fill="E6E6E6"/>
          </w:tcPr>
          <w:p w14:paraId="0879A72A" w14:textId="77777777" w:rsidR="00092D1A" w:rsidRDefault="00092D1A" w:rsidP="008A029A">
            <w:pPr>
              <w:pStyle w:val="Ttulo3"/>
              <w:tabs>
                <w:tab w:val="left" w:pos="2058"/>
                <w:tab w:val="left" w:pos="3378"/>
              </w:tabs>
              <w:rPr>
                <w:smallCaps/>
                <w:sz w:val="13"/>
                <w:szCs w:val="13"/>
                <w:lang w:val="en-US"/>
              </w:rPr>
            </w:pPr>
            <w:r w:rsidRPr="00D17AD2">
              <w:rPr>
                <w:sz w:val="13"/>
                <w:szCs w:val="13"/>
                <w:lang w:val="en-US"/>
              </w:rPr>
              <w:t xml:space="preserve">SECTION </w:t>
            </w:r>
            <w:r w:rsidRPr="00D17AD2">
              <w:rPr>
                <w:sz w:val="14"/>
                <w:szCs w:val="14"/>
                <w:lang w:val="en-US"/>
              </w:rPr>
              <w:t xml:space="preserve">2                                             </w:t>
            </w:r>
            <w:r w:rsidRPr="00D17AD2">
              <w:rPr>
                <w:smallCaps/>
                <w:sz w:val="14"/>
                <w:szCs w:val="14"/>
                <w:lang w:val="en-US"/>
              </w:rPr>
              <w:t>PERSON INFORMATION (For Individuals only</w:t>
            </w:r>
            <w:r w:rsidRPr="00D17AD2">
              <w:rPr>
                <w:smallCaps/>
                <w:sz w:val="13"/>
                <w:szCs w:val="13"/>
                <w:lang w:val="en-US"/>
              </w:rPr>
              <w:t>)</w:t>
            </w:r>
          </w:p>
          <w:p w14:paraId="3E0EA623" w14:textId="77777777" w:rsidR="00092D1A" w:rsidRPr="00B743F0" w:rsidRDefault="00092D1A" w:rsidP="008A029A">
            <w:pPr>
              <w:rPr>
                <w:lang w:val="en-US"/>
              </w:rPr>
            </w:pPr>
          </w:p>
        </w:tc>
      </w:tr>
      <w:tr w:rsidR="00092D1A" w:rsidRPr="0056455A" w14:paraId="27EF2379" w14:textId="77777777" w:rsidTr="008A029A">
        <w:trPr>
          <w:cantSplit/>
          <w:trHeight w:hRule="exact" w:val="366"/>
        </w:trPr>
        <w:tc>
          <w:tcPr>
            <w:tcW w:w="10410" w:type="dxa"/>
            <w:gridSpan w:val="4"/>
            <w:shd w:val="clear" w:color="auto" w:fill="auto"/>
          </w:tcPr>
          <w:p w14:paraId="04B7C2BC" w14:textId="77777777" w:rsidR="00092D1A" w:rsidRPr="00D17AD2" w:rsidRDefault="00092D1A" w:rsidP="008A029A">
            <w:pPr>
              <w:pStyle w:val="Ttulo4"/>
              <w:keepNext w:val="0"/>
              <w:tabs>
                <w:tab w:val="left" w:pos="5202"/>
                <w:tab w:val="left" w:pos="7740"/>
              </w:tabs>
              <w:spacing w:before="20"/>
              <w:rPr>
                <w:b w:val="0"/>
                <w:sz w:val="13"/>
                <w:szCs w:val="13"/>
                <w:lang w:val="en-US"/>
              </w:rPr>
            </w:pPr>
            <w:r w:rsidRPr="00D17AD2">
              <w:rPr>
                <w:b w:val="0"/>
                <w:sz w:val="13"/>
                <w:szCs w:val="13"/>
                <w:lang w:val="en-US"/>
              </w:rPr>
              <w:t xml:space="preserve">Last Name                                                                                                                First Name </w:t>
            </w:r>
            <w:r w:rsidRPr="00D17AD2">
              <w:rPr>
                <w:b w:val="0"/>
                <w:sz w:val="13"/>
                <w:szCs w:val="13"/>
                <w:lang w:val="en-US"/>
              </w:rPr>
              <w:tab/>
              <w:t xml:space="preserve">                                                                                     Middle Name </w:t>
            </w:r>
          </w:p>
          <w:p w14:paraId="18B6628B" w14:textId="77777777" w:rsidR="00092D1A" w:rsidRPr="0056455A" w:rsidRDefault="00092D1A" w:rsidP="008A029A">
            <w:pPr>
              <w:pStyle w:val="Ttulo3"/>
              <w:rPr>
                <w:sz w:val="13"/>
                <w:szCs w:val="13"/>
              </w:rPr>
            </w:pPr>
            <w:r w:rsidRPr="0056455A">
              <w:rPr>
                <w:sz w:val="13"/>
                <w:szCs w:val="13"/>
              </w:rPr>
              <w:fldChar w:fldCharType="begin">
                <w:ffData>
                  <w:name w:val="Text25"/>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sz w:val="13"/>
                <w:szCs w:val="13"/>
              </w:rPr>
              <w:tab/>
              <w:t xml:space="preserve">                                                                                   </w:t>
            </w:r>
            <w:r w:rsidRPr="0056455A">
              <w:rPr>
                <w:sz w:val="13"/>
                <w:szCs w:val="13"/>
              </w:rPr>
              <w:fldChar w:fldCharType="begin">
                <w:ffData>
                  <w:name w:val="Text26"/>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sz w:val="13"/>
                <w:szCs w:val="13"/>
              </w:rPr>
              <w:t xml:space="preserve">                                                                                         </w:t>
            </w:r>
            <w:r w:rsidRPr="0056455A">
              <w:rPr>
                <w:sz w:val="13"/>
                <w:szCs w:val="13"/>
              </w:rPr>
              <w:fldChar w:fldCharType="begin">
                <w:ffData>
                  <w:name w:val="Text26"/>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r>
      <w:tr w:rsidR="00092D1A" w:rsidRPr="0056455A" w14:paraId="096B0D5E" w14:textId="77777777" w:rsidTr="008A029A">
        <w:trPr>
          <w:cantSplit/>
          <w:trHeight w:hRule="exact" w:val="366"/>
        </w:trPr>
        <w:tc>
          <w:tcPr>
            <w:tcW w:w="6030" w:type="dxa"/>
            <w:gridSpan w:val="2"/>
            <w:shd w:val="clear" w:color="auto" w:fill="auto"/>
          </w:tcPr>
          <w:p w14:paraId="1C309C8B" w14:textId="77777777" w:rsidR="00092D1A" w:rsidRPr="0056455A" w:rsidRDefault="00092D1A" w:rsidP="008A029A">
            <w:pPr>
              <w:pStyle w:val="Question"/>
              <w:rPr>
                <w:sz w:val="13"/>
                <w:szCs w:val="13"/>
              </w:rPr>
            </w:pPr>
            <w:r w:rsidRPr="0056455A">
              <w:rPr>
                <w:sz w:val="13"/>
                <w:szCs w:val="13"/>
              </w:rPr>
              <w:t>Nationality</w:t>
            </w:r>
          </w:p>
          <w:p w14:paraId="0FF25432" w14:textId="77777777" w:rsidR="00092D1A" w:rsidRPr="0056455A" w:rsidRDefault="00092D1A" w:rsidP="008A029A">
            <w:pPr>
              <w:pStyle w:val="Question"/>
              <w:rPr>
                <w:sz w:val="13"/>
                <w:szCs w:val="13"/>
              </w:rPr>
            </w:pPr>
            <w:r w:rsidRPr="0056455A">
              <w:rPr>
                <w:sz w:val="13"/>
                <w:szCs w:val="13"/>
              </w:rPr>
              <w:fldChar w:fldCharType="begin">
                <w:ffData>
                  <w:name w:val="Text1"/>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c>
          <w:tcPr>
            <w:tcW w:w="4380" w:type="dxa"/>
            <w:gridSpan w:val="2"/>
            <w:shd w:val="clear" w:color="auto" w:fill="auto"/>
          </w:tcPr>
          <w:p w14:paraId="5E94B184" w14:textId="77777777" w:rsidR="00092D1A" w:rsidRPr="0056455A" w:rsidRDefault="00092D1A" w:rsidP="008A029A">
            <w:pPr>
              <w:pStyle w:val="Question"/>
              <w:rPr>
                <w:sz w:val="13"/>
                <w:szCs w:val="13"/>
              </w:rPr>
            </w:pPr>
            <w:r w:rsidRPr="0056455A">
              <w:rPr>
                <w:sz w:val="13"/>
                <w:szCs w:val="13"/>
              </w:rPr>
              <w:t xml:space="preserve">Sex:     Male </w:t>
            </w:r>
            <w:r w:rsidRPr="0056455A">
              <w:rPr>
                <w:sz w:val="13"/>
                <w:szCs w:val="13"/>
              </w:rPr>
              <w:fldChar w:fldCharType="begin">
                <w:ffData>
                  <w:name w:val="Check12"/>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56455A">
              <w:rPr>
                <w:sz w:val="13"/>
                <w:szCs w:val="13"/>
              </w:rPr>
              <w:t xml:space="preserve">    Female </w:t>
            </w:r>
            <w:r w:rsidRPr="0056455A">
              <w:rPr>
                <w:sz w:val="13"/>
                <w:szCs w:val="13"/>
              </w:rPr>
              <w:fldChar w:fldCharType="begin">
                <w:ffData>
                  <w:name w:val="Check13"/>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p>
        </w:tc>
      </w:tr>
      <w:tr w:rsidR="00092D1A" w:rsidRPr="0056455A" w14:paraId="26C3505F" w14:textId="77777777" w:rsidTr="008A029A">
        <w:trPr>
          <w:cantSplit/>
          <w:trHeight w:hRule="exact" w:val="366"/>
        </w:trPr>
        <w:tc>
          <w:tcPr>
            <w:tcW w:w="10410" w:type="dxa"/>
            <w:gridSpan w:val="4"/>
            <w:shd w:val="clear" w:color="auto" w:fill="auto"/>
            <w:vAlign w:val="bottom"/>
          </w:tcPr>
          <w:p w14:paraId="6AEC7EA7" w14:textId="77777777" w:rsidR="00092D1A" w:rsidRPr="0056455A" w:rsidRDefault="00092D1A" w:rsidP="008A029A">
            <w:pPr>
              <w:pStyle w:val="Question"/>
              <w:rPr>
                <w:sz w:val="13"/>
                <w:szCs w:val="13"/>
              </w:rPr>
            </w:pPr>
            <w:r w:rsidRPr="0056455A">
              <w:rPr>
                <w:sz w:val="13"/>
                <w:szCs w:val="13"/>
              </w:rPr>
              <w:t>Address</w:t>
            </w:r>
          </w:p>
          <w:p w14:paraId="0DC3ACA8" w14:textId="77777777" w:rsidR="00092D1A" w:rsidRPr="0056455A" w:rsidRDefault="00092D1A" w:rsidP="008A029A">
            <w:pPr>
              <w:pStyle w:val="Style1"/>
              <w:rPr>
                <w:sz w:val="13"/>
                <w:szCs w:val="13"/>
              </w:rPr>
            </w:pPr>
            <w:r w:rsidRPr="0056455A">
              <w:rPr>
                <w:sz w:val="13"/>
                <w:szCs w:val="13"/>
              </w:rPr>
              <w:fldChar w:fldCharType="begin">
                <w:ffData>
                  <w:name w:val="Text1"/>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r>
      <w:tr w:rsidR="00092D1A" w:rsidRPr="0056455A" w14:paraId="791ED94A" w14:textId="77777777" w:rsidTr="008A029A">
        <w:trPr>
          <w:cantSplit/>
          <w:trHeight w:hRule="exact" w:val="470"/>
        </w:trPr>
        <w:tc>
          <w:tcPr>
            <w:tcW w:w="10410" w:type="dxa"/>
            <w:gridSpan w:val="4"/>
            <w:shd w:val="clear" w:color="auto" w:fill="auto"/>
          </w:tcPr>
          <w:p w14:paraId="2DEF0DDA" w14:textId="77777777" w:rsidR="00092D1A" w:rsidRPr="0056455A" w:rsidRDefault="00092D1A" w:rsidP="008A029A">
            <w:pPr>
              <w:pStyle w:val="Question"/>
              <w:tabs>
                <w:tab w:val="left" w:pos="2880"/>
                <w:tab w:val="left" w:pos="5220"/>
                <w:tab w:val="left" w:pos="7920"/>
              </w:tabs>
              <w:rPr>
                <w:position w:val="-6"/>
                <w:sz w:val="13"/>
                <w:szCs w:val="13"/>
              </w:rPr>
            </w:pPr>
            <w:r w:rsidRPr="0056455A">
              <w:rPr>
                <w:position w:val="-6"/>
                <w:sz w:val="13"/>
                <w:szCs w:val="13"/>
              </w:rPr>
              <w:t xml:space="preserve">City, </w:t>
            </w:r>
            <w:r w:rsidRPr="0056455A">
              <w:rPr>
                <w:position w:val="-6"/>
                <w:sz w:val="13"/>
                <w:szCs w:val="13"/>
              </w:rPr>
              <w:tab/>
            </w:r>
            <w:smartTag w:uri="urn:schemas-microsoft-com:office:smarttags" w:element="place">
              <w:smartTag w:uri="urn:schemas-microsoft-com:office:smarttags" w:element="PlaceType">
                <w:r w:rsidRPr="0056455A">
                  <w:rPr>
                    <w:sz w:val="13"/>
                    <w:szCs w:val="13"/>
                  </w:rPr>
                  <w:t>State</w:t>
                </w:r>
              </w:smartTag>
              <w:smartTag w:uri="urn:schemas-microsoft-com:office:smarttags" w:element="PlaceName">
                <w:r w:rsidRPr="0056455A">
                  <w:rPr>
                    <w:sz w:val="13"/>
                    <w:szCs w:val="13"/>
                  </w:rPr>
                  <w:t>/Province/</w:t>
                </w:r>
              </w:smartTag>
              <w:smartTag w:uri="urn:schemas-microsoft-com:office:smarttags" w:element="PlaceType">
                <w:r w:rsidRPr="0056455A">
                  <w:rPr>
                    <w:sz w:val="13"/>
                    <w:szCs w:val="13"/>
                  </w:rPr>
                  <w:t>County</w:t>
                </w:r>
              </w:smartTag>
            </w:smartTag>
            <w:r w:rsidRPr="0056455A">
              <w:rPr>
                <w:position w:val="-6"/>
                <w:sz w:val="13"/>
                <w:szCs w:val="13"/>
              </w:rPr>
              <w:t xml:space="preserve"> </w:t>
            </w:r>
            <w:r w:rsidRPr="0056455A">
              <w:rPr>
                <w:position w:val="-6"/>
                <w:sz w:val="13"/>
                <w:szCs w:val="13"/>
              </w:rPr>
              <w:tab/>
              <w:t xml:space="preserve">Postal Code (ZIP) </w:t>
            </w:r>
            <w:r w:rsidRPr="0056455A">
              <w:rPr>
                <w:position w:val="-6"/>
                <w:sz w:val="13"/>
                <w:szCs w:val="13"/>
              </w:rPr>
              <w:tab/>
              <w:t>Country</w:t>
            </w:r>
          </w:p>
          <w:p w14:paraId="46F326A8" w14:textId="77777777" w:rsidR="00092D1A" w:rsidRPr="0056455A" w:rsidRDefault="00092D1A" w:rsidP="008A029A">
            <w:pPr>
              <w:tabs>
                <w:tab w:val="left" w:pos="2880"/>
                <w:tab w:val="left" w:pos="5220"/>
                <w:tab w:val="left" w:pos="7920"/>
              </w:tabs>
              <w:spacing w:before="40"/>
              <w:rPr>
                <w:position w:val="-6"/>
                <w:sz w:val="13"/>
                <w:szCs w:val="13"/>
              </w:rPr>
            </w:pPr>
            <w:r w:rsidRPr="0056455A">
              <w:rPr>
                <w:sz w:val="13"/>
                <w:szCs w:val="13"/>
              </w:rPr>
              <w:fldChar w:fldCharType="begin">
                <w:ffData>
                  <w:name w:val="Text27"/>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position w:val="-6"/>
                <w:sz w:val="13"/>
                <w:szCs w:val="13"/>
              </w:rPr>
              <w:tab/>
            </w:r>
            <w:r w:rsidRPr="0056455A">
              <w:rPr>
                <w:sz w:val="13"/>
                <w:szCs w:val="13"/>
              </w:rPr>
              <w:fldChar w:fldCharType="begin">
                <w:ffData>
                  <w:name w:val="Text28"/>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position w:val="-6"/>
                <w:sz w:val="13"/>
                <w:szCs w:val="13"/>
              </w:rPr>
              <w:tab/>
            </w:r>
            <w:r w:rsidRPr="0056455A">
              <w:rPr>
                <w:sz w:val="13"/>
                <w:szCs w:val="13"/>
              </w:rPr>
              <w:fldChar w:fldCharType="begin">
                <w:ffData>
                  <w:name w:val="Text29"/>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position w:val="-6"/>
                <w:sz w:val="13"/>
                <w:szCs w:val="13"/>
              </w:rPr>
              <w:tab/>
            </w:r>
            <w:r w:rsidRPr="0056455A">
              <w:rPr>
                <w:sz w:val="13"/>
                <w:szCs w:val="13"/>
              </w:rPr>
              <w:fldChar w:fldCharType="begin">
                <w:ffData>
                  <w:name w:val="Text30"/>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r>
      <w:tr w:rsidR="00092D1A" w:rsidRPr="0056455A" w14:paraId="76F1FBF5" w14:textId="77777777" w:rsidTr="008A029A">
        <w:trPr>
          <w:cantSplit/>
          <w:trHeight w:hRule="exact" w:val="366"/>
        </w:trPr>
        <w:tc>
          <w:tcPr>
            <w:tcW w:w="3870" w:type="dxa"/>
            <w:shd w:val="clear" w:color="auto" w:fill="auto"/>
            <w:vAlign w:val="center"/>
          </w:tcPr>
          <w:p w14:paraId="2F82D90E" w14:textId="77777777" w:rsidR="00092D1A" w:rsidRPr="0056455A" w:rsidRDefault="00092D1A" w:rsidP="008A029A">
            <w:pPr>
              <w:pStyle w:val="Question"/>
              <w:rPr>
                <w:sz w:val="13"/>
                <w:szCs w:val="13"/>
              </w:rPr>
            </w:pPr>
            <w:r w:rsidRPr="0056455A">
              <w:rPr>
                <w:sz w:val="13"/>
                <w:szCs w:val="13"/>
              </w:rPr>
              <w:t xml:space="preserve">E-mail Address </w:t>
            </w:r>
          </w:p>
          <w:p w14:paraId="49CDBA96" w14:textId="77777777" w:rsidR="00092D1A" w:rsidRPr="0056455A" w:rsidRDefault="00092D1A" w:rsidP="008A029A">
            <w:pPr>
              <w:pStyle w:val="Style1"/>
              <w:rPr>
                <w:sz w:val="13"/>
                <w:szCs w:val="13"/>
              </w:rPr>
            </w:pPr>
          </w:p>
        </w:tc>
        <w:tc>
          <w:tcPr>
            <w:tcW w:w="2880" w:type="dxa"/>
            <w:gridSpan w:val="2"/>
            <w:shd w:val="clear" w:color="auto" w:fill="auto"/>
            <w:vAlign w:val="center"/>
          </w:tcPr>
          <w:p w14:paraId="747BF7C9" w14:textId="77777777" w:rsidR="00092D1A" w:rsidRPr="0056455A" w:rsidRDefault="00092D1A" w:rsidP="008A029A">
            <w:pPr>
              <w:pStyle w:val="Question"/>
              <w:rPr>
                <w:sz w:val="13"/>
                <w:szCs w:val="13"/>
              </w:rPr>
            </w:pPr>
            <w:r w:rsidRPr="0056455A">
              <w:rPr>
                <w:sz w:val="13"/>
                <w:szCs w:val="13"/>
              </w:rPr>
              <w:t>Telephone Number</w:t>
            </w:r>
          </w:p>
          <w:p w14:paraId="52DDDE6B" w14:textId="77777777" w:rsidR="00092D1A" w:rsidRPr="0056455A" w:rsidRDefault="00092D1A" w:rsidP="008A029A">
            <w:pPr>
              <w:pStyle w:val="Style1"/>
              <w:rPr>
                <w:sz w:val="13"/>
                <w:szCs w:val="13"/>
              </w:rPr>
            </w:pPr>
          </w:p>
        </w:tc>
        <w:tc>
          <w:tcPr>
            <w:tcW w:w="3660" w:type="dxa"/>
            <w:shd w:val="clear" w:color="auto" w:fill="auto"/>
            <w:vAlign w:val="center"/>
          </w:tcPr>
          <w:p w14:paraId="24AA8737" w14:textId="77777777" w:rsidR="00092D1A" w:rsidRPr="0056455A" w:rsidRDefault="00092D1A" w:rsidP="008A029A">
            <w:pPr>
              <w:pStyle w:val="Question"/>
              <w:rPr>
                <w:sz w:val="13"/>
                <w:szCs w:val="13"/>
              </w:rPr>
            </w:pPr>
            <w:r w:rsidRPr="0056455A">
              <w:rPr>
                <w:sz w:val="13"/>
                <w:szCs w:val="13"/>
              </w:rPr>
              <w:t>Fax Number</w:t>
            </w:r>
          </w:p>
          <w:p w14:paraId="3D120260" w14:textId="77777777" w:rsidR="00092D1A" w:rsidRPr="0056455A" w:rsidRDefault="00092D1A" w:rsidP="008A029A">
            <w:pPr>
              <w:pStyle w:val="Style1"/>
              <w:tabs>
                <w:tab w:val="left" w:pos="2736"/>
              </w:tabs>
              <w:rPr>
                <w:sz w:val="13"/>
                <w:szCs w:val="13"/>
              </w:rPr>
            </w:pPr>
          </w:p>
        </w:tc>
      </w:tr>
    </w:tbl>
    <w:p w14:paraId="3C5BD31A" w14:textId="77777777" w:rsidR="00092D1A" w:rsidRPr="0056455A" w:rsidRDefault="00092D1A" w:rsidP="00092D1A">
      <w:pPr>
        <w:spacing w:line="60" w:lineRule="exact"/>
        <w:rPr>
          <w:sz w:val="13"/>
          <w:szCs w:val="13"/>
        </w:rPr>
      </w:pPr>
    </w:p>
    <w:p w14:paraId="29BE51E8" w14:textId="77777777" w:rsidR="00092D1A" w:rsidRPr="0056455A" w:rsidRDefault="00092D1A" w:rsidP="00092D1A">
      <w:pPr>
        <w:spacing w:line="60" w:lineRule="exact"/>
        <w:rPr>
          <w:sz w:val="13"/>
          <w:szCs w:val="13"/>
        </w:rPr>
      </w:pPr>
    </w:p>
    <w:p w14:paraId="0558F35F" w14:textId="77777777" w:rsidR="00092D1A" w:rsidRPr="0056455A" w:rsidRDefault="00092D1A" w:rsidP="00092D1A">
      <w:pPr>
        <w:spacing w:line="60" w:lineRule="exact"/>
        <w:rPr>
          <w:sz w:val="13"/>
          <w:szCs w:val="13"/>
        </w:rPr>
      </w:pPr>
    </w:p>
    <w:tbl>
      <w:tblPr>
        <w:tblW w:w="10410" w:type="dxa"/>
        <w:tblInd w:w="-7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330"/>
        <w:gridCol w:w="180"/>
        <w:gridCol w:w="3060"/>
        <w:gridCol w:w="1800"/>
        <w:gridCol w:w="2040"/>
      </w:tblGrid>
      <w:tr w:rsidR="00092D1A" w:rsidRPr="005A6E9B" w14:paraId="1FE40BE0" w14:textId="77777777" w:rsidTr="008A029A">
        <w:trPr>
          <w:cantSplit/>
          <w:trHeight w:val="382"/>
        </w:trPr>
        <w:tc>
          <w:tcPr>
            <w:tcW w:w="10410" w:type="dxa"/>
            <w:gridSpan w:val="5"/>
            <w:shd w:val="clear" w:color="auto" w:fill="E6E6E6"/>
          </w:tcPr>
          <w:p w14:paraId="407D3EEE" w14:textId="77777777" w:rsidR="00092D1A" w:rsidRPr="00D17AD2" w:rsidRDefault="00092D1A" w:rsidP="008A029A">
            <w:pPr>
              <w:pStyle w:val="Ttulo3"/>
              <w:rPr>
                <w:smallCaps/>
                <w:sz w:val="14"/>
                <w:szCs w:val="14"/>
                <w:lang w:val="en-US"/>
              </w:rPr>
            </w:pPr>
            <w:r w:rsidRPr="00D17AD2">
              <w:rPr>
                <w:sz w:val="14"/>
                <w:szCs w:val="14"/>
                <w:lang w:val="en-US"/>
              </w:rPr>
              <w:t xml:space="preserve">SECTION 3                                         </w:t>
            </w:r>
            <w:r w:rsidRPr="00D17AD2">
              <w:rPr>
                <w:smallCaps/>
                <w:sz w:val="14"/>
                <w:szCs w:val="14"/>
                <w:lang w:val="en-US"/>
              </w:rPr>
              <w:t>SUPPLIER INFORMATION (For Companies only)</w:t>
            </w:r>
          </w:p>
        </w:tc>
      </w:tr>
      <w:tr w:rsidR="00092D1A" w:rsidRPr="0056455A" w14:paraId="4E74A6C5"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10" w:type="dxa"/>
            <w:gridSpan w:val="2"/>
          </w:tcPr>
          <w:p w14:paraId="0AA85AEF" w14:textId="77777777" w:rsidR="00092D1A" w:rsidRPr="0056455A" w:rsidRDefault="00092D1A" w:rsidP="008A029A">
            <w:pPr>
              <w:pStyle w:val="Question"/>
              <w:rPr>
                <w:sz w:val="13"/>
                <w:szCs w:val="13"/>
              </w:rPr>
            </w:pPr>
            <w:r w:rsidRPr="0056455A">
              <w:rPr>
                <w:sz w:val="13"/>
                <w:szCs w:val="13"/>
              </w:rPr>
              <w:t xml:space="preserve">Company Name:    </w:t>
            </w:r>
          </w:p>
          <w:p w14:paraId="77B52C08" w14:textId="77777777" w:rsidR="00092D1A" w:rsidRPr="0056455A" w:rsidRDefault="00092D1A" w:rsidP="008A029A">
            <w:pPr>
              <w:pStyle w:val="Question"/>
              <w:rPr>
                <w:sz w:val="13"/>
                <w:szCs w:val="13"/>
              </w:rPr>
            </w:pPr>
            <w:r w:rsidRPr="0056455A">
              <w:rPr>
                <w:sz w:val="13"/>
                <w:szCs w:val="13"/>
              </w:rPr>
              <w:fldChar w:fldCharType="begin">
                <w:ffData>
                  <w:name w:val="Text57"/>
                  <w:enabled/>
                  <w:calcOnExit w:val="0"/>
                  <w:textInput/>
                </w:ffData>
              </w:fldChar>
            </w:r>
            <w:bookmarkStart w:id="5" w:name="Text57"/>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5"/>
            <w:r w:rsidRPr="0056455A">
              <w:rPr>
                <w:sz w:val="13"/>
                <w:szCs w:val="13"/>
              </w:rPr>
              <w:t xml:space="preserve">                                                                                                </w:t>
            </w:r>
          </w:p>
        </w:tc>
        <w:tc>
          <w:tcPr>
            <w:tcW w:w="3060" w:type="dxa"/>
          </w:tcPr>
          <w:p w14:paraId="7C672B5C" w14:textId="77777777" w:rsidR="00092D1A" w:rsidRPr="0056455A" w:rsidRDefault="00092D1A" w:rsidP="008A029A">
            <w:pPr>
              <w:pStyle w:val="Style1"/>
              <w:tabs>
                <w:tab w:val="left" w:pos="3942"/>
                <w:tab w:val="left" w:pos="7182"/>
              </w:tabs>
              <w:rPr>
                <w:sz w:val="13"/>
                <w:szCs w:val="13"/>
              </w:rPr>
            </w:pPr>
            <w:r w:rsidRPr="0056455A">
              <w:rPr>
                <w:sz w:val="13"/>
                <w:szCs w:val="13"/>
              </w:rPr>
              <w:t xml:space="preserve">Parent Company Name (if applicable)                                                                                                                                                                                           </w:t>
            </w:r>
            <w:r w:rsidRPr="0056455A">
              <w:rPr>
                <w:sz w:val="13"/>
                <w:szCs w:val="13"/>
              </w:rPr>
              <w:fldChar w:fldCharType="begin">
                <w:ffData>
                  <w:name w:val="Text57"/>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c>
          <w:tcPr>
            <w:tcW w:w="3840" w:type="dxa"/>
            <w:gridSpan w:val="2"/>
          </w:tcPr>
          <w:p w14:paraId="1CF75D63" w14:textId="77777777" w:rsidR="00092D1A" w:rsidRPr="0056455A" w:rsidRDefault="00092D1A" w:rsidP="008A029A">
            <w:pPr>
              <w:pStyle w:val="Style1"/>
              <w:tabs>
                <w:tab w:val="left" w:pos="3942"/>
                <w:tab w:val="left" w:pos="7182"/>
              </w:tabs>
              <w:rPr>
                <w:sz w:val="13"/>
                <w:szCs w:val="13"/>
              </w:rPr>
            </w:pPr>
            <w:r w:rsidRPr="0056455A">
              <w:rPr>
                <w:sz w:val="13"/>
                <w:szCs w:val="13"/>
              </w:rPr>
              <w:t>Web Site URL: (if applicable)</w:t>
            </w:r>
          </w:p>
          <w:p w14:paraId="58C66745" w14:textId="77777777" w:rsidR="00092D1A" w:rsidRPr="0056455A" w:rsidRDefault="00092D1A" w:rsidP="008A029A">
            <w:pPr>
              <w:pStyle w:val="Style1"/>
              <w:tabs>
                <w:tab w:val="left" w:pos="3942"/>
                <w:tab w:val="left" w:pos="7182"/>
              </w:tabs>
              <w:rPr>
                <w:sz w:val="13"/>
                <w:szCs w:val="13"/>
              </w:rPr>
            </w:pPr>
            <w:r w:rsidRPr="0056455A">
              <w:rPr>
                <w:sz w:val="13"/>
                <w:szCs w:val="13"/>
              </w:rPr>
              <w:fldChar w:fldCharType="begin">
                <w:ffData>
                  <w:name w:val="Text57"/>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r>
      <w:tr w:rsidR="00092D1A" w:rsidRPr="0056455A" w14:paraId="36B2F4AF" w14:textId="77777777" w:rsidTr="008A029A">
        <w:trPr>
          <w:cantSplit/>
        </w:trPr>
        <w:tc>
          <w:tcPr>
            <w:tcW w:w="10410" w:type="dxa"/>
            <w:gridSpan w:val="5"/>
            <w:tcBorders>
              <w:bottom w:val="nil"/>
            </w:tcBorders>
          </w:tcPr>
          <w:p w14:paraId="6C2EB233" w14:textId="77777777" w:rsidR="00092D1A" w:rsidRPr="0056455A" w:rsidRDefault="00092D1A" w:rsidP="008A029A">
            <w:pPr>
              <w:pStyle w:val="Question"/>
              <w:rPr>
                <w:sz w:val="13"/>
                <w:szCs w:val="13"/>
              </w:rPr>
            </w:pPr>
            <w:r w:rsidRPr="0056455A">
              <w:rPr>
                <w:sz w:val="13"/>
                <w:szCs w:val="13"/>
              </w:rPr>
              <w:t xml:space="preserve"> Street Address        </w:t>
            </w:r>
          </w:p>
          <w:p w14:paraId="5677382D" w14:textId="77777777" w:rsidR="00092D1A" w:rsidRPr="0056455A" w:rsidRDefault="00092D1A" w:rsidP="008A029A">
            <w:pPr>
              <w:pStyle w:val="Style1"/>
              <w:rPr>
                <w:sz w:val="13"/>
                <w:szCs w:val="13"/>
              </w:rPr>
            </w:pPr>
            <w:r w:rsidRPr="0056455A">
              <w:rPr>
                <w:sz w:val="13"/>
                <w:szCs w:val="13"/>
              </w:rPr>
              <w:fldChar w:fldCharType="begin">
                <w:ffData>
                  <w:name w:val="Text58"/>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sz w:val="13"/>
                <w:szCs w:val="13"/>
              </w:rPr>
              <w:t xml:space="preserve">  </w:t>
            </w:r>
          </w:p>
        </w:tc>
      </w:tr>
      <w:tr w:rsidR="00092D1A" w:rsidRPr="0056455A" w14:paraId="51FF3FD4" w14:textId="77777777" w:rsidTr="008A029A">
        <w:trPr>
          <w:cantSplit/>
        </w:trPr>
        <w:tc>
          <w:tcPr>
            <w:tcW w:w="6570" w:type="dxa"/>
            <w:gridSpan w:val="3"/>
            <w:tcBorders>
              <w:bottom w:val="nil"/>
            </w:tcBorders>
          </w:tcPr>
          <w:p w14:paraId="0A61AB5A" w14:textId="77777777" w:rsidR="00092D1A" w:rsidRPr="0056455A" w:rsidRDefault="00092D1A" w:rsidP="008A029A">
            <w:pPr>
              <w:pStyle w:val="Question"/>
              <w:rPr>
                <w:sz w:val="13"/>
                <w:szCs w:val="13"/>
              </w:rPr>
            </w:pPr>
            <w:r w:rsidRPr="0056455A">
              <w:rPr>
                <w:sz w:val="13"/>
                <w:szCs w:val="13"/>
              </w:rPr>
              <w:t xml:space="preserve">City                                                           </w:t>
            </w:r>
            <w:smartTag w:uri="urn:schemas-microsoft-com:office:smarttags" w:element="place">
              <w:smartTag w:uri="urn:schemas-microsoft-com:office:smarttags" w:element="PlaceType">
                <w:r w:rsidRPr="0056455A">
                  <w:rPr>
                    <w:sz w:val="13"/>
                    <w:szCs w:val="13"/>
                  </w:rPr>
                  <w:t>State</w:t>
                </w:r>
              </w:smartTag>
              <w:smartTag w:uri="urn:schemas-microsoft-com:office:smarttags" w:element="PlaceName">
                <w:r w:rsidRPr="0056455A">
                  <w:rPr>
                    <w:sz w:val="13"/>
                    <w:szCs w:val="13"/>
                  </w:rPr>
                  <w:t>/Province/</w:t>
                </w:r>
              </w:smartTag>
              <w:smartTag w:uri="urn:schemas-microsoft-com:office:smarttags" w:element="PlaceType">
                <w:r w:rsidRPr="0056455A">
                  <w:rPr>
                    <w:sz w:val="13"/>
                    <w:szCs w:val="13"/>
                  </w:rPr>
                  <w:t>County</w:t>
                </w:r>
              </w:smartTag>
            </w:smartTag>
            <w:r w:rsidRPr="0056455A">
              <w:rPr>
                <w:sz w:val="13"/>
                <w:szCs w:val="13"/>
              </w:rPr>
              <w:t xml:space="preserve">              Postal Code</w:t>
            </w:r>
          </w:p>
          <w:p w14:paraId="5FF76400" w14:textId="77777777" w:rsidR="00092D1A" w:rsidRPr="0056455A" w:rsidRDefault="00092D1A" w:rsidP="008A029A">
            <w:pPr>
              <w:pStyle w:val="Style1"/>
              <w:tabs>
                <w:tab w:val="left" w:pos="2322"/>
                <w:tab w:val="left" w:pos="3942"/>
              </w:tabs>
              <w:rPr>
                <w:sz w:val="13"/>
                <w:szCs w:val="13"/>
              </w:rPr>
            </w:pPr>
            <w:r w:rsidRPr="0056455A">
              <w:rPr>
                <w:sz w:val="13"/>
                <w:szCs w:val="13"/>
              </w:rPr>
              <w:fldChar w:fldCharType="begin">
                <w:ffData>
                  <w:name w:val="Text100"/>
                  <w:enabled/>
                  <w:calcOnExit w:val="0"/>
                  <w:textInput/>
                </w:ffData>
              </w:fldChar>
            </w:r>
            <w:bookmarkStart w:id="6" w:name="Text100"/>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6"/>
            <w:r w:rsidRPr="0056455A">
              <w:rPr>
                <w:sz w:val="13"/>
                <w:szCs w:val="13"/>
              </w:rPr>
              <w:t xml:space="preserve">                                        </w:t>
            </w:r>
            <w:r w:rsidRPr="0056455A">
              <w:rPr>
                <w:sz w:val="13"/>
                <w:szCs w:val="13"/>
              </w:rPr>
              <w:fldChar w:fldCharType="begin">
                <w:ffData>
                  <w:name w:val="Text101"/>
                  <w:enabled/>
                  <w:calcOnExit w:val="0"/>
                  <w:textInput/>
                </w:ffData>
              </w:fldChar>
            </w:r>
            <w:bookmarkStart w:id="7" w:name="Text101"/>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7"/>
            <w:r w:rsidRPr="0056455A">
              <w:rPr>
                <w:sz w:val="13"/>
                <w:szCs w:val="13"/>
              </w:rPr>
              <w:t xml:space="preserve">                          </w:t>
            </w:r>
            <w:r w:rsidRPr="0056455A">
              <w:rPr>
                <w:sz w:val="13"/>
                <w:szCs w:val="13"/>
              </w:rPr>
              <w:fldChar w:fldCharType="begin">
                <w:ffData>
                  <w:name w:val="Text102"/>
                  <w:enabled/>
                  <w:calcOnExit w:val="0"/>
                  <w:textInput/>
                </w:ffData>
              </w:fldChar>
            </w:r>
            <w:bookmarkStart w:id="8" w:name="Text102"/>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8"/>
          </w:p>
        </w:tc>
        <w:tc>
          <w:tcPr>
            <w:tcW w:w="3840" w:type="dxa"/>
            <w:gridSpan w:val="2"/>
            <w:tcBorders>
              <w:bottom w:val="nil"/>
            </w:tcBorders>
          </w:tcPr>
          <w:p w14:paraId="30C438B4" w14:textId="77777777" w:rsidR="00092D1A" w:rsidRPr="0056455A" w:rsidRDefault="00092D1A" w:rsidP="008A029A">
            <w:pPr>
              <w:pStyle w:val="Question"/>
              <w:rPr>
                <w:sz w:val="13"/>
                <w:szCs w:val="13"/>
              </w:rPr>
            </w:pPr>
            <w:r w:rsidRPr="0056455A">
              <w:rPr>
                <w:sz w:val="13"/>
                <w:szCs w:val="13"/>
              </w:rPr>
              <w:t xml:space="preserve"> Country</w:t>
            </w:r>
          </w:p>
          <w:p w14:paraId="72C03006" w14:textId="77777777" w:rsidR="00092D1A" w:rsidRPr="0056455A" w:rsidRDefault="00092D1A" w:rsidP="008A029A">
            <w:pPr>
              <w:pStyle w:val="Style1"/>
              <w:tabs>
                <w:tab w:val="left" w:pos="2052"/>
                <w:tab w:val="left" w:pos="3672"/>
              </w:tabs>
              <w:rPr>
                <w:sz w:val="13"/>
                <w:szCs w:val="13"/>
              </w:rPr>
            </w:pPr>
          </w:p>
        </w:tc>
      </w:tr>
      <w:tr w:rsidR="00092D1A" w:rsidRPr="0056455A" w14:paraId="64891907"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3330" w:type="dxa"/>
            <w:tcBorders>
              <w:bottom w:val="nil"/>
            </w:tcBorders>
            <w:shd w:val="pct12" w:color="auto" w:fill="FFFFFF"/>
          </w:tcPr>
          <w:p w14:paraId="4840865A" w14:textId="77777777" w:rsidR="00092D1A" w:rsidRPr="0056455A" w:rsidRDefault="00092D1A" w:rsidP="008A029A">
            <w:pPr>
              <w:pStyle w:val="Question"/>
              <w:tabs>
                <w:tab w:val="left" w:pos="2520"/>
                <w:tab w:val="left" w:pos="5760"/>
                <w:tab w:val="left" w:pos="7200"/>
              </w:tabs>
              <w:rPr>
                <w:b/>
                <w:sz w:val="13"/>
                <w:szCs w:val="13"/>
              </w:rPr>
            </w:pPr>
            <w:r w:rsidRPr="0056455A">
              <w:rPr>
                <w:b/>
                <w:sz w:val="13"/>
                <w:szCs w:val="13"/>
              </w:rPr>
              <w:t>Contact Person (MAIN ADDRESS)</w:t>
            </w:r>
          </w:p>
        </w:tc>
        <w:tc>
          <w:tcPr>
            <w:tcW w:w="3240" w:type="dxa"/>
            <w:gridSpan w:val="2"/>
            <w:shd w:val="pct12" w:color="auto" w:fill="FFFFFF"/>
          </w:tcPr>
          <w:p w14:paraId="6E6EF878" w14:textId="77777777" w:rsidR="00092D1A" w:rsidRPr="0056455A" w:rsidRDefault="00092D1A" w:rsidP="008A029A">
            <w:pPr>
              <w:pStyle w:val="Question"/>
              <w:tabs>
                <w:tab w:val="left" w:pos="2520"/>
                <w:tab w:val="left" w:pos="5760"/>
                <w:tab w:val="left" w:pos="7200"/>
              </w:tabs>
              <w:rPr>
                <w:b/>
                <w:sz w:val="13"/>
                <w:szCs w:val="13"/>
              </w:rPr>
            </w:pPr>
            <w:r w:rsidRPr="0056455A">
              <w:rPr>
                <w:b/>
                <w:sz w:val="13"/>
                <w:szCs w:val="13"/>
              </w:rPr>
              <w:t>Telephone</w:t>
            </w:r>
          </w:p>
        </w:tc>
        <w:tc>
          <w:tcPr>
            <w:tcW w:w="1800" w:type="dxa"/>
            <w:shd w:val="pct12" w:color="auto" w:fill="FFFFFF"/>
          </w:tcPr>
          <w:p w14:paraId="323F0244" w14:textId="77777777" w:rsidR="00092D1A" w:rsidRPr="0056455A" w:rsidRDefault="00092D1A" w:rsidP="008A029A">
            <w:pPr>
              <w:pStyle w:val="Question"/>
              <w:tabs>
                <w:tab w:val="left" w:pos="2520"/>
                <w:tab w:val="left" w:pos="5760"/>
                <w:tab w:val="left" w:pos="7200"/>
              </w:tabs>
              <w:rPr>
                <w:b/>
                <w:sz w:val="13"/>
                <w:szCs w:val="13"/>
              </w:rPr>
            </w:pPr>
            <w:r w:rsidRPr="0056455A">
              <w:rPr>
                <w:b/>
                <w:sz w:val="13"/>
                <w:szCs w:val="13"/>
              </w:rPr>
              <w:t xml:space="preserve">Fax </w:t>
            </w:r>
          </w:p>
        </w:tc>
        <w:tc>
          <w:tcPr>
            <w:tcW w:w="2040" w:type="dxa"/>
            <w:shd w:val="pct12" w:color="auto" w:fill="FFFFFF"/>
          </w:tcPr>
          <w:p w14:paraId="3646A91F" w14:textId="77777777" w:rsidR="00092D1A" w:rsidRPr="0056455A" w:rsidRDefault="00092D1A" w:rsidP="008A029A">
            <w:pPr>
              <w:pStyle w:val="Question"/>
              <w:tabs>
                <w:tab w:val="left" w:pos="2520"/>
                <w:tab w:val="left" w:pos="5760"/>
                <w:tab w:val="left" w:pos="7200"/>
              </w:tabs>
              <w:rPr>
                <w:b/>
                <w:sz w:val="13"/>
                <w:szCs w:val="13"/>
              </w:rPr>
            </w:pPr>
            <w:r w:rsidRPr="0056455A">
              <w:rPr>
                <w:b/>
                <w:sz w:val="13"/>
                <w:szCs w:val="13"/>
              </w:rPr>
              <w:t xml:space="preserve">E-mail Address </w:t>
            </w:r>
          </w:p>
          <w:p w14:paraId="4FD2C980" w14:textId="77777777" w:rsidR="00092D1A" w:rsidRPr="0056455A" w:rsidRDefault="00092D1A" w:rsidP="008A029A">
            <w:pPr>
              <w:pStyle w:val="Question"/>
              <w:tabs>
                <w:tab w:val="left" w:pos="2520"/>
                <w:tab w:val="left" w:pos="5760"/>
                <w:tab w:val="left" w:pos="7200"/>
              </w:tabs>
              <w:rPr>
                <w:b/>
                <w:sz w:val="13"/>
                <w:szCs w:val="13"/>
              </w:rPr>
            </w:pPr>
          </w:p>
        </w:tc>
      </w:tr>
      <w:tr w:rsidR="00092D1A" w:rsidRPr="0056455A" w14:paraId="41129DCB"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1"/>
        </w:trPr>
        <w:tc>
          <w:tcPr>
            <w:tcW w:w="3330" w:type="dxa"/>
            <w:tcBorders>
              <w:bottom w:val="single" w:sz="4" w:space="0" w:color="auto"/>
            </w:tcBorders>
          </w:tcPr>
          <w:p w14:paraId="7A920019" w14:textId="77777777" w:rsidR="00092D1A" w:rsidRPr="0056455A" w:rsidRDefault="00092D1A" w:rsidP="008A029A">
            <w:pPr>
              <w:pStyle w:val="Style1"/>
              <w:rPr>
                <w:sz w:val="13"/>
                <w:szCs w:val="13"/>
              </w:rPr>
            </w:pPr>
            <w:r w:rsidRPr="0056455A">
              <w:rPr>
                <w:sz w:val="13"/>
                <w:szCs w:val="13"/>
              </w:rPr>
              <w:t xml:space="preserve">Name: </w:t>
            </w:r>
            <w:r w:rsidRPr="0056455A">
              <w:rPr>
                <w:sz w:val="13"/>
                <w:szCs w:val="13"/>
              </w:rPr>
              <w:fldChar w:fldCharType="begin">
                <w:ffData>
                  <w:name w:val="Text76"/>
                  <w:enabled/>
                  <w:calcOnExit w:val="0"/>
                  <w:textInput/>
                </w:ffData>
              </w:fldChar>
            </w:r>
            <w:bookmarkStart w:id="9" w:name="Text76"/>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9"/>
          </w:p>
          <w:p w14:paraId="4E1AC820" w14:textId="77777777" w:rsidR="00092D1A" w:rsidRPr="0056455A" w:rsidRDefault="00092D1A" w:rsidP="008A029A">
            <w:pPr>
              <w:pStyle w:val="Style1"/>
              <w:rPr>
                <w:sz w:val="13"/>
                <w:szCs w:val="13"/>
              </w:rPr>
            </w:pPr>
          </w:p>
          <w:p w14:paraId="747C5601" w14:textId="77777777" w:rsidR="00092D1A" w:rsidRPr="0056455A" w:rsidRDefault="00092D1A" w:rsidP="008A029A">
            <w:pPr>
              <w:pStyle w:val="Style1"/>
              <w:rPr>
                <w:sz w:val="13"/>
                <w:szCs w:val="13"/>
              </w:rPr>
            </w:pPr>
            <w:r w:rsidRPr="0056455A">
              <w:rPr>
                <w:sz w:val="13"/>
                <w:szCs w:val="13"/>
              </w:rPr>
              <w:t xml:space="preserve">Title:   </w:t>
            </w:r>
            <w:r w:rsidRPr="0056455A">
              <w:rPr>
                <w:sz w:val="13"/>
                <w:szCs w:val="13"/>
              </w:rPr>
              <w:fldChar w:fldCharType="begin">
                <w:ffData>
                  <w:name w:val="Text76"/>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p w14:paraId="60FC5128" w14:textId="77777777" w:rsidR="00092D1A" w:rsidRPr="0056455A" w:rsidRDefault="00092D1A" w:rsidP="008A029A">
            <w:pPr>
              <w:pStyle w:val="Style1"/>
              <w:rPr>
                <w:sz w:val="13"/>
                <w:szCs w:val="13"/>
              </w:rPr>
            </w:pPr>
          </w:p>
          <w:p w14:paraId="4AC261D8" w14:textId="77777777" w:rsidR="00092D1A" w:rsidRPr="0056455A" w:rsidRDefault="00092D1A" w:rsidP="008A029A">
            <w:pPr>
              <w:pStyle w:val="Style1"/>
              <w:rPr>
                <w:sz w:val="13"/>
                <w:szCs w:val="13"/>
              </w:rPr>
            </w:pPr>
          </w:p>
          <w:p w14:paraId="1E306E0B" w14:textId="77777777" w:rsidR="00092D1A" w:rsidRPr="0056455A" w:rsidRDefault="00092D1A" w:rsidP="008A029A">
            <w:pPr>
              <w:pStyle w:val="Style1"/>
              <w:rPr>
                <w:sz w:val="13"/>
                <w:szCs w:val="13"/>
              </w:rPr>
            </w:pPr>
          </w:p>
          <w:p w14:paraId="42FA55EA" w14:textId="77777777" w:rsidR="00092D1A" w:rsidRPr="0056455A" w:rsidRDefault="00092D1A" w:rsidP="008A029A">
            <w:pPr>
              <w:pStyle w:val="Style1"/>
              <w:rPr>
                <w:sz w:val="13"/>
                <w:szCs w:val="13"/>
              </w:rPr>
            </w:pPr>
          </w:p>
          <w:p w14:paraId="18BEDB82" w14:textId="77777777" w:rsidR="00092D1A" w:rsidRPr="0056455A" w:rsidRDefault="00092D1A" w:rsidP="008A029A">
            <w:pPr>
              <w:pStyle w:val="Style1"/>
              <w:rPr>
                <w:sz w:val="13"/>
                <w:szCs w:val="13"/>
              </w:rPr>
            </w:pPr>
          </w:p>
        </w:tc>
        <w:tc>
          <w:tcPr>
            <w:tcW w:w="3240" w:type="dxa"/>
            <w:gridSpan w:val="2"/>
            <w:tcBorders>
              <w:bottom w:val="single" w:sz="4" w:space="0" w:color="auto"/>
            </w:tcBorders>
          </w:tcPr>
          <w:p w14:paraId="6CF7DA79" w14:textId="77777777" w:rsidR="00092D1A" w:rsidRPr="0056455A" w:rsidRDefault="00092D1A" w:rsidP="008A029A">
            <w:pPr>
              <w:pStyle w:val="Style1"/>
              <w:rPr>
                <w:sz w:val="13"/>
                <w:szCs w:val="13"/>
              </w:rPr>
            </w:pPr>
            <w:r w:rsidRPr="0056455A">
              <w:rPr>
                <w:sz w:val="13"/>
                <w:szCs w:val="13"/>
              </w:rPr>
              <w:fldChar w:fldCharType="begin">
                <w:ffData>
                  <w:name w:val="Text77"/>
                  <w:enabled/>
                  <w:calcOnExit w:val="0"/>
                  <w:textInput/>
                </w:ffData>
              </w:fldChar>
            </w:r>
            <w:bookmarkStart w:id="10" w:name="Text77"/>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10"/>
          </w:p>
        </w:tc>
        <w:tc>
          <w:tcPr>
            <w:tcW w:w="1800" w:type="dxa"/>
            <w:tcBorders>
              <w:bottom w:val="single" w:sz="4" w:space="0" w:color="auto"/>
            </w:tcBorders>
          </w:tcPr>
          <w:p w14:paraId="7B854266" w14:textId="77777777" w:rsidR="00092D1A" w:rsidRPr="0056455A" w:rsidRDefault="00092D1A" w:rsidP="008A029A">
            <w:pPr>
              <w:pStyle w:val="Style1"/>
              <w:rPr>
                <w:sz w:val="13"/>
                <w:szCs w:val="13"/>
              </w:rPr>
            </w:pPr>
            <w:r w:rsidRPr="0056455A">
              <w:rPr>
                <w:sz w:val="13"/>
                <w:szCs w:val="13"/>
              </w:rPr>
              <w:fldChar w:fldCharType="begin">
                <w:ffData>
                  <w:name w:val="Text79"/>
                  <w:enabled/>
                  <w:calcOnExit w:val="0"/>
                  <w:textInput/>
                </w:ffData>
              </w:fldChar>
            </w:r>
            <w:bookmarkStart w:id="11" w:name="Text79"/>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11"/>
          </w:p>
        </w:tc>
        <w:tc>
          <w:tcPr>
            <w:tcW w:w="2040" w:type="dxa"/>
            <w:tcBorders>
              <w:bottom w:val="single" w:sz="4" w:space="0" w:color="auto"/>
            </w:tcBorders>
          </w:tcPr>
          <w:p w14:paraId="4251395E" w14:textId="77777777" w:rsidR="00092D1A" w:rsidRPr="0056455A" w:rsidRDefault="00092D1A" w:rsidP="008A029A">
            <w:pPr>
              <w:pStyle w:val="Style1"/>
              <w:rPr>
                <w:sz w:val="13"/>
                <w:szCs w:val="13"/>
              </w:rPr>
            </w:pPr>
            <w:r w:rsidRPr="0056455A">
              <w:rPr>
                <w:sz w:val="13"/>
                <w:szCs w:val="13"/>
              </w:rPr>
              <w:fldChar w:fldCharType="begin">
                <w:ffData>
                  <w:name w:val="Text80"/>
                  <w:enabled/>
                  <w:calcOnExit w:val="0"/>
                  <w:textInput/>
                </w:ffData>
              </w:fldChar>
            </w:r>
            <w:bookmarkStart w:id="12" w:name="Text80"/>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12"/>
          </w:p>
        </w:tc>
      </w:tr>
    </w:tbl>
    <w:p w14:paraId="023C5C00" w14:textId="77777777" w:rsidR="00092D1A" w:rsidRPr="0056455A" w:rsidRDefault="00092D1A" w:rsidP="00092D1A">
      <w:pPr>
        <w:spacing w:line="60" w:lineRule="exact"/>
        <w:rPr>
          <w:sz w:val="13"/>
          <w:szCs w:val="13"/>
        </w:rPr>
      </w:pPr>
    </w:p>
    <w:p w14:paraId="60A22B03" w14:textId="77777777" w:rsidR="00092D1A" w:rsidRPr="0056455A" w:rsidRDefault="00092D1A" w:rsidP="00092D1A">
      <w:pPr>
        <w:spacing w:line="60" w:lineRule="exact"/>
        <w:rPr>
          <w:sz w:val="13"/>
          <w:szCs w:val="13"/>
        </w:rPr>
      </w:pPr>
    </w:p>
    <w:p w14:paraId="48590914" w14:textId="77777777" w:rsidR="00092D1A" w:rsidRPr="0056455A" w:rsidRDefault="00092D1A" w:rsidP="00092D1A">
      <w:pPr>
        <w:spacing w:line="60" w:lineRule="exact"/>
        <w:rPr>
          <w:sz w:val="13"/>
          <w:szCs w:val="13"/>
        </w:rPr>
      </w:pPr>
    </w:p>
    <w:tbl>
      <w:tblPr>
        <w:tblW w:w="10440" w:type="dxa"/>
        <w:tblInd w:w="-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40"/>
        <w:gridCol w:w="1500"/>
        <w:gridCol w:w="1080"/>
        <w:gridCol w:w="720"/>
        <w:gridCol w:w="180"/>
        <w:gridCol w:w="720"/>
        <w:gridCol w:w="1440"/>
        <w:gridCol w:w="2160"/>
      </w:tblGrid>
      <w:tr w:rsidR="00092D1A" w:rsidRPr="0056455A" w14:paraId="0AD7E082" w14:textId="77777777" w:rsidTr="008A029A">
        <w:trPr>
          <w:cantSplit/>
          <w:trHeight w:val="283"/>
        </w:trPr>
        <w:tc>
          <w:tcPr>
            <w:tcW w:w="10440" w:type="dxa"/>
            <w:gridSpan w:val="8"/>
            <w:tcBorders>
              <w:bottom w:val="single" w:sz="2" w:space="0" w:color="auto"/>
            </w:tcBorders>
            <w:shd w:val="pct12" w:color="auto" w:fill="FFFFFF"/>
          </w:tcPr>
          <w:p w14:paraId="1ABE1FD5" w14:textId="77777777" w:rsidR="00092D1A" w:rsidRPr="0056455A" w:rsidRDefault="00092D1A" w:rsidP="008A029A">
            <w:pPr>
              <w:rPr>
                <w:b/>
                <w:sz w:val="14"/>
                <w:szCs w:val="14"/>
              </w:rPr>
            </w:pPr>
            <w:r w:rsidRPr="0056455A">
              <w:rPr>
                <w:b/>
                <w:sz w:val="14"/>
                <w:szCs w:val="14"/>
              </w:rPr>
              <w:t xml:space="preserve">SECTION 4          </w:t>
            </w:r>
            <w:r>
              <w:rPr>
                <w:b/>
                <w:sz w:val="14"/>
                <w:szCs w:val="14"/>
              </w:rPr>
              <w:t xml:space="preserve">                       </w:t>
            </w:r>
            <w:r w:rsidRPr="0056455A">
              <w:rPr>
                <w:b/>
                <w:sz w:val="14"/>
                <w:szCs w:val="14"/>
              </w:rPr>
              <w:t xml:space="preserve">BENEFICIARY </w:t>
            </w:r>
            <w:r w:rsidRPr="0056455A">
              <w:rPr>
                <w:b/>
                <w:smallCaps/>
                <w:sz w:val="14"/>
                <w:szCs w:val="14"/>
              </w:rPr>
              <w:t xml:space="preserve">BANKING INFORMATION </w:t>
            </w:r>
          </w:p>
        </w:tc>
      </w:tr>
      <w:tr w:rsidR="00092D1A" w:rsidRPr="0056455A" w14:paraId="64FB193A" w14:textId="77777777" w:rsidTr="008A029A">
        <w:trPr>
          <w:cantSplit/>
          <w:trHeight w:val="366"/>
        </w:trPr>
        <w:tc>
          <w:tcPr>
            <w:tcW w:w="10440" w:type="dxa"/>
            <w:gridSpan w:val="8"/>
            <w:tcBorders>
              <w:bottom w:val="single" w:sz="2" w:space="0" w:color="auto"/>
            </w:tcBorders>
          </w:tcPr>
          <w:p w14:paraId="16CCA290" w14:textId="77777777" w:rsidR="00092D1A" w:rsidRPr="0056455A" w:rsidRDefault="00092D1A" w:rsidP="008A029A">
            <w:pPr>
              <w:pStyle w:val="Question"/>
              <w:rPr>
                <w:sz w:val="13"/>
                <w:szCs w:val="13"/>
              </w:rPr>
            </w:pPr>
            <w:r w:rsidRPr="0056455A">
              <w:rPr>
                <w:sz w:val="13"/>
                <w:szCs w:val="13"/>
              </w:rPr>
              <w:t xml:space="preserve">Bank Name                                                                                    </w:t>
            </w:r>
          </w:p>
          <w:p w14:paraId="43851ECB" w14:textId="77777777" w:rsidR="00092D1A" w:rsidRPr="0056455A" w:rsidRDefault="00092D1A" w:rsidP="008A029A">
            <w:pPr>
              <w:pStyle w:val="Style1"/>
              <w:rPr>
                <w:sz w:val="13"/>
                <w:szCs w:val="13"/>
              </w:rPr>
            </w:pPr>
            <w:r w:rsidRPr="0056455A">
              <w:rPr>
                <w:sz w:val="13"/>
                <w:szCs w:val="13"/>
              </w:rPr>
              <w:fldChar w:fldCharType="begin">
                <w:ffData>
                  <w:name w:val="Text23"/>
                  <w:enabled/>
                  <w:calcOnExit w:val="0"/>
                  <w:textInput/>
                </w:ffData>
              </w:fldChar>
            </w:r>
            <w:bookmarkStart w:id="13" w:name="Text23"/>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bookmarkEnd w:id="13"/>
          </w:p>
        </w:tc>
      </w:tr>
      <w:tr w:rsidR="00092D1A" w:rsidRPr="00811186" w14:paraId="2349DCC1" w14:textId="77777777" w:rsidTr="008A029A">
        <w:trPr>
          <w:cantSplit/>
          <w:trHeight w:val="490"/>
        </w:trPr>
        <w:tc>
          <w:tcPr>
            <w:tcW w:w="2640" w:type="dxa"/>
            <w:tcBorders>
              <w:top w:val="single" w:sz="2" w:space="0" w:color="auto"/>
              <w:bottom w:val="single" w:sz="2" w:space="0" w:color="auto"/>
              <w:right w:val="nil"/>
            </w:tcBorders>
          </w:tcPr>
          <w:p w14:paraId="1003AADA" w14:textId="77777777" w:rsidR="00092D1A" w:rsidRPr="0056455A" w:rsidRDefault="00092D1A" w:rsidP="008A029A">
            <w:pPr>
              <w:pStyle w:val="Question"/>
              <w:rPr>
                <w:sz w:val="13"/>
                <w:szCs w:val="13"/>
              </w:rPr>
            </w:pPr>
            <w:r w:rsidRPr="0056455A">
              <w:rPr>
                <w:sz w:val="13"/>
                <w:szCs w:val="13"/>
              </w:rPr>
              <w:t>Bank ID:</w:t>
            </w:r>
          </w:p>
        </w:tc>
        <w:tc>
          <w:tcPr>
            <w:tcW w:w="3300" w:type="dxa"/>
            <w:gridSpan w:val="3"/>
            <w:tcBorders>
              <w:top w:val="single" w:sz="2" w:space="0" w:color="auto"/>
              <w:bottom w:val="single" w:sz="2" w:space="0" w:color="auto"/>
              <w:right w:val="single" w:sz="2" w:space="0" w:color="auto"/>
            </w:tcBorders>
          </w:tcPr>
          <w:p w14:paraId="77BE2C6F" w14:textId="77777777" w:rsidR="00092D1A" w:rsidRPr="0056455A" w:rsidRDefault="00092D1A" w:rsidP="008A029A">
            <w:pPr>
              <w:pStyle w:val="Style1"/>
              <w:rPr>
                <w:sz w:val="13"/>
                <w:szCs w:val="13"/>
              </w:rPr>
            </w:pPr>
            <w:r w:rsidRPr="0056455A">
              <w:rPr>
                <w:b/>
                <w:sz w:val="13"/>
                <w:szCs w:val="13"/>
                <w:u w:val="single"/>
              </w:rPr>
              <w:t>For US banks only use whether</w:t>
            </w:r>
            <w:r w:rsidRPr="0056455A">
              <w:rPr>
                <w:b/>
                <w:sz w:val="13"/>
                <w:szCs w:val="13"/>
              </w:rPr>
              <w:t>:</w:t>
            </w:r>
            <w:r>
              <w:rPr>
                <w:b/>
                <w:sz w:val="13"/>
                <w:szCs w:val="13"/>
              </w:rPr>
              <w:t xml:space="preserve">  (9 digits)</w:t>
            </w:r>
          </w:p>
          <w:p w14:paraId="55BB83DA" w14:textId="77777777" w:rsidR="00092D1A" w:rsidRPr="0056455A" w:rsidRDefault="00092D1A" w:rsidP="008A029A">
            <w:pPr>
              <w:pStyle w:val="Style1"/>
              <w:rPr>
                <w:sz w:val="13"/>
                <w:szCs w:val="13"/>
              </w:rPr>
            </w:pPr>
          </w:p>
          <w:p w14:paraId="15BE20D5" w14:textId="77777777" w:rsidR="00092D1A" w:rsidRPr="0056455A" w:rsidRDefault="00092D1A" w:rsidP="008A029A">
            <w:pPr>
              <w:pStyle w:val="Style1"/>
              <w:rPr>
                <w:sz w:val="13"/>
                <w:szCs w:val="13"/>
              </w:rPr>
            </w:pPr>
            <w:r w:rsidRPr="0056455A">
              <w:rPr>
                <w:sz w:val="13"/>
                <w:szCs w:val="13"/>
              </w:rPr>
              <w:t xml:space="preserve">ACH  </w:t>
            </w:r>
            <w:r w:rsidRPr="0056455A">
              <w:rPr>
                <w:sz w:val="13"/>
                <w:szCs w:val="13"/>
              </w:rPr>
              <w:fldChar w:fldCharType="begin">
                <w:ffData>
                  <w:name w:val="Check25"/>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Pr>
                <w:sz w:val="13"/>
                <w:szCs w:val="13"/>
              </w:rPr>
              <w:t xml:space="preserve"> </w:t>
            </w:r>
            <w:r w:rsidRPr="0056455A">
              <w:rPr>
                <w:sz w:val="13"/>
                <w:szCs w:val="13"/>
              </w:rPr>
              <w:t xml:space="preserve">        </w:t>
            </w:r>
            <w:r>
              <w:rPr>
                <w:sz w:val="13"/>
                <w:szCs w:val="13"/>
              </w:rPr>
              <w:t xml:space="preserve">                </w:t>
            </w:r>
            <w:r w:rsidRPr="0056455A">
              <w:rPr>
                <w:sz w:val="13"/>
                <w:szCs w:val="13"/>
              </w:rPr>
              <w:t xml:space="preserve">   </w:t>
            </w:r>
            <w:r w:rsidRPr="0056455A">
              <w:rPr>
                <w:sz w:val="13"/>
                <w:szCs w:val="13"/>
              </w:rPr>
              <w:fldChar w:fldCharType="begin">
                <w:ffData>
                  <w:name w:val="Check25"/>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56455A">
              <w:rPr>
                <w:sz w:val="13"/>
                <w:szCs w:val="13"/>
              </w:rPr>
              <w:t xml:space="preserve">  Fed wire  </w:t>
            </w:r>
          </w:p>
        </w:tc>
        <w:tc>
          <w:tcPr>
            <w:tcW w:w="4500" w:type="dxa"/>
            <w:gridSpan w:val="4"/>
            <w:tcBorders>
              <w:top w:val="single" w:sz="2" w:space="0" w:color="auto"/>
              <w:bottom w:val="single" w:sz="2" w:space="0" w:color="auto"/>
              <w:right w:val="single" w:sz="2" w:space="0" w:color="auto"/>
            </w:tcBorders>
          </w:tcPr>
          <w:p w14:paraId="39FE4EAA" w14:textId="77777777" w:rsidR="00092D1A" w:rsidRPr="00811186" w:rsidRDefault="00092D1A" w:rsidP="008A029A">
            <w:pPr>
              <w:pStyle w:val="Question"/>
              <w:rPr>
                <w:b/>
                <w:szCs w:val="12"/>
              </w:rPr>
            </w:pPr>
            <w:r w:rsidRPr="00811186">
              <w:rPr>
                <w:b/>
                <w:sz w:val="13"/>
                <w:szCs w:val="13"/>
              </w:rPr>
              <w:t xml:space="preserve">SWIFT code  8 or 11 characters </w:t>
            </w:r>
            <w:r w:rsidRPr="00811186">
              <w:rPr>
                <w:b/>
                <w:szCs w:val="12"/>
              </w:rPr>
              <w:t>(required for overboard payments)</w:t>
            </w:r>
          </w:p>
          <w:p w14:paraId="6C1CADF1" w14:textId="77777777" w:rsidR="00092D1A" w:rsidRPr="00811186" w:rsidRDefault="00092D1A" w:rsidP="008A029A">
            <w:pPr>
              <w:pStyle w:val="Style1"/>
              <w:rPr>
                <w:b/>
                <w:sz w:val="13"/>
                <w:szCs w:val="13"/>
              </w:rPr>
            </w:pPr>
            <w:r w:rsidRPr="00811186">
              <w:rPr>
                <w:b/>
                <w:sz w:val="13"/>
                <w:szCs w:val="13"/>
              </w:rPr>
              <w:fldChar w:fldCharType="begin">
                <w:ffData>
                  <w:name w:val="Text90"/>
                  <w:enabled/>
                  <w:calcOnExit w:val="0"/>
                  <w:textInput/>
                </w:ffData>
              </w:fldChar>
            </w:r>
            <w:r w:rsidRPr="00811186">
              <w:rPr>
                <w:b/>
                <w:sz w:val="13"/>
                <w:szCs w:val="13"/>
              </w:rPr>
              <w:instrText xml:space="preserve"> FORMTEXT </w:instrText>
            </w:r>
            <w:r w:rsidRPr="00811186">
              <w:rPr>
                <w:b/>
                <w:sz w:val="13"/>
                <w:szCs w:val="13"/>
              </w:rPr>
            </w:r>
            <w:r w:rsidRPr="00811186">
              <w:rPr>
                <w:b/>
                <w:sz w:val="13"/>
                <w:szCs w:val="13"/>
              </w:rPr>
              <w:fldChar w:fldCharType="separate"/>
            </w:r>
            <w:r w:rsidRPr="00811186">
              <w:rPr>
                <w:b/>
                <w:noProof/>
                <w:sz w:val="13"/>
                <w:szCs w:val="13"/>
              </w:rPr>
              <w:t> </w:t>
            </w:r>
            <w:r w:rsidRPr="00811186">
              <w:rPr>
                <w:b/>
                <w:noProof/>
                <w:sz w:val="13"/>
                <w:szCs w:val="13"/>
              </w:rPr>
              <w:t> </w:t>
            </w:r>
            <w:r w:rsidRPr="00811186">
              <w:rPr>
                <w:b/>
                <w:noProof/>
                <w:sz w:val="13"/>
                <w:szCs w:val="13"/>
              </w:rPr>
              <w:t> </w:t>
            </w:r>
            <w:r w:rsidRPr="00811186">
              <w:rPr>
                <w:b/>
                <w:noProof/>
                <w:sz w:val="13"/>
                <w:szCs w:val="13"/>
              </w:rPr>
              <w:t> </w:t>
            </w:r>
            <w:r w:rsidRPr="00811186">
              <w:rPr>
                <w:b/>
                <w:noProof/>
                <w:sz w:val="13"/>
                <w:szCs w:val="13"/>
              </w:rPr>
              <w:t> </w:t>
            </w:r>
            <w:r w:rsidRPr="00811186">
              <w:rPr>
                <w:b/>
                <w:sz w:val="13"/>
                <w:szCs w:val="13"/>
              </w:rPr>
              <w:fldChar w:fldCharType="end"/>
            </w:r>
          </w:p>
        </w:tc>
      </w:tr>
      <w:tr w:rsidR="00092D1A" w:rsidRPr="0056455A" w14:paraId="069A7C3A" w14:textId="77777777" w:rsidTr="008A029A">
        <w:trPr>
          <w:cantSplit/>
          <w:trHeight w:val="364"/>
        </w:trPr>
        <w:tc>
          <w:tcPr>
            <w:tcW w:w="5220" w:type="dxa"/>
            <w:gridSpan w:val="3"/>
            <w:tcBorders>
              <w:top w:val="single" w:sz="2" w:space="0" w:color="auto"/>
              <w:bottom w:val="nil"/>
            </w:tcBorders>
          </w:tcPr>
          <w:p w14:paraId="63A6A8A9" w14:textId="77777777" w:rsidR="00092D1A" w:rsidRPr="0056455A" w:rsidRDefault="00092D1A" w:rsidP="008A029A">
            <w:pPr>
              <w:pStyle w:val="Style1"/>
              <w:tabs>
                <w:tab w:val="left" w:pos="2862"/>
                <w:tab w:val="left" w:pos="5202"/>
                <w:tab w:val="left" w:pos="8082"/>
              </w:tabs>
              <w:rPr>
                <w:sz w:val="13"/>
                <w:szCs w:val="13"/>
              </w:rPr>
            </w:pPr>
            <w:r>
              <w:rPr>
                <w:sz w:val="13"/>
                <w:szCs w:val="13"/>
              </w:rPr>
              <w:t>Branch ID: (</w:t>
            </w:r>
            <w:r w:rsidRPr="00811186">
              <w:rPr>
                <w:b/>
                <w:sz w:val="13"/>
                <w:szCs w:val="13"/>
              </w:rPr>
              <w:t>for Canadian Banks only</w:t>
            </w:r>
            <w:r>
              <w:rPr>
                <w:sz w:val="13"/>
                <w:szCs w:val="13"/>
              </w:rPr>
              <w:t xml:space="preserve">) 9 digits routing no. </w:t>
            </w:r>
          </w:p>
          <w:p w14:paraId="0BA13F5A" w14:textId="77777777" w:rsidR="00092D1A" w:rsidRPr="0056455A" w:rsidRDefault="00092D1A" w:rsidP="008A029A">
            <w:pPr>
              <w:pStyle w:val="Style1"/>
              <w:tabs>
                <w:tab w:val="left" w:pos="2862"/>
                <w:tab w:val="left" w:pos="5202"/>
                <w:tab w:val="left" w:pos="8082"/>
              </w:tabs>
              <w:rPr>
                <w:sz w:val="13"/>
                <w:szCs w:val="13"/>
              </w:rPr>
            </w:pPr>
          </w:p>
        </w:tc>
        <w:tc>
          <w:tcPr>
            <w:tcW w:w="5220" w:type="dxa"/>
            <w:gridSpan w:val="5"/>
            <w:tcBorders>
              <w:top w:val="single" w:sz="2" w:space="0" w:color="auto"/>
              <w:bottom w:val="nil"/>
            </w:tcBorders>
          </w:tcPr>
          <w:p w14:paraId="44081F03" w14:textId="77777777" w:rsidR="00092D1A" w:rsidRPr="0056455A" w:rsidRDefault="00092D1A" w:rsidP="008A029A">
            <w:pPr>
              <w:pStyle w:val="Style1"/>
              <w:tabs>
                <w:tab w:val="left" w:pos="2862"/>
                <w:tab w:val="left" w:pos="5202"/>
                <w:tab w:val="left" w:pos="8082"/>
              </w:tabs>
              <w:rPr>
                <w:sz w:val="13"/>
                <w:szCs w:val="13"/>
              </w:rPr>
            </w:pPr>
            <w:r>
              <w:rPr>
                <w:sz w:val="13"/>
                <w:szCs w:val="13"/>
              </w:rPr>
              <w:t xml:space="preserve">Branch Name: </w:t>
            </w:r>
          </w:p>
        </w:tc>
      </w:tr>
      <w:tr w:rsidR="00092D1A" w:rsidRPr="0056455A" w14:paraId="5FAD7B7F" w14:textId="77777777" w:rsidTr="008A029A">
        <w:trPr>
          <w:cantSplit/>
          <w:trHeight w:val="346"/>
        </w:trPr>
        <w:tc>
          <w:tcPr>
            <w:tcW w:w="10440" w:type="dxa"/>
            <w:gridSpan w:val="8"/>
            <w:tcBorders>
              <w:top w:val="single" w:sz="2" w:space="0" w:color="auto"/>
              <w:bottom w:val="nil"/>
            </w:tcBorders>
          </w:tcPr>
          <w:p w14:paraId="6F9C7125" w14:textId="77777777" w:rsidR="00092D1A" w:rsidRPr="0056455A" w:rsidRDefault="00092D1A" w:rsidP="008A029A">
            <w:pPr>
              <w:pStyle w:val="Style1"/>
              <w:tabs>
                <w:tab w:val="left" w:pos="2862"/>
                <w:tab w:val="left" w:pos="5202"/>
                <w:tab w:val="left" w:pos="8082"/>
              </w:tabs>
              <w:rPr>
                <w:sz w:val="13"/>
                <w:szCs w:val="13"/>
              </w:rPr>
            </w:pPr>
            <w:r>
              <w:rPr>
                <w:sz w:val="13"/>
                <w:szCs w:val="13"/>
              </w:rPr>
              <w:t xml:space="preserve">Street Address: </w:t>
            </w:r>
          </w:p>
        </w:tc>
      </w:tr>
      <w:tr w:rsidR="00092D1A" w:rsidRPr="0056455A" w14:paraId="396813BB" w14:textId="77777777" w:rsidTr="008A029A">
        <w:trPr>
          <w:cantSplit/>
          <w:trHeight w:val="366"/>
        </w:trPr>
        <w:tc>
          <w:tcPr>
            <w:tcW w:w="10440" w:type="dxa"/>
            <w:gridSpan w:val="8"/>
            <w:tcBorders>
              <w:top w:val="single" w:sz="2" w:space="0" w:color="auto"/>
              <w:bottom w:val="nil"/>
            </w:tcBorders>
          </w:tcPr>
          <w:p w14:paraId="1D679613" w14:textId="77777777" w:rsidR="00092D1A" w:rsidRPr="0056455A" w:rsidRDefault="00092D1A" w:rsidP="008A029A">
            <w:pPr>
              <w:pStyle w:val="Question"/>
              <w:tabs>
                <w:tab w:val="left" w:pos="2862"/>
                <w:tab w:val="left" w:pos="5202"/>
                <w:tab w:val="left" w:pos="8082"/>
              </w:tabs>
              <w:rPr>
                <w:sz w:val="13"/>
                <w:szCs w:val="13"/>
              </w:rPr>
            </w:pPr>
            <w:r>
              <w:rPr>
                <w:sz w:val="13"/>
                <w:szCs w:val="13"/>
              </w:rPr>
              <w:t>City</w:t>
            </w:r>
            <w:r w:rsidRPr="0056455A">
              <w:rPr>
                <w:sz w:val="13"/>
                <w:szCs w:val="13"/>
              </w:rPr>
              <w:t xml:space="preserve">                                                  </w:t>
            </w:r>
            <w:r>
              <w:rPr>
                <w:sz w:val="13"/>
                <w:szCs w:val="13"/>
              </w:rPr>
              <w:t xml:space="preserve">                 </w:t>
            </w:r>
            <w:r w:rsidRPr="0056455A">
              <w:rPr>
                <w:sz w:val="13"/>
                <w:szCs w:val="13"/>
              </w:rPr>
              <w:t xml:space="preserve">   State/Province                                               Postal Code   </w:t>
            </w:r>
            <w:r w:rsidRPr="0056455A">
              <w:rPr>
                <w:sz w:val="13"/>
                <w:szCs w:val="13"/>
              </w:rPr>
              <w:tab/>
              <w:t>Country</w:t>
            </w:r>
          </w:p>
          <w:p w14:paraId="29F50FB3" w14:textId="77777777" w:rsidR="00092D1A" w:rsidRPr="0056455A" w:rsidRDefault="00092D1A" w:rsidP="008A029A">
            <w:pPr>
              <w:pStyle w:val="Question"/>
              <w:tabs>
                <w:tab w:val="left" w:pos="2862"/>
                <w:tab w:val="left" w:pos="5202"/>
                <w:tab w:val="left" w:pos="8082"/>
              </w:tabs>
              <w:rPr>
                <w:sz w:val="13"/>
                <w:szCs w:val="13"/>
              </w:rPr>
            </w:pPr>
            <w:r w:rsidRPr="0056455A">
              <w:rPr>
                <w:sz w:val="13"/>
                <w:szCs w:val="13"/>
              </w:rPr>
              <w:fldChar w:fldCharType="begin">
                <w:ffData>
                  <w:name w:val="Text96"/>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sz w:val="13"/>
                <w:szCs w:val="13"/>
              </w:rPr>
              <w:tab/>
            </w:r>
            <w:r w:rsidRPr="0056455A">
              <w:rPr>
                <w:sz w:val="13"/>
                <w:szCs w:val="13"/>
              </w:rPr>
              <w:fldChar w:fldCharType="begin">
                <w:ffData>
                  <w:name w:val="Text97"/>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sz w:val="13"/>
                <w:szCs w:val="13"/>
              </w:rPr>
              <w:tab/>
            </w:r>
            <w:r w:rsidRPr="0056455A">
              <w:rPr>
                <w:sz w:val="13"/>
                <w:szCs w:val="13"/>
              </w:rPr>
              <w:fldChar w:fldCharType="begin">
                <w:ffData>
                  <w:name w:val="Text98"/>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r w:rsidRPr="0056455A">
              <w:rPr>
                <w:sz w:val="13"/>
                <w:szCs w:val="13"/>
              </w:rPr>
              <w:tab/>
            </w:r>
            <w:r w:rsidRPr="0056455A">
              <w:rPr>
                <w:sz w:val="13"/>
                <w:szCs w:val="13"/>
              </w:rPr>
              <w:fldChar w:fldCharType="begin">
                <w:ffData>
                  <w:name w:val="Text99"/>
                  <w:enabled/>
                  <w:calcOnExit w:val="0"/>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noProof/>
                <w:sz w:val="13"/>
                <w:szCs w:val="13"/>
              </w:rPr>
              <w:t> </w:t>
            </w:r>
            <w:r w:rsidRPr="0056455A">
              <w:rPr>
                <w:sz w:val="13"/>
                <w:szCs w:val="13"/>
              </w:rPr>
              <w:fldChar w:fldCharType="end"/>
            </w:r>
          </w:p>
        </w:tc>
      </w:tr>
      <w:tr w:rsidR="00092D1A" w:rsidRPr="005A6E9B" w14:paraId="1C2F75E5" w14:textId="77777777" w:rsidTr="008A029A">
        <w:trPr>
          <w:cantSplit/>
          <w:trHeight w:val="274"/>
        </w:trPr>
        <w:tc>
          <w:tcPr>
            <w:tcW w:w="10440" w:type="dxa"/>
            <w:gridSpan w:val="8"/>
            <w:shd w:val="pct12" w:color="auto" w:fill="FFFFFF"/>
          </w:tcPr>
          <w:p w14:paraId="68C9AE45" w14:textId="77777777" w:rsidR="00092D1A" w:rsidRPr="00312E0B" w:rsidRDefault="00092D1A" w:rsidP="008A029A">
            <w:pPr>
              <w:pStyle w:val="Question"/>
              <w:tabs>
                <w:tab w:val="left" w:pos="2052"/>
              </w:tabs>
              <w:rPr>
                <w:b/>
                <w:sz w:val="14"/>
                <w:szCs w:val="14"/>
              </w:rPr>
            </w:pPr>
            <w:r w:rsidRPr="00312E0B">
              <w:rPr>
                <w:b/>
                <w:sz w:val="14"/>
                <w:szCs w:val="14"/>
              </w:rPr>
              <w:t xml:space="preserve">SECTION 5                                 </w:t>
            </w:r>
            <w:r>
              <w:rPr>
                <w:b/>
                <w:sz w:val="14"/>
                <w:szCs w:val="14"/>
              </w:rPr>
              <w:t xml:space="preserve"> </w:t>
            </w:r>
            <w:r w:rsidRPr="00312E0B">
              <w:rPr>
                <w:b/>
                <w:sz w:val="14"/>
                <w:szCs w:val="14"/>
              </w:rPr>
              <w:t>BENEFICIARY BANK ACCOUNT DETAILS</w:t>
            </w:r>
          </w:p>
        </w:tc>
      </w:tr>
      <w:tr w:rsidR="00092D1A" w:rsidRPr="005A6E9B" w14:paraId="2E64DF13" w14:textId="77777777" w:rsidTr="008A029A">
        <w:trPr>
          <w:cantSplit/>
          <w:trHeight w:val="366"/>
        </w:trPr>
        <w:tc>
          <w:tcPr>
            <w:tcW w:w="6120" w:type="dxa"/>
            <w:gridSpan w:val="5"/>
            <w:tcBorders>
              <w:bottom w:val="nil"/>
              <w:right w:val="nil"/>
            </w:tcBorders>
          </w:tcPr>
          <w:p w14:paraId="63CA8A16" w14:textId="77777777" w:rsidR="00092D1A" w:rsidRPr="0056455A" w:rsidRDefault="00092D1A" w:rsidP="008A029A">
            <w:pPr>
              <w:pStyle w:val="Style1"/>
              <w:tabs>
                <w:tab w:val="left" w:pos="2862"/>
              </w:tabs>
              <w:rPr>
                <w:sz w:val="13"/>
                <w:szCs w:val="13"/>
              </w:rPr>
            </w:pPr>
            <w:r w:rsidRPr="0056455A">
              <w:rPr>
                <w:sz w:val="13"/>
                <w:szCs w:val="13"/>
              </w:rPr>
              <w:t>Account Name: (name as it appears on bank account)</w:t>
            </w:r>
          </w:p>
        </w:tc>
        <w:tc>
          <w:tcPr>
            <w:tcW w:w="4320" w:type="dxa"/>
            <w:gridSpan w:val="3"/>
            <w:tcBorders>
              <w:left w:val="nil"/>
              <w:bottom w:val="nil"/>
            </w:tcBorders>
          </w:tcPr>
          <w:p w14:paraId="6C205B29" w14:textId="77777777" w:rsidR="00092D1A" w:rsidRPr="0056455A" w:rsidRDefault="00092D1A" w:rsidP="008A029A">
            <w:pPr>
              <w:pStyle w:val="Style1"/>
              <w:tabs>
                <w:tab w:val="left" w:pos="2862"/>
                <w:tab w:val="left" w:pos="4302"/>
              </w:tabs>
              <w:rPr>
                <w:sz w:val="13"/>
                <w:szCs w:val="13"/>
              </w:rPr>
            </w:pPr>
            <w:r w:rsidRPr="0056455A">
              <w:rPr>
                <w:sz w:val="13"/>
                <w:szCs w:val="13"/>
              </w:rPr>
              <w:t xml:space="preserve">Bank Account Currency </w:t>
            </w:r>
          </w:p>
          <w:p w14:paraId="305626B0" w14:textId="77777777" w:rsidR="00092D1A" w:rsidRPr="0056455A" w:rsidRDefault="00092D1A" w:rsidP="008A029A">
            <w:pPr>
              <w:pStyle w:val="Style1"/>
              <w:tabs>
                <w:tab w:val="left" w:pos="2862"/>
                <w:tab w:val="left" w:pos="4302"/>
              </w:tabs>
              <w:rPr>
                <w:sz w:val="13"/>
                <w:szCs w:val="13"/>
              </w:rPr>
            </w:pPr>
            <w:r w:rsidRPr="0056455A">
              <w:rPr>
                <w:sz w:val="13"/>
                <w:szCs w:val="13"/>
              </w:rPr>
              <w:fldChar w:fldCharType="begin">
                <w:ffData>
                  <w:name w:val="Check25"/>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56455A">
              <w:rPr>
                <w:sz w:val="13"/>
                <w:szCs w:val="13"/>
              </w:rPr>
              <w:t xml:space="preserve">   US$                           </w:t>
            </w:r>
            <w:r w:rsidRPr="0056455A">
              <w:rPr>
                <w:sz w:val="13"/>
                <w:szCs w:val="13"/>
              </w:rPr>
              <w:fldChar w:fldCharType="begin">
                <w:ffData>
                  <w:name w:val="Check25"/>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56455A">
              <w:rPr>
                <w:sz w:val="13"/>
                <w:szCs w:val="13"/>
              </w:rPr>
              <w:t xml:space="preserve">     Other (PLEASE INDICATE)   ________</w:t>
            </w:r>
          </w:p>
          <w:p w14:paraId="7416EBE6" w14:textId="77777777" w:rsidR="00092D1A" w:rsidRPr="0056455A" w:rsidRDefault="00092D1A" w:rsidP="008A029A">
            <w:pPr>
              <w:pStyle w:val="Style1"/>
              <w:tabs>
                <w:tab w:val="left" w:pos="2862"/>
                <w:tab w:val="left" w:pos="4302"/>
              </w:tabs>
              <w:rPr>
                <w:sz w:val="13"/>
                <w:szCs w:val="13"/>
              </w:rPr>
            </w:pPr>
          </w:p>
        </w:tc>
      </w:tr>
      <w:tr w:rsidR="00092D1A" w:rsidRPr="0056455A" w14:paraId="6A7697D3" w14:textId="77777777" w:rsidTr="008A029A">
        <w:trPr>
          <w:cantSplit/>
          <w:trHeight w:val="337"/>
        </w:trPr>
        <w:tc>
          <w:tcPr>
            <w:tcW w:w="6120" w:type="dxa"/>
            <w:gridSpan w:val="5"/>
            <w:tcBorders>
              <w:bottom w:val="nil"/>
              <w:right w:val="nil"/>
            </w:tcBorders>
          </w:tcPr>
          <w:p w14:paraId="6ECEB3F1" w14:textId="77777777" w:rsidR="00092D1A" w:rsidRPr="0056455A" w:rsidRDefault="00092D1A" w:rsidP="008A029A">
            <w:pPr>
              <w:pStyle w:val="Style1"/>
              <w:tabs>
                <w:tab w:val="left" w:pos="2052"/>
                <w:tab w:val="left" w:pos="2862"/>
              </w:tabs>
              <w:rPr>
                <w:sz w:val="13"/>
                <w:szCs w:val="13"/>
              </w:rPr>
            </w:pPr>
            <w:r w:rsidRPr="0056455A">
              <w:rPr>
                <w:sz w:val="13"/>
                <w:szCs w:val="13"/>
              </w:rPr>
              <w:t xml:space="preserve">Bank Account No. :         </w:t>
            </w:r>
            <w:r w:rsidRPr="00312E0B">
              <w:rPr>
                <w:sz w:val="12"/>
                <w:szCs w:val="12"/>
              </w:rPr>
              <w:t>(ENTER WITH NO PUNCTUATION,NO DOTS, DASHES OR SPACES)</w:t>
            </w:r>
          </w:p>
        </w:tc>
        <w:tc>
          <w:tcPr>
            <w:tcW w:w="4320" w:type="dxa"/>
            <w:gridSpan w:val="3"/>
            <w:tcBorders>
              <w:left w:val="nil"/>
              <w:bottom w:val="nil"/>
            </w:tcBorders>
          </w:tcPr>
          <w:p w14:paraId="0ADA0ECD" w14:textId="77777777" w:rsidR="00092D1A" w:rsidRPr="0056455A" w:rsidRDefault="00092D1A" w:rsidP="008A029A">
            <w:pPr>
              <w:pStyle w:val="Style1"/>
              <w:tabs>
                <w:tab w:val="left" w:pos="2862"/>
                <w:tab w:val="left" w:pos="4302"/>
              </w:tabs>
              <w:rPr>
                <w:sz w:val="13"/>
                <w:szCs w:val="13"/>
              </w:rPr>
            </w:pPr>
            <w:r w:rsidRPr="0056455A">
              <w:rPr>
                <w:sz w:val="13"/>
                <w:szCs w:val="13"/>
              </w:rPr>
              <w:t xml:space="preserve">Account Type:               </w:t>
            </w:r>
            <w:r w:rsidRPr="0056455A">
              <w:rPr>
                <w:sz w:val="13"/>
                <w:szCs w:val="13"/>
              </w:rPr>
              <w:fldChar w:fldCharType="begin">
                <w:ffData>
                  <w:name w:val="Check26"/>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56455A">
              <w:rPr>
                <w:sz w:val="13"/>
                <w:szCs w:val="13"/>
              </w:rPr>
              <w:t xml:space="preserve"> Checking                              </w:t>
            </w:r>
            <w:r w:rsidRPr="0056455A">
              <w:rPr>
                <w:sz w:val="13"/>
                <w:szCs w:val="13"/>
              </w:rPr>
              <w:fldChar w:fldCharType="begin">
                <w:ffData>
                  <w:name w:val="Check27"/>
                  <w:enabled/>
                  <w:calcOnExit w:val="0"/>
                  <w:checkBox>
                    <w:sizeAuto/>
                    <w:default w:val="0"/>
                  </w:checkBox>
                </w:ffData>
              </w:fldChar>
            </w:r>
            <w:r w:rsidRPr="0056455A">
              <w:rPr>
                <w:sz w:val="13"/>
                <w:szCs w:val="13"/>
              </w:rPr>
              <w:instrText xml:space="preserve"> FORMCHECKBOX </w:instrText>
            </w:r>
            <w:r w:rsidR="00220D8A">
              <w:rPr>
                <w:sz w:val="13"/>
                <w:szCs w:val="13"/>
              </w:rPr>
            </w:r>
            <w:r w:rsidR="00220D8A">
              <w:rPr>
                <w:sz w:val="13"/>
                <w:szCs w:val="13"/>
              </w:rPr>
              <w:fldChar w:fldCharType="separate"/>
            </w:r>
            <w:r w:rsidRPr="0056455A">
              <w:rPr>
                <w:sz w:val="13"/>
                <w:szCs w:val="13"/>
              </w:rPr>
              <w:fldChar w:fldCharType="end"/>
            </w:r>
            <w:r w:rsidRPr="0056455A">
              <w:rPr>
                <w:sz w:val="13"/>
                <w:szCs w:val="13"/>
              </w:rPr>
              <w:t xml:space="preserve"> Savings</w:t>
            </w:r>
          </w:p>
        </w:tc>
      </w:tr>
      <w:tr w:rsidR="00092D1A" w:rsidRPr="0056455A" w14:paraId="4258188E" w14:textId="77777777" w:rsidTr="008A029A">
        <w:trPr>
          <w:cantSplit/>
          <w:trHeight w:val="265"/>
        </w:trPr>
        <w:tc>
          <w:tcPr>
            <w:tcW w:w="10440" w:type="dxa"/>
            <w:gridSpan w:val="8"/>
            <w:tcBorders>
              <w:bottom w:val="nil"/>
            </w:tcBorders>
          </w:tcPr>
          <w:p w14:paraId="62AB732F" w14:textId="77777777" w:rsidR="00092D1A" w:rsidRPr="0056455A" w:rsidRDefault="00092D1A" w:rsidP="008A029A">
            <w:pPr>
              <w:pStyle w:val="Style1"/>
              <w:tabs>
                <w:tab w:val="left" w:pos="2142"/>
              </w:tabs>
              <w:rPr>
                <w:sz w:val="13"/>
                <w:szCs w:val="13"/>
              </w:rPr>
            </w:pPr>
            <w:r w:rsidRPr="0056455A">
              <w:rPr>
                <w:sz w:val="13"/>
                <w:szCs w:val="13"/>
              </w:rPr>
              <w:t>IBAN (European Banks)</w:t>
            </w:r>
          </w:p>
          <w:p w14:paraId="666EC3BD" w14:textId="77777777" w:rsidR="00092D1A" w:rsidRPr="0056455A" w:rsidRDefault="00092D1A" w:rsidP="008A029A">
            <w:pPr>
              <w:pStyle w:val="Style1"/>
              <w:tabs>
                <w:tab w:val="left" w:pos="2862"/>
                <w:tab w:val="left" w:pos="4302"/>
              </w:tabs>
              <w:rPr>
                <w:sz w:val="13"/>
                <w:szCs w:val="13"/>
              </w:rPr>
            </w:pPr>
          </w:p>
        </w:tc>
      </w:tr>
      <w:tr w:rsidR="00092D1A" w:rsidRPr="0056455A" w14:paraId="2A2410E3" w14:textId="77777777" w:rsidTr="008A029A">
        <w:trPr>
          <w:cantSplit/>
          <w:trHeight w:val="454"/>
        </w:trPr>
        <w:tc>
          <w:tcPr>
            <w:tcW w:w="4140" w:type="dxa"/>
            <w:gridSpan w:val="2"/>
            <w:tcBorders>
              <w:bottom w:val="nil"/>
            </w:tcBorders>
          </w:tcPr>
          <w:p w14:paraId="48B2D2D5" w14:textId="77777777" w:rsidR="00092D1A" w:rsidRPr="0056455A" w:rsidRDefault="00092D1A" w:rsidP="008A029A">
            <w:pPr>
              <w:pStyle w:val="Style1"/>
              <w:tabs>
                <w:tab w:val="left" w:pos="2142"/>
              </w:tabs>
              <w:rPr>
                <w:sz w:val="13"/>
                <w:szCs w:val="13"/>
              </w:rPr>
            </w:pPr>
            <w:r w:rsidRPr="0056455A">
              <w:rPr>
                <w:sz w:val="13"/>
                <w:szCs w:val="13"/>
              </w:rPr>
              <w:t>Transit  Code ( 5 digit ) Canadian Banks</w:t>
            </w:r>
          </w:p>
        </w:tc>
        <w:tc>
          <w:tcPr>
            <w:tcW w:w="2700" w:type="dxa"/>
            <w:gridSpan w:val="4"/>
            <w:tcBorders>
              <w:bottom w:val="nil"/>
            </w:tcBorders>
          </w:tcPr>
          <w:p w14:paraId="0F4F07A7" w14:textId="77777777" w:rsidR="00092D1A" w:rsidRPr="0056455A" w:rsidRDefault="00092D1A" w:rsidP="008A029A">
            <w:pPr>
              <w:pStyle w:val="Style1"/>
              <w:tabs>
                <w:tab w:val="left" w:pos="2862"/>
                <w:tab w:val="left" w:pos="4302"/>
              </w:tabs>
              <w:rPr>
                <w:sz w:val="13"/>
                <w:szCs w:val="13"/>
              </w:rPr>
            </w:pPr>
            <w:r w:rsidRPr="0056455A">
              <w:rPr>
                <w:sz w:val="13"/>
                <w:szCs w:val="13"/>
              </w:rPr>
              <w:t xml:space="preserve">Sort Code (6 digits ) </w:t>
            </w:r>
            <w:smartTag w:uri="urn:schemas-microsoft-com:office:smarttags" w:element="place">
              <w:smartTag w:uri="urn:schemas-microsoft-com:office:smarttags" w:element="country-region">
                <w:r w:rsidRPr="0056455A">
                  <w:rPr>
                    <w:sz w:val="13"/>
                    <w:szCs w:val="13"/>
                  </w:rPr>
                  <w:t>UK</w:t>
                </w:r>
              </w:smartTag>
            </w:smartTag>
            <w:r w:rsidRPr="0056455A">
              <w:rPr>
                <w:sz w:val="13"/>
                <w:szCs w:val="13"/>
              </w:rPr>
              <w:t xml:space="preserve">  Banks</w:t>
            </w:r>
          </w:p>
        </w:tc>
        <w:tc>
          <w:tcPr>
            <w:tcW w:w="3600" w:type="dxa"/>
            <w:gridSpan w:val="2"/>
            <w:tcBorders>
              <w:bottom w:val="nil"/>
            </w:tcBorders>
          </w:tcPr>
          <w:p w14:paraId="65E55613" w14:textId="77777777" w:rsidR="00092D1A" w:rsidRPr="0056455A" w:rsidRDefault="00092D1A" w:rsidP="008A029A">
            <w:pPr>
              <w:pStyle w:val="Style1"/>
              <w:tabs>
                <w:tab w:val="left" w:pos="2862"/>
                <w:tab w:val="left" w:pos="4302"/>
              </w:tabs>
              <w:rPr>
                <w:sz w:val="13"/>
                <w:szCs w:val="13"/>
              </w:rPr>
            </w:pPr>
            <w:r w:rsidRPr="0056455A">
              <w:rPr>
                <w:sz w:val="13"/>
                <w:szCs w:val="13"/>
              </w:rPr>
              <w:t>BSB code (6 digit) Australia Banks</w:t>
            </w:r>
          </w:p>
        </w:tc>
      </w:tr>
      <w:tr w:rsidR="00092D1A" w:rsidRPr="005A6E9B" w14:paraId="148A4B27"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6"/>
        </w:trPr>
        <w:tc>
          <w:tcPr>
            <w:tcW w:w="10440" w:type="dxa"/>
            <w:gridSpan w:val="8"/>
            <w:tcBorders>
              <w:top w:val="single" w:sz="18" w:space="0" w:color="auto"/>
              <w:bottom w:val="single" w:sz="4" w:space="0" w:color="auto"/>
            </w:tcBorders>
            <w:shd w:val="pct10" w:color="auto" w:fill="FFFFFF"/>
          </w:tcPr>
          <w:p w14:paraId="44A8A337" w14:textId="77777777" w:rsidR="00092D1A" w:rsidRPr="0056455A" w:rsidRDefault="00092D1A" w:rsidP="008A029A">
            <w:pPr>
              <w:pStyle w:val="Question"/>
              <w:rPr>
                <w:b/>
                <w:sz w:val="14"/>
                <w:szCs w:val="14"/>
              </w:rPr>
            </w:pPr>
            <w:r w:rsidRPr="0056455A">
              <w:rPr>
                <w:b/>
                <w:sz w:val="14"/>
                <w:szCs w:val="14"/>
              </w:rPr>
              <w:lastRenderedPageBreak/>
              <w:t xml:space="preserve">Bank Information for Intermediary/Correspondent Bank </w:t>
            </w:r>
            <w:r>
              <w:rPr>
                <w:b/>
                <w:sz w:val="14"/>
                <w:szCs w:val="14"/>
              </w:rPr>
              <w:t>( if applicable)</w:t>
            </w:r>
          </w:p>
        </w:tc>
      </w:tr>
      <w:tr w:rsidR="00092D1A" w:rsidRPr="0056455A" w14:paraId="77EF7BC3"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8"/>
        </w:trPr>
        <w:tc>
          <w:tcPr>
            <w:tcW w:w="6120" w:type="dxa"/>
            <w:gridSpan w:val="5"/>
            <w:tcBorders>
              <w:top w:val="single" w:sz="4" w:space="0" w:color="auto"/>
              <w:left w:val="single" w:sz="4" w:space="0" w:color="auto"/>
              <w:bottom w:val="single" w:sz="4" w:space="0" w:color="auto"/>
              <w:right w:val="nil"/>
            </w:tcBorders>
            <w:shd w:val="clear" w:color="auto" w:fill="FFFFFF"/>
          </w:tcPr>
          <w:p w14:paraId="1871C64D" w14:textId="77777777" w:rsidR="00092D1A" w:rsidRPr="0056455A" w:rsidRDefault="00092D1A" w:rsidP="008A029A">
            <w:pPr>
              <w:pStyle w:val="Style1"/>
              <w:keepNext/>
              <w:tabs>
                <w:tab w:val="right" w:pos="10080"/>
              </w:tabs>
              <w:rPr>
                <w:b/>
                <w:smallCaps/>
                <w:sz w:val="13"/>
                <w:szCs w:val="13"/>
              </w:rPr>
            </w:pPr>
            <w:r w:rsidRPr="0056455A">
              <w:rPr>
                <w:sz w:val="13"/>
                <w:szCs w:val="13"/>
              </w:rPr>
              <w:t xml:space="preserve">Name of Bank :                                                             </w:t>
            </w:r>
            <w:r w:rsidRPr="0056455A">
              <w:rPr>
                <w:sz w:val="13"/>
                <w:szCs w:val="13"/>
              </w:rPr>
              <w:fldChar w:fldCharType="begin">
                <w:ffData>
                  <w:name w:val=""/>
                  <w:enabled/>
                  <w:calcOnExit w:val="0"/>
                  <w:textInput>
                    <w:default w:val="                                                 "/>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xml:space="preserve">                                                 </w:t>
            </w:r>
            <w:r w:rsidRPr="0056455A">
              <w:rPr>
                <w:sz w:val="13"/>
                <w:szCs w:val="13"/>
              </w:rPr>
              <w:fldChar w:fldCharType="end"/>
            </w:r>
          </w:p>
        </w:tc>
        <w:tc>
          <w:tcPr>
            <w:tcW w:w="4320" w:type="dxa"/>
            <w:gridSpan w:val="3"/>
            <w:tcBorders>
              <w:top w:val="single" w:sz="4" w:space="0" w:color="auto"/>
              <w:left w:val="nil"/>
              <w:bottom w:val="single" w:sz="4" w:space="0" w:color="auto"/>
              <w:right w:val="single" w:sz="4" w:space="0" w:color="auto"/>
            </w:tcBorders>
            <w:shd w:val="clear" w:color="auto" w:fill="FFFFFF"/>
          </w:tcPr>
          <w:p w14:paraId="5FD1351D" w14:textId="77777777" w:rsidR="00092D1A" w:rsidRPr="0056455A" w:rsidRDefault="00092D1A" w:rsidP="008A029A">
            <w:pPr>
              <w:pStyle w:val="Style1"/>
              <w:keepNext/>
              <w:tabs>
                <w:tab w:val="right" w:pos="10080"/>
              </w:tabs>
              <w:rPr>
                <w:b/>
                <w:smallCaps/>
                <w:sz w:val="13"/>
                <w:szCs w:val="13"/>
              </w:rPr>
            </w:pPr>
            <w:r w:rsidRPr="0056455A">
              <w:rPr>
                <w:sz w:val="13"/>
                <w:szCs w:val="13"/>
              </w:rPr>
              <w:t xml:space="preserve">Address of Bank : </w:t>
            </w:r>
            <w:r w:rsidRPr="0056455A">
              <w:rPr>
                <w:sz w:val="13"/>
                <w:szCs w:val="13"/>
              </w:rPr>
              <w:fldChar w:fldCharType="begin">
                <w:ffData>
                  <w:name w:val=""/>
                  <w:enabled/>
                  <w:calcOnExit w:val="0"/>
                  <w:textInput>
                    <w:default w:val="                                                 "/>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xml:space="preserve">                                                 </w:t>
            </w:r>
            <w:r w:rsidRPr="0056455A">
              <w:rPr>
                <w:sz w:val="13"/>
                <w:szCs w:val="13"/>
              </w:rPr>
              <w:fldChar w:fldCharType="end"/>
            </w:r>
          </w:p>
        </w:tc>
      </w:tr>
      <w:tr w:rsidR="00092D1A" w:rsidRPr="005A6E9B" w14:paraId="3D5FEA8C"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
        </w:trPr>
        <w:tc>
          <w:tcPr>
            <w:tcW w:w="6120" w:type="dxa"/>
            <w:gridSpan w:val="5"/>
            <w:tcBorders>
              <w:top w:val="single" w:sz="4" w:space="0" w:color="auto"/>
              <w:left w:val="single" w:sz="4" w:space="0" w:color="auto"/>
              <w:bottom w:val="single" w:sz="4" w:space="0" w:color="auto"/>
              <w:right w:val="nil"/>
            </w:tcBorders>
            <w:shd w:val="clear" w:color="auto" w:fill="FFFFFF"/>
          </w:tcPr>
          <w:p w14:paraId="396BED10" w14:textId="77777777" w:rsidR="00092D1A" w:rsidRPr="0056455A" w:rsidRDefault="00092D1A" w:rsidP="008A029A">
            <w:pPr>
              <w:pStyle w:val="Style1"/>
              <w:keepNext/>
              <w:tabs>
                <w:tab w:val="right" w:pos="10080"/>
              </w:tabs>
              <w:rPr>
                <w:sz w:val="13"/>
                <w:szCs w:val="13"/>
              </w:rPr>
            </w:pPr>
            <w:r w:rsidRPr="0056455A">
              <w:rPr>
                <w:sz w:val="13"/>
                <w:szCs w:val="13"/>
              </w:rPr>
              <w:t xml:space="preserve">Bank Account No                                                          </w:t>
            </w:r>
            <w:r w:rsidRPr="0056455A">
              <w:rPr>
                <w:sz w:val="13"/>
                <w:szCs w:val="13"/>
              </w:rPr>
              <w:fldChar w:fldCharType="begin">
                <w:ffData>
                  <w:name w:val=""/>
                  <w:enabled/>
                  <w:calcOnExit w:val="0"/>
                  <w:textInput>
                    <w:default w:val="                                                 "/>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xml:space="preserve">                                                 </w:t>
            </w:r>
            <w:r w:rsidRPr="0056455A">
              <w:rPr>
                <w:sz w:val="13"/>
                <w:szCs w:val="13"/>
              </w:rPr>
              <w:fldChar w:fldCharType="end"/>
            </w:r>
          </w:p>
          <w:p w14:paraId="7C725726" w14:textId="77777777" w:rsidR="00092D1A" w:rsidRPr="0056455A" w:rsidRDefault="00092D1A" w:rsidP="008A029A">
            <w:pPr>
              <w:pStyle w:val="Style1"/>
              <w:keepNext/>
              <w:tabs>
                <w:tab w:val="right" w:pos="10080"/>
              </w:tabs>
              <w:rPr>
                <w:b/>
                <w:smallCaps/>
                <w:sz w:val="13"/>
                <w:szCs w:val="13"/>
              </w:rPr>
            </w:pPr>
            <w:r w:rsidRPr="0056455A">
              <w:rPr>
                <w:sz w:val="13"/>
                <w:szCs w:val="13"/>
              </w:rPr>
              <w:t xml:space="preserve">(of beneficiary bank with intermediary bank)                </w:t>
            </w:r>
            <w:r w:rsidRPr="0056455A">
              <w:rPr>
                <w:sz w:val="13"/>
                <w:szCs w:val="13"/>
              </w:rPr>
              <w:fldChar w:fldCharType="begin">
                <w:ffData>
                  <w:name w:val=""/>
                  <w:enabled/>
                  <w:calcOnExit w:val="0"/>
                  <w:textInput>
                    <w:default w:val="                                                 "/>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xml:space="preserve">                                                 </w:t>
            </w:r>
            <w:r w:rsidRPr="0056455A">
              <w:rPr>
                <w:sz w:val="13"/>
                <w:szCs w:val="13"/>
              </w:rPr>
              <w:fldChar w:fldCharType="end"/>
            </w:r>
          </w:p>
        </w:tc>
        <w:tc>
          <w:tcPr>
            <w:tcW w:w="2160" w:type="dxa"/>
            <w:gridSpan w:val="2"/>
            <w:tcBorders>
              <w:top w:val="single" w:sz="4" w:space="0" w:color="auto"/>
              <w:left w:val="nil"/>
              <w:bottom w:val="single" w:sz="4" w:space="0" w:color="auto"/>
              <w:right w:val="single" w:sz="4" w:space="0" w:color="auto"/>
            </w:tcBorders>
            <w:shd w:val="clear" w:color="auto" w:fill="FFFFFF"/>
          </w:tcPr>
          <w:p w14:paraId="498652ED" w14:textId="77777777" w:rsidR="00092D1A" w:rsidRPr="0056455A" w:rsidRDefault="00092D1A" w:rsidP="008A029A">
            <w:pPr>
              <w:pStyle w:val="Style1"/>
              <w:keepNext/>
              <w:tabs>
                <w:tab w:val="right" w:pos="10080"/>
              </w:tabs>
              <w:rPr>
                <w:b/>
                <w:smallCaps/>
                <w:sz w:val="13"/>
                <w:szCs w:val="13"/>
              </w:rPr>
            </w:pPr>
            <w:r w:rsidRPr="0056455A">
              <w:rPr>
                <w:sz w:val="13"/>
                <w:szCs w:val="13"/>
              </w:rPr>
              <w:t xml:space="preserve">SWIFT Code:       </w:t>
            </w:r>
            <w:r w:rsidRPr="0056455A">
              <w:rPr>
                <w:sz w:val="13"/>
                <w:szCs w:val="13"/>
              </w:rPr>
              <w:fldChar w:fldCharType="begin">
                <w:ffData>
                  <w:name w:val=""/>
                  <w:enabled/>
                  <w:calcOnExit w:val="0"/>
                  <w:textInput>
                    <w:default w:val="                                                 "/>
                  </w:textInput>
                </w:ffData>
              </w:fldChar>
            </w:r>
            <w:r w:rsidRPr="0056455A">
              <w:rPr>
                <w:sz w:val="13"/>
                <w:szCs w:val="13"/>
              </w:rPr>
              <w:instrText xml:space="preserve"> FORMTEXT </w:instrText>
            </w:r>
            <w:r w:rsidRPr="0056455A">
              <w:rPr>
                <w:sz w:val="13"/>
                <w:szCs w:val="13"/>
              </w:rPr>
            </w:r>
            <w:r w:rsidRPr="0056455A">
              <w:rPr>
                <w:sz w:val="13"/>
                <w:szCs w:val="13"/>
              </w:rPr>
              <w:fldChar w:fldCharType="separate"/>
            </w:r>
            <w:r w:rsidRPr="0056455A">
              <w:rPr>
                <w:noProof/>
                <w:sz w:val="13"/>
                <w:szCs w:val="13"/>
              </w:rPr>
              <w:t xml:space="preserve">                                                 </w:t>
            </w:r>
            <w:r w:rsidRPr="0056455A">
              <w:rPr>
                <w:sz w:val="13"/>
                <w:szCs w:val="13"/>
              </w:rPr>
              <w:fldChar w:fldCharType="end"/>
            </w:r>
          </w:p>
        </w:tc>
        <w:tc>
          <w:tcPr>
            <w:tcW w:w="2160" w:type="dxa"/>
            <w:tcBorders>
              <w:top w:val="single" w:sz="4" w:space="0" w:color="auto"/>
              <w:left w:val="nil"/>
              <w:bottom w:val="single" w:sz="4" w:space="0" w:color="auto"/>
              <w:right w:val="single" w:sz="4" w:space="0" w:color="auto"/>
            </w:tcBorders>
            <w:shd w:val="clear" w:color="auto" w:fill="FFFFFF"/>
          </w:tcPr>
          <w:p w14:paraId="41282D55" w14:textId="77777777" w:rsidR="00092D1A" w:rsidRPr="0056455A" w:rsidRDefault="00092D1A" w:rsidP="008A029A">
            <w:pPr>
              <w:pStyle w:val="Style1"/>
              <w:keepNext/>
              <w:tabs>
                <w:tab w:val="right" w:pos="10080"/>
              </w:tabs>
              <w:rPr>
                <w:b/>
                <w:smallCaps/>
                <w:sz w:val="13"/>
                <w:szCs w:val="13"/>
              </w:rPr>
            </w:pPr>
            <w:r w:rsidRPr="0056455A">
              <w:rPr>
                <w:b/>
                <w:smallCaps/>
                <w:sz w:val="13"/>
                <w:szCs w:val="13"/>
              </w:rPr>
              <w:t>Fed</w:t>
            </w:r>
            <w:r>
              <w:rPr>
                <w:b/>
                <w:smallCaps/>
                <w:sz w:val="13"/>
                <w:szCs w:val="13"/>
              </w:rPr>
              <w:t xml:space="preserve">  </w:t>
            </w:r>
            <w:r w:rsidRPr="0056455A">
              <w:rPr>
                <w:b/>
                <w:smallCaps/>
                <w:sz w:val="13"/>
                <w:szCs w:val="13"/>
              </w:rPr>
              <w:t>wire  No. ( US banks only)</w:t>
            </w:r>
          </w:p>
        </w:tc>
      </w:tr>
      <w:tr w:rsidR="00092D1A" w:rsidRPr="0056455A" w14:paraId="168F03CF" w14:textId="77777777" w:rsidTr="008A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69"/>
        </w:trPr>
        <w:tc>
          <w:tcPr>
            <w:tcW w:w="10440" w:type="dxa"/>
            <w:gridSpan w:val="8"/>
            <w:tcBorders>
              <w:top w:val="single" w:sz="18" w:space="0" w:color="auto"/>
              <w:left w:val="nil"/>
              <w:bottom w:val="nil"/>
              <w:right w:val="nil"/>
            </w:tcBorders>
            <w:shd w:val="clear" w:color="auto" w:fill="FFFFFF"/>
          </w:tcPr>
          <w:p w14:paraId="23B5E071" w14:textId="77777777" w:rsidR="00092D1A" w:rsidRDefault="00092D1A" w:rsidP="008A029A">
            <w:pPr>
              <w:pStyle w:val="Style1"/>
              <w:pBdr>
                <w:top w:val="single" w:sz="4" w:space="1" w:color="auto"/>
                <w:left w:val="single" w:sz="4" w:space="4" w:color="auto"/>
                <w:bottom w:val="single" w:sz="4" w:space="1" w:color="auto"/>
                <w:right w:val="single" w:sz="4" w:space="4" w:color="auto"/>
              </w:pBdr>
              <w:rPr>
                <w:b/>
                <w:sz w:val="13"/>
                <w:szCs w:val="13"/>
              </w:rPr>
            </w:pPr>
          </w:p>
          <w:p w14:paraId="137011E4" w14:textId="77777777" w:rsidR="00092D1A" w:rsidRPr="0056455A" w:rsidRDefault="00092D1A" w:rsidP="008A029A">
            <w:pPr>
              <w:pStyle w:val="Style1"/>
              <w:pBdr>
                <w:top w:val="single" w:sz="4" w:space="1" w:color="auto"/>
                <w:left w:val="single" w:sz="4" w:space="4" w:color="auto"/>
                <w:bottom w:val="single" w:sz="4" w:space="1" w:color="auto"/>
                <w:right w:val="single" w:sz="4" w:space="4" w:color="auto"/>
              </w:pBdr>
              <w:rPr>
                <w:b/>
                <w:sz w:val="13"/>
                <w:szCs w:val="13"/>
              </w:rPr>
            </w:pPr>
            <w:r w:rsidRPr="0056455A">
              <w:rPr>
                <w:b/>
                <w:sz w:val="13"/>
                <w:szCs w:val="13"/>
              </w:rPr>
              <w:t xml:space="preserve">I, _______________________, in my capacity as ________________________________, hereby authorize the agency to direct </w:t>
            </w:r>
          </w:p>
          <w:p w14:paraId="4D6B0C34" w14:textId="77777777" w:rsidR="00092D1A" w:rsidRPr="0056455A" w:rsidRDefault="00092D1A" w:rsidP="008A029A">
            <w:pPr>
              <w:pStyle w:val="Style1"/>
              <w:pBdr>
                <w:top w:val="single" w:sz="4" w:space="1" w:color="auto"/>
                <w:left w:val="single" w:sz="4" w:space="4" w:color="auto"/>
                <w:bottom w:val="single" w:sz="4" w:space="1" w:color="auto"/>
                <w:right w:val="single" w:sz="4" w:space="4" w:color="auto"/>
              </w:pBdr>
              <w:rPr>
                <w:b/>
                <w:sz w:val="13"/>
                <w:szCs w:val="13"/>
              </w:rPr>
            </w:pPr>
          </w:p>
          <w:p w14:paraId="1EBFFF75" w14:textId="77777777" w:rsidR="00092D1A" w:rsidRPr="0056455A" w:rsidRDefault="00092D1A" w:rsidP="008A029A">
            <w:pPr>
              <w:pStyle w:val="Style1"/>
              <w:pBdr>
                <w:top w:val="single" w:sz="4" w:space="1" w:color="auto"/>
                <w:left w:val="single" w:sz="4" w:space="4" w:color="auto"/>
                <w:bottom w:val="single" w:sz="4" w:space="1" w:color="auto"/>
                <w:right w:val="single" w:sz="4" w:space="4" w:color="auto"/>
              </w:pBdr>
              <w:rPr>
                <w:sz w:val="13"/>
                <w:szCs w:val="13"/>
              </w:rPr>
            </w:pPr>
            <w:r>
              <w:rPr>
                <w:b/>
                <w:sz w:val="13"/>
                <w:szCs w:val="13"/>
              </w:rPr>
              <w:t>p</w:t>
            </w:r>
            <w:r w:rsidRPr="0056455A">
              <w:rPr>
                <w:b/>
                <w:sz w:val="13"/>
                <w:szCs w:val="13"/>
              </w:rPr>
              <w:t xml:space="preserve">ayments for goods and services to the </w:t>
            </w:r>
            <w:r>
              <w:rPr>
                <w:b/>
                <w:sz w:val="13"/>
                <w:szCs w:val="13"/>
              </w:rPr>
              <w:t>above</w:t>
            </w:r>
            <w:r w:rsidRPr="0056455A">
              <w:rPr>
                <w:b/>
                <w:sz w:val="13"/>
                <w:szCs w:val="13"/>
              </w:rPr>
              <w:t xml:space="preserve"> account.                        </w:t>
            </w:r>
            <w:r>
              <w:rPr>
                <w:b/>
                <w:sz w:val="13"/>
                <w:szCs w:val="13"/>
              </w:rPr>
              <w:t xml:space="preserve">                                         </w:t>
            </w:r>
            <w:r w:rsidRPr="0056455A">
              <w:rPr>
                <w:b/>
                <w:sz w:val="13"/>
                <w:szCs w:val="13"/>
              </w:rPr>
              <w:t>Signature:  __________________________________</w:t>
            </w:r>
            <w:r>
              <w:rPr>
                <w:b/>
                <w:sz w:val="13"/>
                <w:szCs w:val="13"/>
              </w:rPr>
              <w:t>_________________</w:t>
            </w:r>
            <w:r w:rsidRPr="0056455A">
              <w:rPr>
                <w:b/>
                <w:sz w:val="13"/>
                <w:szCs w:val="13"/>
              </w:rPr>
              <w:t xml:space="preserve">                                                                                                                                                                                                                                      </w:t>
            </w:r>
            <w:r w:rsidRPr="0056455A">
              <w:rPr>
                <w:sz w:val="13"/>
                <w:szCs w:val="13"/>
              </w:rPr>
              <w:t xml:space="preserve">                                                                                                                                                        </w:t>
            </w:r>
          </w:p>
          <w:p w14:paraId="46B7F9CE" w14:textId="77777777" w:rsidR="00092D1A" w:rsidRPr="0056455A" w:rsidRDefault="00092D1A" w:rsidP="008A029A">
            <w:pPr>
              <w:pStyle w:val="Style1"/>
              <w:pBdr>
                <w:top w:val="single" w:sz="4" w:space="1" w:color="auto"/>
                <w:left w:val="single" w:sz="4" w:space="4" w:color="auto"/>
                <w:bottom w:val="single" w:sz="4" w:space="1" w:color="auto"/>
                <w:right w:val="single" w:sz="4" w:space="4" w:color="auto"/>
              </w:pBdr>
              <w:rPr>
                <w:sz w:val="13"/>
                <w:szCs w:val="13"/>
              </w:rPr>
            </w:pPr>
          </w:p>
          <w:p w14:paraId="1AF7268F" w14:textId="77777777" w:rsidR="00092D1A" w:rsidRPr="0056455A" w:rsidRDefault="00092D1A" w:rsidP="008A029A">
            <w:pPr>
              <w:pStyle w:val="Style1"/>
              <w:keepNext/>
              <w:tabs>
                <w:tab w:val="right" w:pos="10080"/>
              </w:tabs>
              <w:rPr>
                <w:b/>
                <w:smallCaps/>
                <w:sz w:val="13"/>
                <w:szCs w:val="13"/>
              </w:rPr>
            </w:pPr>
          </w:p>
        </w:tc>
      </w:tr>
    </w:tbl>
    <w:p w14:paraId="0791D719" w14:textId="77777777" w:rsidR="00092D1A" w:rsidRPr="0056455A" w:rsidRDefault="00092D1A" w:rsidP="00092D1A">
      <w:pPr>
        <w:pStyle w:val="Encabezado"/>
        <w:rPr>
          <w:sz w:val="13"/>
          <w:szCs w:val="13"/>
        </w:rPr>
      </w:pPr>
    </w:p>
    <w:p w14:paraId="00F584B8" w14:textId="77777777" w:rsidR="00092D1A" w:rsidRPr="00335E82" w:rsidRDefault="00092D1A" w:rsidP="00092D1A">
      <w:pPr>
        <w:rPr>
          <w:rFonts w:ascii="Myriad Pro" w:hAnsi="Myriad Pro"/>
          <w:b/>
        </w:rPr>
      </w:pPr>
    </w:p>
    <w:p w14:paraId="65F147E1" w14:textId="77777777" w:rsidR="00092D1A" w:rsidRDefault="00092D1A" w:rsidP="00092D1A">
      <w:pPr>
        <w:rPr>
          <w:rFonts w:ascii="Myriad Pro" w:hAnsi="Myriad Pro"/>
          <w:b/>
        </w:rPr>
      </w:pPr>
      <w:r>
        <w:rPr>
          <w:rFonts w:ascii="Myriad Pro" w:hAnsi="Myriad Pro"/>
          <w:b/>
        </w:rPr>
        <w:br w:type="page"/>
      </w:r>
    </w:p>
    <w:p w14:paraId="745F760D" w14:textId="490C7A4F" w:rsidR="00092D1A" w:rsidRPr="00335E82" w:rsidRDefault="00092D1A" w:rsidP="00092D1A">
      <w:pPr>
        <w:jc w:val="right"/>
        <w:rPr>
          <w:rFonts w:ascii="Myriad Pro" w:hAnsi="Myriad Pro"/>
          <w:b/>
        </w:rPr>
      </w:pPr>
      <w:r w:rsidRPr="00335E82">
        <w:rPr>
          <w:rFonts w:ascii="Myriad Pro" w:hAnsi="Myriad Pro"/>
          <w:b/>
        </w:rPr>
        <w:lastRenderedPageBreak/>
        <w:t xml:space="preserve">ANEXO </w:t>
      </w:r>
      <w:r w:rsidR="003B659F">
        <w:rPr>
          <w:rFonts w:ascii="Myriad Pro" w:hAnsi="Myriad Pro"/>
          <w:b/>
        </w:rPr>
        <w:t>6</w:t>
      </w:r>
    </w:p>
    <w:p w14:paraId="0D40CAEF" w14:textId="77777777" w:rsidR="00092D1A" w:rsidRPr="00335E82" w:rsidRDefault="00092D1A" w:rsidP="00092D1A">
      <w:pPr>
        <w:jc w:val="center"/>
        <w:rPr>
          <w:rFonts w:ascii="Myriad Pro" w:eastAsia="Calibri" w:hAnsi="Myriad Pro" w:cstheme="majorHAnsi"/>
          <w:b/>
          <w:lang w:eastAsia="en-US"/>
        </w:rPr>
      </w:pPr>
    </w:p>
    <w:p w14:paraId="09B5F032" w14:textId="77777777" w:rsidR="00092D1A" w:rsidRPr="00335E82" w:rsidRDefault="00092D1A" w:rsidP="00092D1A">
      <w:pPr>
        <w:jc w:val="center"/>
        <w:rPr>
          <w:rFonts w:ascii="Myriad Pro" w:eastAsia="Calibri" w:hAnsi="Myriad Pro" w:cstheme="majorHAnsi"/>
          <w:b/>
          <w:lang w:eastAsia="en-US"/>
        </w:rPr>
      </w:pPr>
      <w:r w:rsidRPr="00335E82">
        <w:rPr>
          <w:rFonts w:ascii="Myriad Pro" w:eastAsia="Calibri" w:hAnsi="Myriad Pro" w:cstheme="majorHAnsi"/>
          <w:b/>
          <w:lang w:eastAsia="en-US"/>
        </w:rPr>
        <w:t>MODELO DE CONTRATO Y TERMINOS Y CONDICIONES GENERALES DE LA CONTRATACION</w:t>
      </w:r>
    </w:p>
    <w:p w14:paraId="23CC5893" w14:textId="77777777" w:rsidR="00092D1A" w:rsidRPr="00335E82" w:rsidRDefault="00092D1A" w:rsidP="00092D1A">
      <w:pPr>
        <w:jc w:val="center"/>
        <w:rPr>
          <w:rFonts w:ascii="Myriad Pro" w:eastAsia="Calibri" w:hAnsi="Myriad Pro" w:cstheme="majorHAnsi"/>
          <w:b/>
          <w:lang w:eastAsia="en-US"/>
        </w:rPr>
      </w:pPr>
      <w:r w:rsidRPr="00335E82">
        <w:rPr>
          <w:rFonts w:ascii="Myriad Pro" w:eastAsia="Calibri" w:hAnsi="Myriad Pro" w:cstheme="majorHAnsi"/>
          <w:b/>
          <w:lang w:eastAsia="en-US"/>
        </w:rPr>
        <w:t>PROGRAMA DE NACIONES UNIDAS PARA EL DESARROLLO CONTRATO PARA LOS SERVICIOS DE CONTRATISTA INDIVIDUAL</w:t>
      </w:r>
    </w:p>
    <w:p w14:paraId="716ED1E5" w14:textId="77777777" w:rsidR="00092D1A" w:rsidRPr="00335E82" w:rsidRDefault="00092D1A" w:rsidP="00092D1A">
      <w:pPr>
        <w:jc w:val="center"/>
        <w:rPr>
          <w:rFonts w:ascii="Myriad Pro" w:hAnsi="Myriad Pro" w:cstheme="majorHAnsi"/>
          <w:bCs/>
          <w:spacing w:val="-3"/>
          <w:lang w:eastAsia="es-ES"/>
        </w:rPr>
      </w:pPr>
      <w:r w:rsidRPr="00335E82">
        <w:rPr>
          <w:rFonts w:ascii="Myriad Pro" w:eastAsia="Calibri" w:hAnsi="Myriad Pro" w:cstheme="majorHAnsi"/>
          <w:b/>
          <w:lang w:eastAsia="en-US"/>
        </w:rPr>
        <w:tab/>
      </w:r>
      <w:r w:rsidRPr="00335E82">
        <w:rPr>
          <w:rFonts w:ascii="Myriad Pro" w:hAnsi="Myriad Pro" w:cstheme="majorHAnsi"/>
          <w:b/>
          <w:spacing w:val="-3"/>
          <w:lang w:eastAsia="es-ES"/>
        </w:rPr>
        <w:tab/>
      </w:r>
      <w:r w:rsidRPr="00335E82">
        <w:rPr>
          <w:rFonts w:ascii="Myriad Pro" w:hAnsi="Myriad Pro" w:cstheme="majorHAnsi"/>
          <w:b/>
          <w:spacing w:val="-3"/>
          <w:lang w:eastAsia="es-ES"/>
        </w:rPr>
        <w:tab/>
      </w:r>
      <w:r w:rsidRPr="00335E82">
        <w:rPr>
          <w:rFonts w:ascii="Myriad Pro" w:hAnsi="Myriad Pro" w:cstheme="majorHAnsi"/>
          <w:b/>
          <w:spacing w:val="-3"/>
          <w:lang w:eastAsia="es-ES"/>
        </w:rPr>
        <w:tab/>
      </w:r>
      <w:r w:rsidRPr="00335E82">
        <w:rPr>
          <w:rFonts w:ascii="Myriad Pro" w:hAnsi="Myriad Pro" w:cstheme="majorHAnsi"/>
          <w:b/>
          <w:spacing w:val="-3"/>
          <w:lang w:eastAsia="es-ES"/>
        </w:rPr>
        <w:tab/>
      </w:r>
      <w:r w:rsidRPr="00335E82">
        <w:rPr>
          <w:rFonts w:ascii="Myriad Pro" w:hAnsi="Myriad Pro" w:cstheme="majorHAnsi"/>
          <w:b/>
          <w:spacing w:val="-3"/>
          <w:lang w:eastAsia="es-ES"/>
        </w:rPr>
        <w:tab/>
        <w:t xml:space="preserve">      No____________</w:t>
      </w:r>
    </w:p>
    <w:p w14:paraId="43773DDF" w14:textId="77777777" w:rsidR="00092D1A" w:rsidRPr="00335E82" w:rsidRDefault="00092D1A" w:rsidP="00092D1A">
      <w:pPr>
        <w:jc w:val="both"/>
        <w:rPr>
          <w:rFonts w:ascii="Myriad Pro" w:eastAsia="Calibri" w:hAnsi="Myriad Pro" w:cstheme="majorHAnsi"/>
          <w:lang w:eastAsia="en-US"/>
        </w:rPr>
      </w:pPr>
    </w:p>
    <w:p w14:paraId="508D5B45"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 xml:space="preserve">El presente contrato celebrado el día   _____ de _____ </w:t>
      </w:r>
      <w:proofErr w:type="spellStart"/>
      <w:r w:rsidRPr="00335E82">
        <w:rPr>
          <w:rFonts w:ascii="Myriad Pro" w:eastAsia="Calibri" w:hAnsi="Myriad Pro" w:cstheme="majorHAnsi"/>
          <w:lang w:eastAsia="en-US"/>
        </w:rPr>
        <w:t>de</w:t>
      </w:r>
      <w:proofErr w:type="spellEnd"/>
      <w:r w:rsidRPr="00335E82">
        <w:rPr>
          <w:rFonts w:ascii="Myriad Pro" w:eastAsia="Calibri" w:hAnsi="Myriad Pro" w:cstheme="majorHAnsi"/>
          <w:lang w:eastAsia="en-US"/>
        </w:rPr>
        <w:t xml:space="preserve"> 20__ entre el Programa de Naciones Unidas para el Desarrollo (en adelante denominado el “PNUD”) y ___________________________________ (en adelante denominado “el Contratista Individual”) cuya dirección es ____________________________________________</w:t>
      </w:r>
    </w:p>
    <w:p w14:paraId="59F335F0"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VISTO que el PNUD desea contratar los servicios del Contratista Individual bajo los términos y condiciones establecidas a continuación, y;</w:t>
      </w:r>
    </w:p>
    <w:p w14:paraId="62692A27"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 xml:space="preserve">CONSIDERANDO que el Contratista Individual se encuentra preparado y dispuesto a aceptar este Contrato con el PNUD, conforme dichos términos y dichas condiciones, </w:t>
      </w:r>
    </w:p>
    <w:p w14:paraId="7782FE92"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A CONTINUACIÓN, las Partes acuerdan por el presente, lo siguiente:</w:t>
      </w:r>
    </w:p>
    <w:p w14:paraId="776D1029" w14:textId="77777777" w:rsidR="00092D1A" w:rsidRPr="00335E82" w:rsidRDefault="00092D1A" w:rsidP="00092D1A">
      <w:pPr>
        <w:ind w:left="720"/>
        <w:jc w:val="both"/>
        <w:rPr>
          <w:rFonts w:ascii="Myriad Pro" w:eastAsia="Calibri" w:hAnsi="Myriad Pro" w:cstheme="majorHAnsi"/>
          <w:b/>
          <w:bCs/>
          <w:lang w:eastAsia="en-US"/>
        </w:rPr>
      </w:pPr>
    </w:p>
    <w:p w14:paraId="2E11EF1B" w14:textId="77777777" w:rsidR="00092D1A" w:rsidRPr="00335E82" w:rsidRDefault="00092D1A" w:rsidP="00092D1A">
      <w:pPr>
        <w:numPr>
          <w:ilvl w:val="0"/>
          <w:numId w:val="63"/>
        </w:numPr>
        <w:spacing w:line="276" w:lineRule="auto"/>
        <w:jc w:val="both"/>
        <w:rPr>
          <w:rFonts w:ascii="Myriad Pro" w:eastAsia="Calibri" w:hAnsi="Myriad Pro" w:cstheme="majorHAnsi"/>
          <w:b/>
          <w:bCs/>
          <w:lang w:eastAsia="en-US"/>
        </w:rPr>
      </w:pPr>
      <w:r w:rsidRPr="00335E82">
        <w:rPr>
          <w:rFonts w:ascii="Myriad Pro" w:eastAsia="Calibri" w:hAnsi="Myriad Pro" w:cstheme="majorHAnsi"/>
          <w:b/>
          <w:bCs/>
          <w:lang w:eastAsia="en-US"/>
        </w:rPr>
        <w:t>Características de los servicios</w:t>
      </w:r>
    </w:p>
    <w:p w14:paraId="010E9C2E"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El Contratista Individual deberá prestar los servicios como se describen en los Términos de Referencia, los cuales son parte integral de este Contrato y el cual se adjunta como (Anexo 1 en el siguiente Lugar(es) de Destino:</w:t>
      </w:r>
    </w:p>
    <w:p w14:paraId="288A3B1F" w14:textId="77777777" w:rsidR="00092D1A" w:rsidRPr="00335E82" w:rsidRDefault="00092D1A" w:rsidP="00092D1A">
      <w:pPr>
        <w:ind w:left="720"/>
        <w:jc w:val="both"/>
        <w:rPr>
          <w:rFonts w:ascii="Myriad Pro" w:eastAsia="Calibri" w:hAnsi="Myriad Pro" w:cstheme="majorHAnsi"/>
          <w:b/>
          <w:bCs/>
          <w:lang w:eastAsia="en-US"/>
        </w:rPr>
      </w:pPr>
    </w:p>
    <w:p w14:paraId="5A0AE6C2" w14:textId="77777777" w:rsidR="00092D1A" w:rsidRPr="00335E82" w:rsidRDefault="00092D1A" w:rsidP="00092D1A">
      <w:pPr>
        <w:numPr>
          <w:ilvl w:val="0"/>
          <w:numId w:val="63"/>
        </w:numPr>
        <w:spacing w:line="276" w:lineRule="auto"/>
        <w:jc w:val="both"/>
        <w:rPr>
          <w:rFonts w:ascii="Myriad Pro" w:eastAsia="Calibri" w:hAnsi="Myriad Pro" w:cstheme="majorHAnsi"/>
          <w:b/>
          <w:bCs/>
          <w:lang w:eastAsia="en-US"/>
        </w:rPr>
      </w:pPr>
      <w:r w:rsidRPr="00335E82">
        <w:rPr>
          <w:rFonts w:ascii="Myriad Pro" w:eastAsia="Calibri" w:hAnsi="Myriad Pro" w:cstheme="majorHAnsi"/>
          <w:b/>
          <w:bCs/>
          <w:lang w:eastAsia="en-US"/>
        </w:rPr>
        <w:t xml:space="preserve">Duración  </w:t>
      </w:r>
    </w:p>
    <w:p w14:paraId="6F43854A"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El presente Contrato Individual comenzará el [insertar fecha], y vencerá una vez que se cumpla satisfactoriamente con los servicios descritos en los Términos de Referencia mencionados arriba, pero no más tarde del [insertar fecha] a menos que sea rescindido previamente conforme a los términos del presente Contrato. El presente Contrato se encuentra sujeto a las Condiciones Generales de Contratos para Contratistas Individuales que se encuentran disponible en la página web del PNUD (</w:t>
      </w:r>
      <w:hyperlink r:id="rId17" w:history="1">
        <w:r w:rsidRPr="00335E82">
          <w:rPr>
            <w:rFonts w:ascii="Myriad Pro" w:eastAsia="Calibri" w:hAnsi="Myriad Pro" w:cstheme="majorHAnsi"/>
            <w:color w:val="0000FF"/>
            <w:u w:val="single"/>
            <w:lang w:eastAsia="en-US"/>
          </w:rPr>
          <w:t>http://www.undp.org/procurement</w:t>
        </w:r>
      </w:hyperlink>
      <w:r w:rsidRPr="00335E82">
        <w:rPr>
          <w:rFonts w:ascii="Myriad Pro" w:eastAsia="Calibri" w:hAnsi="Myriad Pro" w:cstheme="majorHAnsi"/>
          <w:lang w:eastAsia="en-US"/>
        </w:rPr>
        <w:t>)  y que se adjuntan al presente como Anexo</w:t>
      </w:r>
      <w:r w:rsidRPr="00335E82">
        <w:rPr>
          <w:rFonts w:ascii="Myriad Pro" w:eastAsia="Calibri" w:hAnsi="Myriad Pro" w:cstheme="majorHAnsi"/>
          <w:i/>
          <w:lang w:eastAsia="en-US"/>
        </w:rPr>
        <w:t xml:space="preserve"> II.</w:t>
      </w:r>
    </w:p>
    <w:p w14:paraId="0C5D641E" w14:textId="77777777" w:rsidR="00092D1A" w:rsidRPr="00335E82" w:rsidRDefault="00092D1A" w:rsidP="00092D1A">
      <w:pPr>
        <w:ind w:left="720"/>
        <w:jc w:val="both"/>
        <w:rPr>
          <w:rFonts w:ascii="Myriad Pro" w:eastAsia="Calibri" w:hAnsi="Myriad Pro" w:cstheme="majorHAnsi"/>
          <w:b/>
          <w:bCs/>
          <w:lang w:eastAsia="en-US"/>
        </w:rPr>
      </w:pPr>
    </w:p>
    <w:p w14:paraId="75D68CAA" w14:textId="77777777" w:rsidR="00092D1A" w:rsidRPr="00335E82" w:rsidRDefault="00092D1A" w:rsidP="00092D1A">
      <w:pPr>
        <w:numPr>
          <w:ilvl w:val="0"/>
          <w:numId w:val="63"/>
        </w:numPr>
        <w:spacing w:line="276" w:lineRule="auto"/>
        <w:jc w:val="both"/>
        <w:rPr>
          <w:rFonts w:ascii="Myriad Pro" w:eastAsia="Calibri" w:hAnsi="Myriad Pro" w:cstheme="majorHAnsi"/>
          <w:b/>
          <w:bCs/>
          <w:lang w:eastAsia="en-US"/>
        </w:rPr>
      </w:pPr>
      <w:r w:rsidRPr="00335E82">
        <w:rPr>
          <w:rFonts w:ascii="Myriad Pro" w:eastAsia="Calibri" w:hAnsi="Myriad Pro" w:cstheme="majorHAnsi"/>
          <w:b/>
          <w:bCs/>
          <w:lang w:eastAsia="en-US"/>
        </w:rPr>
        <w:t>Consideraciones</w:t>
      </w:r>
    </w:p>
    <w:p w14:paraId="42DF57AF" w14:textId="77777777" w:rsidR="00092D1A" w:rsidRDefault="00092D1A" w:rsidP="00092D1A">
      <w:pPr>
        <w:jc w:val="both"/>
        <w:rPr>
          <w:rFonts w:ascii="Myriad Pro" w:eastAsia="Calibri" w:hAnsi="Myriad Pro" w:cstheme="majorBidi"/>
          <w:lang w:eastAsia="en-US"/>
        </w:rPr>
      </w:pPr>
      <w:r w:rsidRPr="79E531E7">
        <w:rPr>
          <w:rFonts w:ascii="Myriad Pro" w:eastAsia="Calibri" w:hAnsi="Myriad Pro" w:cstheme="majorBidi"/>
          <w:lang w:eastAsia="en-US"/>
        </w:rPr>
        <w:t xml:space="preserve">Como plena consideración por los servicios prestados por el Contratista Individual en virtud de los términos del presente Contrato, en los que se incluye, a no ser que se ha especificado de otra manera, el viaje hasta y desde el Lugar(es) de Destino; el PNUD deberá pagar al Contratista Individual una cantidad total de [moneda]___________________de conformidad con la tabla descrita a continuación </w:t>
      </w:r>
      <w:r w:rsidRPr="79E531E7">
        <w:rPr>
          <w:rFonts w:ascii="Myriad Pro" w:eastAsia="Calibri" w:hAnsi="Myriad Pro" w:cstheme="majorBidi"/>
          <w:vertAlign w:val="superscript"/>
          <w:lang w:eastAsia="en-US"/>
        </w:rPr>
        <w:footnoteReference w:id="7"/>
      </w:r>
      <w:r w:rsidRPr="79E531E7">
        <w:rPr>
          <w:rFonts w:ascii="Myriad Pro" w:eastAsia="Calibri" w:hAnsi="Myriad Pro" w:cstheme="majorBidi"/>
          <w:lang w:eastAsia="en-US"/>
        </w:rPr>
        <w:t>. Los pagos deberán realizarse seguidos de una certificación del PNUD que los servicios relacionados con cada uno de los productos entregables han sido alcanzados, si fuese el caso, antes o en la fecha establecida del cronograma que se especifican a continuación:</w:t>
      </w:r>
      <w:r w:rsidRPr="79E531E7" w:rsidDel="000B51EC">
        <w:rPr>
          <w:rFonts w:ascii="Myriad Pro" w:eastAsia="Calibri" w:hAnsi="Myriad Pro" w:cstheme="majorBidi"/>
          <w:lang w:eastAsia="en-US"/>
        </w:rPr>
        <w:t xml:space="preserve"> </w:t>
      </w:r>
    </w:p>
    <w:p w14:paraId="0D33AD38" w14:textId="77777777" w:rsidR="00092D1A" w:rsidRPr="00335E82" w:rsidRDefault="00092D1A" w:rsidP="00092D1A">
      <w:pPr>
        <w:jc w:val="both"/>
        <w:rPr>
          <w:rFonts w:ascii="Myriad Pro" w:eastAsia="Calibri" w:hAnsi="Myriad Pro" w:cstheme="majorHAnsi"/>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1"/>
        <w:gridCol w:w="1499"/>
        <w:gridCol w:w="1368"/>
      </w:tblGrid>
      <w:tr w:rsidR="00092D1A" w:rsidRPr="00335E82" w14:paraId="3AE4E355" w14:textId="77777777" w:rsidTr="008A029A">
        <w:trPr>
          <w:trHeight w:val="180"/>
        </w:trPr>
        <w:tc>
          <w:tcPr>
            <w:tcW w:w="5881" w:type="dxa"/>
          </w:tcPr>
          <w:p w14:paraId="1288EC41" w14:textId="77777777" w:rsidR="00092D1A" w:rsidRPr="00335E82" w:rsidRDefault="00092D1A" w:rsidP="008A029A">
            <w:pPr>
              <w:jc w:val="both"/>
              <w:rPr>
                <w:rFonts w:ascii="Myriad Pro" w:eastAsia="Calibri" w:hAnsi="Myriad Pro" w:cstheme="majorHAnsi"/>
                <w:lang w:eastAsia="en-US"/>
              </w:rPr>
            </w:pPr>
            <w:r w:rsidRPr="00335E82">
              <w:rPr>
                <w:rFonts w:ascii="Myriad Pro" w:eastAsia="Calibri" w:hAnsi="Myriad Pro" w:cstheme="majorHAnsi"/>
                <w:lang w:eastAsia="en-US"/>
              </w:rPr>
              <w:t>PRODUCTOS ENTREGABLES</w:t>
            </w:r>
          </w:p>
        </w:tc>
        <w:tc>
          <w:tcPr>
            <w:tcW w:w="1499" w:type="dxa"/>
          </w:tcPr>
          <w:p w14:paraId="29DC21DA" w14:textId="77777777" w:rsidR="00092D1A" w:rsidRPr="00335E82" w:rsidRDefault="00092D1A" w:rsidP="008A029A">
            <w:pPr>
              <w:jc w:val="both"/>
              <w:rPr>
                <w:rFonts w:ascii="Myriad Pro" w:eastAsia="Calibri" w:hAnsi="Myriad Pro" w:cstheme="majorHAnsi"/>
                <w:lang w:eastAsia="en-US"/>
              </w:rPr>
            </w:pPr>
            <w:r w:rsidRPr="00335E82">
              <w:rPr>
                <w:rFonts w:ascii="Myriad Pro" w:eastAsia="Calibri" w:hAnsi="Myriad Pro" w:cstheme="majorHAnsi"/>
                <w:lang w:eastAsia="en-US"/>
              </w:rPr>
              <w:t>FECHA ENTREGA</w:t>
            </w:r>
          </w:p>
        </w:tc>
        <w:tc>
          <w:tcPr>
            <w:tcW w:w="1368" w:type="dxa"/>
          </w:tcPr>
          <w:p w14:paraId="7D0B706C" w14:textId="77777777" w:rsidR="00092D1A" w:rsidRPr="00335E82" w:rsidRDefault="00092D1A" w:rsidP="008A029A">
            <w:pPr>
              <w:jc w:val="both"/>
              <w:rPr>
                <w:rFonts w:ascii="Myriad Pro" w:eastAsia="Calibri" w:hAnsi="Myriad Pro" w:cstheme="majorHAnsi"/>
                <w:lang w:eastAsia="en-US"/>
              </w:rPr>
            </w:pPr>
            <w:r w:rsidRPr="00335E82">
              <w:rPr>
                <w:rFonts w:ascii="Myriad Pro" w:eastAsia="Calibri" w:hAnsi="Myriad Pro" w:cstheme="majorHAnsi"/>
                <w:lang w:eastAsia="en-US"/>
              </w:rPr>
              <w:t>CANTIDAD [MONEDA]</w:t>
            </w:r>
          </w:p>
        </w:tc>
      </w:tr>
      <w:tr w:rsidR="00092D1A" w:rsidRPr="00335E82" w14:paraId="4D129844" w14:textId="77777777" w:rsidTr="008A029A">
        <w:trPr>
          <w:trHeight w:val="60"/>
        </w:trPr>
        <w:tc>
          <w:tcPr>
            <w:tcW w:w="5881" w:type="dxa"/>
          </w:tcPr>
          <w:p w14:paraId="79F216B5" w14:textId="77777777" w:rsidR="00092D1A" w:rsidRPr="00335E82" w:rsidRDefault="00092D1A" w:rsidP="008A029A">
            <w:pPr>
              <w:jc w:val="both"/>
              <w:rPr>
                <w:rFonts w:ascii="Myriad Pro" w:eastAsia="Calibri" w:hAnsi="Myriad Pro" w:cstheme="majorHAnsi"/>
                <w:lang w:eastAsia="en-US"/>
              </w:rPr>
            </w:pPr>
          </w:p>
        </w:tc>
        <w:tc>
          <w:tcPr>
            <w:tcW w:w="1499" w:type="dxa"/>
          </w:tcPr>
          <w:p w14:paraId="575E0DFF" w14:textId="77777777" w:rsidR="00092D1A" w:rsidRPr="00335E82" w:rsidRDefault="00092D1A" w:rsidP="008A029A">
            <w:pPr>
              <w:jc w:val="both"/>
              <w:rPr>
                <w:rFonts w:ascii="Myriad Pro" w:eastAsia="Calibri" w:hAnsi="Myriad Pro" w:cstheme="majorHAnsi"/>
                <w:lang w:eastAsia="en-US"/>
              </w:rPr>
            </w:pPr>
          </w:p>
        </w:tc>
        <w:tc>
          <w:tcPr>
            <w:tcW w:w="1368" w:type="dxa"/>
          </w:tcPr>
          <w:p w14:paraId="4E4BCD5F" w14:textId="77777777" w:rsidR="00092D1A" w:rsidRPr="00335E82" w:rsidRDefault="00092D1A" w:rsidP="008A029A">
            <w:pPr>
              <w:jc w:val="both"/>
              <w:rPr>
                <w:rFonts w:ascii="Myriad Pro" w:eastAsia="Calibri" w:hAnsi="Myriad Pro" w:cstheme="majorHAnsi"/>
                <w:lang w:eastAsia="en-US"/>
              </w:rPr>
            </w:pPr>
          </w:p>
        </w:tc>
      </w:tr>
    </w:tbl>
    <w:p w14:paraId="5D6851FA" w14:textId="77777777" w:rsidR="00092D1A" w:rsidRPr="00335E82" w:rsidRDefault="00092D1A" w:rsidP="00092D1A">
      <w:pPr>
        <w:jc w:val="both"/>
        <w:rPr>
          <w:rFonts w:ascii="Myriad Pro" w:eastAsia="Calibri" w:hAnsi="Myriad Pro" w:cstheme="majorHAnsi"/>
          <w:bCs/>
          <w:lang w:eastAsia="en-US"/>
        </w:rPr>
      </w:pPr>
      <w:r w:rsidRPr="00335E82">
        <w:rPr>
          <w:rFonts w:ascii="Myriad Pro" w:eastAsia="Calibri" w:hAnsi="Myriad Pro" w:cstheme="majorHAnsi"/>
          <w:bCs/>
          <w:lang w:eastAsia="en-US"/>
        </w:rPr>
        <w:t xml:space="preserve">Si viajes imprevistos fuera del Lugar(es) de Destino (y no contemplados en los Términos de Referencia) son requeridos por el PNUD, y bajo acuerdo previo por escrito; dicho viaje deberá ser sufragado por el PNUD y el Contratista Individual recibirá un </w:t>
      </w:r>
      <w:r w:rsidRPr="00335E82">
        <w:rPr>
          <w:rFonts w:ascii="Myriad Pro" w:eastAsia="Calibri" w:hAnsi="Myriad Pro" w:cstheme="majorHAnsi"/>
          <w:bCs/>
          <w:i/>
          <w:lang w:eastAsia="en-US"/>
        </w:rPr>
        <w:t xml:space="preserve">per diem </w:t>
      </w:r>
      <w:r w:rsidRPr="00335E82">
        <w:rPr>
          <w:rFonts w:ascii="Myriad Pro" w:eastAsia="Calibri" w:hAnsi="Myriad Pro" w:cstheme="majorHAnsi"/>
          <w:bCs/>
          <w:lang w:eastAsia="en-US"/>
        </w:rPr>
        <w:t xml:space="preserve">que no exceda la tarifa de subsistencia diaria </w:t>
      </w:r>
    </w:p>
    <w:p w14:paraId="061DC588" w14:textId="77777777" w:rsidR="00092D1A" w:rsidRPr="00335E82" w:rsidRDefault="00092D1A" w:rsidP="00092D1A">
      <w:pPr>
        <w:jc w:val="both"/>
        <w:rPr>
          <w:rFonts w:ascii="Myriad Pro" w:eastAsia="Calibri" w:hAnsi="Myriad Pro" w:cstheme="majorHAnsi"/>
          <w:bCs/>
          <w:lang w:eastAsia="en-US"/>
        </w:rPr>
      </w:pPr>
      <w:r w:rsidRPr="00335E82">
        <w:rPr>
          <w:rFonts w:ascii="Myriad Pro" w:eastAsia="Calibri" w:hAnsi="Myriad Pro" w:cstheme="majorHAnsi"/>
          <w:lang w:eastAsia="en-US"/>
        </w:rPr>
        <w:t>En caso de que existan dos monedas, el tipo de cambio empleado será el oficial tipo de cambio de las Naciones Unidas vigente al día en el que el PNUD indique al banco efectuar el/los pago/s.</w:t>
      </w:r>
    </w:p>
    <w:p w14:paraId="3F2FA07D" w14:textId="77777777" w:rsidR="00092D1A" w:rsidRPr="00335E82" w:rsidRDefault="00092D1A" w:rsidP="00092D1A">
      <w:pPr>
        <w:ind w:left="720"/>
        <w:jc w:val="both"/>
        <w:rPr>
          <w:rFonts w:ascii="Myriad Pro" w:eastAsia="Calibri" w:hAnsi="Myriad Pro" w:cstheme="majorHAnsi"/>
          <w:b/>
          <w:bCs/>
          <w:lang w:eastAsia="en-US"/>
        </w:rPr>
      </w:pPr>
    </w:p>
    <w:p w14:paraId="212CAA16" w14:textId="77777777" w:rsidR="00092D1A" w:rsidRPr="00335E82" w:rsidRDefault="00092D1A" w:rsidP="00092D1A">
      <w:pPr>
        <w:numPr>
          <w:ilvl w:val="0"/>
          <w:numId w:val="63"/>
        </w:numPr>
        <w:spacing w:after="200" w:line="276" w:lineRule="auto"/>
        <w:jc w:val="both"/>
        <w:rPr>
          <w:rFonts w:ascii="Myriad Pro" w:eastAsia="Calibri" w:hAnsi="Myriad Pro" w:cstheme="majorHAnsi"/>
          <w:b/>
          <w:bCs/>
          <w:lang w:eastAsia="en-US"/>
        </w:rPr>
      </w:pPr>
      <w:r w:rsidRPr="00335E82">
        <w:rPr>
          <w:rFonts w:ascii="Myriad Pro" w:eastAsia="Calibri" w:hAnsi="Myriad Pro" w:cstheme="majorHAnsi"/>
          <w:b/>
          <w:bCs/>
          <w:lang w:eastAsia="en-US"/>
        </w:rPr>
        <w:t>Derechos y Obligaciones del Contratista Individual</w:t>
      </w:r>
    </w:p>
    <w:p w14:paraId="4985DD31"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lastRenderedPageBreak/>
        <w:t xml:space="preserve">Los derechos y deberes del Contratista Individual se limitan estrictamente a los términos y condiciones del presente Contrato, incluyendo sus Anexos. Por consiguiente, el Contratista Individual no tendrá derecho a recibir ningún beneficio, pago, subsidio, indemnización o derecho, a excepción a lo que se dispone expresamente en el presente Contrato. El Contratista Individual se responsabiliza por reclamos de terceros que surjan de actos u omisiones por parte del Contratista Individual en el curso de su desempeño del presente Contrato; y bajo ninguna circunstancia deberá tomarse al PNUD como responsable de dichos reclamos de terceros.  </w:t>
      </w:r>
    </w:p>
    <w:p w14:paraId="2F837A6B" w14:textId="77777777" w:rsidR="00092D1A" w:rsidRPr="00335E82" w:rsidRDefault="00092D1A" w:rsidP="00092D1A">
      <w:pPr>
        <w:ind w:left="720"/>
        <w:jc w:val="both"/>
        <w:rPr>
          <w:rFonts w:ascii="Myriad Pro" w:eastAsia="Calibri" w:hAnsi="Myriad Pro" w:cstheme="majorHAnsi"/>
          <w:b/>
          <w:bCs/>
          <w:lang w:eastAsia="en-US"/>
        </w:rPr>
      </w:pPr>
    </w:p>
    <w:p w14:paraId="61FC17A3" w14:textId="77777777" w:rsidR="00092D1A" w:rsidRPr="00335E82" w:rsidRDefault="00092D1A" w:rsidP="00092D1A">
      <w:pPr>
        <w:numPr>
          <w:ilvl w:val="0"/>
          <w:numId w:val="63"/>
        </w:numPr>
        <w:spacing w:after="200" w:line="276" w:lineRule="auto"/>
        <w:jc w:val="both"/>
        <w:rPr>
          <w:rFonts w:ascii="Myriad Pro" w:eastAsia="Calibri" w:hAnsi="Myriad Pro" w:cstheme="majorHAnsi"/>
          <w:b/>
          <w:bCs/>
          <w:lang w:eastAsia="en-US"/>
        </w:rPr>
      </w:pPr>
      <w:r w:rsidRPr="00335E82">
        <w:rPr>
          <w:rFonts w:ascii="Myriad Pro" w:eastAsia="Calibri" w:hAnsi="Myriad Pro" w:cstheme="majorHAnsi"/>
          <w:b/>
          <w:bCs/>
          <w:lang w:eastAsia="en-US"/>
        </w:rPr>
        <w:t>Beneficiarios</w:t>
      </w:r>
    </w:p>
    <w:p w14:paraId="1F23ADF8" w14:textId="77777777" w:rsidR="00092D1A" w:rsidRPr="00335E82" w:rsidRDefault="00092D1A" w:rsidP="00092D1A">
      <w:pPr>
        <w:tabs>
          <w:tab w:val="left" w:pos="720"/>
          <w:tab w:val="left" w:pos="900"/>
          <w:tab w:val="left" w:pos="1080"/>
          <w:tab w:val="left" w:pos="1260"/>
          <w:tab w:val="left" w:pos="1440"/>
        </w:tabs>
        <w:jc w:val="both"/>
        <w:rPr>
          <w:rFonts w:ascii="Myriad Pro" w:eastAsia="Calibri" w:hAnsi="Myriad Pro" w:cstheme="majorHAnsi"/>
          <w:bCs/>
          <w:lang w:eastAsia="en-US"/>
        </w:rPr>
      </w:pPr>
      <w:r w:rsidRPr="00335E82">
        <w:rPr>
          <w:rFonts w:ascii="Myriad Pro" w:eastAsia="Calibri" w:hAnsi="Myriad Pro" w:cstheme="majorHAnsi"/>
          <w:bCs/>
          <w:lang w:eastAsia="en-US"/>
        </w:rPr>
        <w:t xml:space="preserve">El Contratista Individual designa a ___________________ como beneficiario de cualquier suma adeudada en virtud del presente Contrato en caso de fallecimiento del Contratista Individual mientras presta los servicios del presente.  Esto incluye el pago de cualquier servicio incurrido de seguro de responsabilidad civil atribuibles a la ejecución de servicios al PNUD. </w:t>
      </w:r>
    </w:p>
    <w:p w14:paraId="36D5D032" w14:textId="77777777" w:rsidR="00092D1A" w:rsidRPr="00335E82" w:rsidRDefault="00092D1A" w:rsidP="00092D1A">
      <w:pPr>
        <w:tabs>
          <w:tab w:val="left" w:pos="720"/>
          <w:tab w:val="left" w:pos="900"/>
          <w:tab w:val="left" w:pos="1080"/>
          <w:tab w:val="left" w:pos="1260"/>
          <w:tab w:val="left" w:pos="1440"/>
        </w:tabs>
        <w:jc w:val="both"/>
        <w:rPr>
          <w:rFonts w:ascii="Myriad Pro" w:eastAsia="Calibri" w:hAnsi="Myriad Pro" w:cstheme="majorHAnsi"/>
          <w:bCs/>
          <w:lang w:eastAsia="en-US"/>
        </w:rPr>
      </w:pPr>
      <w:r w:rsidRPr="00335E82">
        <w:rPr>
          <w:rFonts w:ascii="Myriad Pro" w:eastAsia="Calibri" w:hAnsi="Myriad Pro" w:cstheme="majorHAnsi"/>
          <w:bCs/>
          <w:lang w:eastAsia="en-US"/>
        </w:rPr>
        <w:t>Dirección postal, correo electrónico y teléfono del beneficiario:</w:t>
      </w:r>
    </w:p>
    <w:p w14:paraId="43A0E47B" w14:textId="77777777" w:rsidR="00092D1A" w:rsidRPr="00335E82" w:rsidRDefault="00092D1A" w:rsidP="00092D1A">
      <w:pPr>
        <w:pBdr>
          <w:top w:val="single" w:sz="12" w:space="1" w:color="auto"/>
          <w:bottom w:val="single" w:sz="12" w:space="1" w:color="auto"/>
        </w:pBdr>
        <w:tabs>
          <w:tab w:val="left" w:pos="720"/>
          <w:tab w:val="left" w:pos="900"/>
          <w:tab w:val="left" w:pos="1080"/>
          <w:tab w:val="left" w:pos="1260"/>
          <w:tab w:val="left" w:pos="1440"/>
        </w:tabs>
        <w:jc w:val="both"/>
        <w:rPr>
          <w:rFonts w:ascii="Myriad Pro" w:eastAsia="Calibri" w:hAnsi="Myriad Pro" w:cstheme="majorHAnsi"/>
          <w:bCs/>
          <w:lang w:eastAsia="en-US"/>
        </w:rPr>
      </w:pPr>
    </w:p>
    <w:p w14:paraId="0E6A261E" w14:textId="77777777" w:rsidR="00092D1A" w:rsidRPr="00335E82" w:rsidRDefault="00092D1A" w:rsidP="00092D1A">
      <w:pPr>
        <w:tabs>
          <w:tab w:val="left" w:pos="720"/>
          <w:tab w:val="left" w:pos="900"/>
          <w:tab w:val="left" w:pos="1080"/>
          <w:tab w:val="left" w:pos="1260"/>
          <w:tab w:val="left" w:pos="1440"/>
        </w:tabs>
        <w:jc w:val="both"/>
        <w:rPr>
          <w:rFonts w:ascii="Myriad Pro" w:eastAsia="Calibri" w:hAnsi="Myriad Pro" w:cstheme="majorHAnsi"/>
          <w:bCs/>
          <w:lang w:eastAsia="en-US"/>
        </w:rPr>
      </w:pPr>
      <w:r w:rsidRPr="00335E82">
        <w:rPr>
          <w:rFonts w:ascii="Myriad Pro" w:eastAsia="Calibri" w:hAnsi="Myriad Pro" w:cstheme="majorHAnsi"/>
          <w:bCs/>
          <w:lang w:eastAsia="en-US"/>
        </w:rPr>
        <w:t>Dirección postal, correo electrónico y teléfono del contacto de emergencia (en caso de diferir con el beneficiario)</w:t>
      </w:r>
    </w:p>
    <w:p w14:paraId="194501CD" w14:textId="77777777" w:rsidR="00092D1A" w:rsidRPr="00335E82" w:rsidRDefault="00092D1A" w:rsidP="00092D1A">
      <w:pPr>
        <w:pBdr>
          <w:top w:val="single" w:sz="12" w:space="1" w:color="auto"/>
          <w:bottom w:val="single" w:sz="12" w:space="1" w:color="auto"/>
        </w:pBdr>
        <w:tabs>
          <w:tab w:val="left" w:pos="720"/>
          <w:tab w:val="left" w:pos="900"/>
          <w:tab w:val="left" w:pos="1080"/>
          <w:tab w:val="left" w:pos="1260"/>
          <w:tab w:val="left" w:pos="1440"/>
        </w:tabs>
        <w:jc w:val="both"/>
        <w:rPr>
          <w:rFonts w:ascii="Myriad Pro" w:eastAsia="Calibri" w:hAnsi="Myriad Pro" w:cstheme="majorHAnsi"/>
          <w:bCs/>
          <w:lang w:eastAsia="en-US"/>
        </w:rPr>
      </w:pPr>
    </w:p>
    <w:p w14:paraId="0762D218"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EN FE DE LO CUAL, las Partes mencionadas otorgan el presente Contrato.</w:t>
      </w:r>
    </w:p>
    <w:p w14:paraId="7522942B" w14:textId="77777777" w:rsidR="00092D1A" w:rsidRPr="00335E82" w:rsidRDefault="00092D1A" w:rsidP="00092D1A">
      <w:pPr>
        <w:jc w:val="both"/>
        <w:rPr>
          <w:rFonts w:ascii="Myriad Pro" w:eastAsia="Calibri" w:hAnsi="Myriad Pro" w:cstheme="majorHAnsi"/>
          <w:lang w:eastAsia="en-US"/>
        </w:rPr>
      </w:pPr>
    </w:p>
    <w:p w14:paraId="4A9B3154"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En virtud de la firma del presente, yo, el Contratista Individual conozco y acuerdo haber leído y aceptado los términos del presente Contrato, incluyendo las Condiciones Generales de Contratos para Contratistas Individuales disponible en el sitio web del PNUD (</w:t>
      </w:r>
      <w:hyperlink r:id="rId18" w:history="1">
        <w:r w:rsidRPr="00335E82">
          <w:rPr>
            <w:rFonts w:ascii="Myriad Pro" w:eastAsia="Calibri" w:hAnsi="Myriad Pro" w:cstheme="majorHAnsi"/>
            <w:color w:val="0000FF"/>
            <w:u w:val="single"/>
            <w:lang w:eastAsia="en-US"/>
          </w:rPr>
          <w:t>http://www.undp.org/procurement</w:t>
        </w:r>
      </w:hyperlink>
      <w:r w:rsidRPr="00335E82">
        <w:rPr>
          <w:rFonts w:ascii="Myriad Pro" w:eastAsia="Calibri" w:hAnsi="Myriad Pro" w:cstheme="majorHAnsi"/>
          <w:lang w:eastAsia="en-US"/>
        </w:rPr>
        <w:t xml:space="preserve">) y adjunto como Anexo II que forman parte integral del presente Contrato; y del cual he leído y comprendido y acordado a cumplir conforme a los estándares de conducta establecidos en el boletín del Secretario General ST/SGB/2003/13 del 9 de Octubre de 2003, titulado “Medidas Especiales para Proteger contra la Explotación y el Abuso Sexual” y el ST/SGB/2002/9 del 18 de Junio de 2002, titulado “Estatuto relativo a la Condición y a los Derechos y Deberes básicos de los Funcionarios que no forman parte del personal de la Secretaría y de los Expertos en Misión”. </w:t>
      </w:r>
    </w:p>
    <w:p w14:paraId="3EC03929" w14:textId="77777777" w:rsidR="00092D1A" w:rsidRPr="00335E82" w:rsidRDefault="00092D1A" w:rsidP="00092D1A">
      <w:pPr>
        <w:jc w:val="both"/>
        <w:rPr>
          <w:rFonts w:ascii="Myriad Pro" w:eastAsia="Calibri" w:hAnsi="Myriad Pro" w:cstheme="majorHAnsi"/>
          <w:lang w:eastAsia="en-US"/>
        </w:rPr>
      </w:pPr>
    </w:p>
    <w:p w14:paraId="6F5DA4F8" w14:textId="77777777" w:rsidR="00092D1A" w:rsidRPr="00335E82" w:rsidRDefault="00092D1A" w:rsidP="00092D1A">
      <w:pPr>
        <w:jc w:val="both"/>
        <w:rPr>
          <w:rFonts w:ascii="Myriad Pro" w:eastAsia="Calibri" w:hAnsi="Myriad Pro" w:cstheme="majorHAnsi"/>
          <w:lang w:eastAsia="en-US"/>
        </w:rPr>
      </w:pPr>
    </w:p>
    <w:p w14:paraId="768EBE71"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FUNCIONARIO AUTORIZADO:</w:t>
      </w:r>
      <w:r w:rsidRPr="00335E82">
        <w:rPr>
          <w:rFonts w:ascii="Myriad Pro" w:eastAsia="Calibri" w:hAnsi="Myriad Pro" w:cstheme="majorHAnsi"/>
          <w:lang w:eastAsia="en-US"/>
        </w:rPr>
        <w:tab/>
      </w:r>
      <w:r w:rsidRPr="00335E82">
        <w:rPr>
          <w:rFonts w:ascii="Myriad Pro" w:eastAsia="Calibri" w:hAnsi="Myriad Pro" w:cstheme="majorHAnsi"/>
          <w:lang w:eastAsia="en-US"/>
        </w:rPr>
        <w:tab/>
      </w:r>
      <w:r w:rsidRPr="00335E82">
        <w:rPr>
          <w:rFonts w:ascii="Myriad Pro" w:eastAsia="Calibri" w:hAnsi="Myriad Pro" w:cstheme="majorHAnsi"/>
          <w:lang w:eastAsia="en-US"/>
        </w:rPr>
        <w:tab/>
        <w:t xml:space="preserve">CONTRATISTA INDIVIDUAL:     </w:t>
      </w:r>
    </w:p>
    <w:p w14:paraId="5D2CFB19"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 xml:space="preserve">Programa de Naciones Unidas para el Desarrollo </w:t>
      </w:r>
    </w:p>
    <w:p w14:paraId="21A9C646"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Nombre; _______________________________</w:t>
      </w:r>
      <w:r w:rsidRPr="00335E82">
        <w:rPr>
          <w:rFonts w:ascii="Myriad Pro" w:eastAsia="Calibri" w:hAnsi="Myriad Pro" w:cstheme="majorHAnsi"/>
          <w:lang w:eastAsia="en-US"/>
        </w:rPr>
        <w:tab/>
      </w:r>
      <w:r w:rsidRPr="00335E82">
        <w:rPr>
          <w:rFonts w:ascii="Myriad Pro" w:eastAsia="Calibri" w:hAnsi="Myriad Pro" w:cstheme="majorHAnsi"/>
          <w:lang w:eastAsia="en-US"/>
        </w:rPr>
        <w:tab/>
        <w:t>Nombre; ___________________________</w:t>
      </w:r>
    </w:p>
    <w:p w14:paraId="09283D41" w14:textId="77777777" w:rsidR="00092D1A" w:rsidRPr="00335E82" w:rsidRDefault="00092D1A" w:rsidP="00092D1A">
      <w:pPr>
        <w:jc w:val="both"/>
        <w:rPr>
          <w:rFonts w:ascii="Myriad Pro" w:eastAsia="Calibri" w:hAnsi="Myriad Pro" w:cstheme="majorHAnsi"/>
          <w:lang w:eastAsia="en-US"/>
        </w:rPr>
      </w:pPr>
      <w:r w:rsidRPr="00335E82">
        <w:rPr>
          <w:rFonts w:ascii="Myriad Pro" w:eastAsia="Calibri" w:hAnsi="Myriad Pro" w:cstheme="majorHAnsi"/>
          <w:lang w:eastAsia="en-US"/>
        </w:rPr>
        <w:t>Firma; _________________________________</w:t>
      </w:r>
      <w:r w:rsidRPr="00335E82">
        <w:rPr>
          <w:rFonts w:ascii="Myriad Pro" w:eastAsia="Calibri" w:hAnsi="Myriad Pro" w:cstheme="majorHAnsi"/>
          <w:lang w:eastAsia="en-US"/>
        </w:rPr>
        <w:tab/>
      </w:r>
      <w:r w:rsidRPr="00335E82">
        <w:rPr>
          <w:rFonts w:ascii="Myriad Pro" w:eastAsia="Calibri" w:hAnsi="Myriad Pro" w:cstheme="majorHAnsi"/>
          <w:lang w:eastAsia="en-US"/>
        </w:rPr>
        <w:tab/>
        <w:t>Firma; _____________________________</w:t>
      </w:r>
    </w:p>
    <w:p w14:paraId="67C2A793" w14:textId="77777777" w:rsidR="00092D1A" w:rsidRPr="00E622DD" w:rsidRDefault="00092D1A" w:rsidP="00092D1A">
      <w:pPr>
        <w:jc w:val="both"/>
        <w:rPr>
          <w:rFonts w:ascii="Myriad Pro" w:eastAsia="Calibri" w:hAnsi="Myriad Pro" w:cstheme="majorHAnsi"/>
          <w:b/>
          <w:bCs/>
          <w:color w:val="1F487C"/>
          <w:lang w:eastAsia="en-US"/>
        </w:rPr>
      </w:pPr>
      <w:r w:rsidRPr="00335E82">
        <w:rPr>
          <w:rFonts w:ascii="Myriad Pro" w:eastAsia="Calibri" w:hAnsi="Myriad Pro" w:cstheme="majorHAnsi"/>
          <w:lang w:eastAsia="en-US"/>
        </w:rPr>
        <w:t>Fecha; _________________________________</w:t>
      </w:r>
      <w:r w:rsidRPr="00335E82">
        <w:rPr>
          <w:rFonts w:ascii="Myriad Pro" w:eastAsia="Calibri" w:hAnsi="Myriad Pro" w:cstheme="majorHAnsi"/>
          <w:lang w:eastAsia="en-US"/>
        </w:rPr>
        <w:tab/>
      </w:r>
      <w:r w:rsidRPr="00335E82">
        <w:rPr>
          <w:rFonts w:ascii="Myriad Pro" w:eastAsia="Calibri" w:hAnsi="Myriad Pro" w:cstheme="majorHAnsi"/>
          <w:lang w:eastAsia="en-US"/>
        </w:rPr>
        <w:tab/>
        <w:t>Fecha; _____________________________</w:t>
      </w:r>
    </w:p>
    <w:p w14:paraId="31A39EC0" w14:textId="77777777" w:rsidR="00092D1A" w:rsidRPr="008019D0" w:rsidRDefault="00092D1A" w:rsidP="00092D1A">
      <w:pPr>
        <w:autoSpaceDE w:val="0"/>
        <w:autoSpaceDN w:val="0"/>
        <w:adjustRightInd w:val="0"/>
        <w:jc w:val="center"/>
        <w:rPr>
          <w:rFonts w:asciiTheme="majorHAnsi" w:hAnsiTheme="majorHAnsi" w:cstheme="majorHAnsi"/>
          <w:b/>
          <w:bCs/>
          <w:color w:val="1F487C"/>
          <w:sz w:val="22"/>
          <w:szCs w:val="16"/>
        </w:rPr>
      </w:pPr>
      <w:r w:rsidRPr="008019D0">
        <w:rPr>
          <w:rFonts w:asciiTheme="majorHAnsi" w:hAnsiTheme="majorHAnsi" w:cstheme="majorHAnsi"/>
          <w:b/>
          <w:bCs/>
          <w:color w:val="1F487C"/>
          <w:sz w:val="22"/>
          <w:szCs w:val="16"/>
        </w:rPr>
        <w:t>CONDICIONES GENERALES PARA CONTRATOS DE SERVICIOS DE CONTRATISTAS INDIVIDUALES</w:t>
      </w:r>
    </w:p>
    <w:p w14:paraId="7BE6B086" w14:textId="77777777" w:rsidR="000074BC" w:rsidRDefault="000074BC" w:rsidP="00092D1A">
      <w:pPr>
        <w:autoSpaceDE w:val="0"/>
        <w:autoSpaceDN w:val="0"/>
        <w:adjustRightInd w:val="0"/>
        <w:jc w:val="both"/>
        <w:rPr>
          <w:rFonts w:asciiTheme="majorHAnsi" w:hAnsiTheme="majorHAnsi" w:cstheme="majorHAnsi"/>
          <w:color w:val="000000"/>
          <w:sz w:val="22"/>
          <w:szCs w:val="16"/>
        </w:rPr>
        <w:sectPr w:rsidR="000074BC" w:rsidSect="00854304">
          <w:headerReference w:type="default" r:id="rId19"/>
          <w:pgSz w:w="11906" w:h="16838" w:code="9"/>
          <w:pgMar w:top="1440" w:right="1440" w:bottom="1440" w:left="1440" w:header="708" w:footer="708" w:gutter="0"/>
          <w:cols w:space="708"/>
          <w:docGrid w:linePitch="272"/>
        </w:sectPr>
      </w:pPr>
    </w:p>
    <w:p w14:paraId="41AACAE5" w14:textId="2B29C13B"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22"/>
          <w:szCs w:val="16"/>
        </w:rPr>
        <w:t xml:space="preserve"> </w:t>
      </w:r>
      <w:r w:rsidRPr="008019D0">
        <w:rPr>
          <w:rFonts w:asciiTheme="majorHAnsi" w:hAnsiTheme="majorHAnsi" w:cstheme="majorHAnsi"/>
          <w:b/>
          <w:bCs/>
          <w:color w:val="000000"/>
          <w:sz w:val="16"/>
          <w:szCs w:val="16"/>
        </w:rPr>
        <w:t xml:space="preserve">1. CONDICIÓN JURÍDICA </w:t>
      </w:r>
    </w:p>
    <w:p w14:paraId="50368B75"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Se considerará que el Contratista Individual tiene la condición jurídica de un contratista independiente con respecto al Programa de las Naciones Unidas para el Desarrollo (PNUD), y no será considerado bajo ningún concepto, como “miembro del personal” del PNUD, en virtud del Reglamento del Personal de la ONU, o como “funcionario” del PNUD, en virtud de la Convención de Privilegios e Inmunidades de las Naciones Unidas, adoptada por la Asamblea General de las Naciones Unidas el 13 de Febrero de 1946. Del mismo modo, ninguna disposición dentro del presente Contrato o con relación al mismo establecerá la relación de empleado y empleador, mandante y agente, entre el PNUD y el Contratista Individual. Los funcionarios, representantes, empleados o subcontratistas del PNUD y del Contratista Individual, si hubiere, no se considerarán bajo ningún concepto como empleados o agentes del otro, y el PNUD y el Contratista Individual serán los únicos responsables de todo reclamo que pudiere surgir de la contratación de dichas personas o entidades o con relación a la misma. </w:t>
      </w:r>
    </w:p>
    <w:p w14:paraId="5790E04B"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6BF98073"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2. ESTÁNDARES DE CONDUCTA </w:t>
      </w:r>
    </w:p>
    <w:p w14:paraId="5DC1A87F"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En General: El Contratista Individual no solicitará ni aceptará instrucciones de ninguna autoridad externa al PNUD en relación con el desempeño de sus obligaciones conforme a las disposiciones del presente Contrato. En caso de que cualquier autoridad externa al PNUD buscara imponer cualquier instrucción sobre el presente Contrato, con respecto al desempeño del Contratista Individual en virtud del presente Contrato, el mismo deberá notificar de inmediato al PNUD y brindar toda asistencia razonable requerida por el PNUD. El Contratista Individual evitará cualquier acción que pudiera afectar de manera adversa al PNUD y llevará a cabo los servicios comprometidos bajo este Contrato velando en todo momento por los intereses del PNUD. El Contratista Individual garantiza que ningún funcionario, representante, empleado o agente del PNUD ha recibido o recibirá ningún beneficio directo o indirecto como consecuencia del presente Contrato o de su adjudicación por parte del Contratista. El Contratista Individual deberá cumplir con toda ley, decreto, norma y reglamento a los cuales se encuentre sujeto el presente Contrato. Asimismo, en el desempeño de sus obligaciones, el Contratista Individual deberá cumplir con los estándares de conducta establecidos en el Boletín del Secretario General ST/SGB/2002/9 del 18 de Junio de </w:t>
      </w:r>
      <w:r w:rsidRPr="008019D0">
        <w:rPr>
          <w:rFonts w:asciiTheme="majorHAnsi" w:hAnsiTheme="majorHAnsi" w:cstheme="majorHAnsi"/>
          <w:color w:val="000000"/>
          <w:sz w:val="16"/>
          <w:szCs w:val="16"/>
        </w:rPr>
        <w:lastRenderedPageBreak/>
        <w:t xml:space="preserve">2002, titulado “Estatuto relativo a la Condición y a los Derechos y Deberes básicos de los Funcionarios que no forman parte del personal de la Secretaría y de los Expertos en Misión”. El Contratista Individual deberá cumplir con todas las Normas de Seguridad emitidas por el PNUD. El incumplimiento de dichas normas de seguridad constituye los fundamentos para la rescisión del Contrato individual por causa justificada. </w:t>
      </w:r>
    </w:p>
    <w:p w14:paraId="6969FF8E"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Prohibición de Explotación y Abuso Sexual: En el desempeño del presente Contrato, el Contratista Individual deberá cumplir con los estándares de conducta establecidos en el boletín del Secretario General ST/SGB/2003/13 del 9 de Octubre de 2003, titulado “Medidas Especiales para Proteger contra la Explotación y el Abuso Sexual”. Específicamente, el Contratista Individual no se involucrará en conducta alguna que pueda constituir la explotación o el abuso sexual, como se define en el boletín. </w:t>
      </w:r>
    </w:p>
    <w:p w14:paraId="227DC840"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Contratista Individual reconoce y acuerda que el incumplimiento de cualquier disposición del presente Contrato constituye un incumplimiento de una cláusula esencial del mismo y, junto con otros derechos jurídicos o soluciones jurídicas disponibles para cualquier persona, se considerará como fundamento para la rescisión del presente Contrato. Asimismo, ninguna disposición establecida en el presente limitará el derecho del PNUD de referir cualquier incumplimiento de los estándares de conducta antemencionados a las autoridades nacionales pertinentes para tomar la debida acción judicial. </w:t>
      </w:r>
    </w:p>
    <w:p w14:paraId="4E77F4AC"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6AF257E1"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3. DERECHOS INTELECTUALES, PATENTES Y OTROS DERECHOS DE PROPIEDAD </w:t>
      </w:r>
    </w:p>
    <w:p w14:paraId="6E223411"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derecho al equipamiento y los suministros que pudieran ser proporcionados por el PNUD al Contratista Individual para el desempeño de cualquier obligación en virtud del presente Contrato deberá permanecer con el PNUD y dicho equipamiento deberá devolverse al PNUD al finalizar el presente Contrato o cuando ya no sea necesario para el Contratista Individual. Dicho equipamiento, al momento de devolverlo al PNUD, deberá estar en las mismas condiciones que cuando fue entregado al Contratista Individual, sujeto al deterioro normal. El Contratista Individual será responsable de compensar al PNUD por el equipo dañado o estropeado independientemente del deterioro normal del mismo. </w:t>
      </w:r>
    </w:p>
    <w:p w14:paraId="31346E95"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PNUD tendrá derecho a toda propiedad intelectual y otros derechos de propiedad incluyendo pero no limitándose a ello: patentes, derechos de autor y marcas registradas, con relación a productos, procesos, inventos, ideas, conocimientos técnicos, documentos y otros materiales que el Contratista Individual haya preparado o recolectado en consecuencia o durante la ejecución del presente Contrato, y el Contratista Individual reconoce y acuerda que dichos productos, documentos y otros materiales constituyen trabajos llevados a cabo en virtud de la contratación del PNUD. Sin embargo, en caso de que dicha propiedad intelectual u otros derechos de propiedad consistan en cualquier propiedad intelectual o derecho de propiedad del Contratista Individual: (i) que existían previamente al desempeño del Contratista Individual de sus obligaciones en virtud del presente Contrato, o (ii) que el Contratista Individual pudiera desarrollar o adquirir, o pudiera haber desarrollado o adquirido, independientemente del desempeño de sus obligaciones en virtud del presente Contrato, el PNUD no reclamará ni deberá reclamar interés de propiedad alguna sobre la misma, y el Contratista Individual concederá al PNUD una licencia perpetua para utilizar dicha propiedad intelectual u otro derecho de propiedad únicamente para el propósito y para los requisitos del presente Contrato. A solicitud del PNUD, el Contratista Individual deberá seguir todos los pasos necesarios, legalizar todos los documentos necesarios y generalmente deberá garantizar los derechos de propiedad y transferirlos al PNUD, de acuerdo con los requisitos de la ley aplicable y del presente Contrato. </w:t>
      </w:r>
    </w:p>
    <w:p w14:paraId="43830E17"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Sujeto a las disposiciones que anteceden, todo mapa, dibujo, fotografía, mosaico, plano, informe, cálculo, recomendación, documento y toda información compilada o recibida por el Contratista Individual en virtud del presente Contrato será de propiedad del PNUD; y deberá encontrarse a disposición del PNUD para su uso o inspección en momentos y lugares razonables y deberá ser considerada como confidencial y entregada únicamente a funcionarios autorizados del PNUD al concluir los trabajos previstos en virtud del presente Contrato. </w:t>
      </w:r>
    </w:p>
    <w:p w14:paraId="15C05888"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p>
    <w:p w14:paraId="0F111A86"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4. NATURALEZA CONFIDENCIAL DE LOS DOCUMENTOS Y DE LA INFORMACIÓN. </w:t>
      </w:r>
    </w:p>
    <w:p w14:paraId="1E33343D"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La información considerada de propiedad del PNUD o del Contratista Individual y que es entregada o revelada por una de las Partes (“Revelador”) a la otra Parte (“Receptor”) durante el cumplimiento del presente Contrato, y que es designada como confidencial (“Información”), deberá permanecer en confidencia de dicha Parte y ser manejada de la siguiente manera: el Receptor de dicha información deberá llevar a cabo la misma discreción y el mismo cuidado para evitar la revelación, publicación o divulgación de la Información del Revelador, como lo haría con información similar de su propiedad que no desea revelar, publicar o divulgar; y el Receptor podrá utilizar la Información del Revelador únicamente para el propósito para el cual le fue revelada la información. El Receptor podrá revelar Información confidencial a cualquier otra parte mediante previo acuerdo por escrito con el Revelador, así como con los empleados, funcionarios, representantes y agentes del Receptor que tienen necesidad de conocer dicha Información para cumplir con las obligaciones del Contrato. El Contratista Individual podrá revelar Información al grado requerido por ley, siempre que se encuentre sujeto y sin excepción alguna a los Privilegios e Inmunidades del PNUD. El Contratista Individual notificará al PNUD con suficiente antelación, cualquier solicitud para revelar Información de manera tal que le permita al PNUD un tiempo razonable para tomar medidas de protección o cualquier otra acción adecuada previa a dicha revelación. El PNUD podrá revelar la Información al grado requerido de conformidad a la Carta de las Naciones Unidas, a las resoluciones o reglamentos de la Asamblea General o los otros organismos que gobierna, o a las normas promulgadas por el Secretario General. El Receptor no se encuentra impedido de revelar la Información obtenida por un tercero sin restricciones; revelada por un Revelador a un tercero sin obligación de confidencialidad; que el Receptor conoce de antemano; o que ha sido desarrollada por el Receptor de manera completamente independiente a cualquier Información que le haya sido revelada en virtud del presente Contrato. Las obligaciones y restricciones de confidencialidad mencionadas se encontrarán vigentes durante la duración del Contrato, incluyendo cualquier extensión del mismo; y, a menos que se disponga de otro modo en el Contrato, permanecerán vigentes una vez rescindido el Contrato. </w:t>
      </w:r>
    </w:p>
    <w:p w14:paraId="3D07DE5D"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71EA6B34"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5. SEGURO MÉDICO Y DE VIAJE Y SEGURO POR FALLECIMIENTO, ACCIDENTE O ENFERMEDAD </w:t>
      </w:r>
    </w:p>
    <w:p w14:paraId="491F9D6E"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En caso de que el PNUD requiera que el Contratista Individual viaje más allá de la distancia habitual de la residencia del mismo, y bajo previo acuerdo por escrito, dicho viaje será cubierto por </w:t>
      </w:r>
      <w:r w:rsidRPr="008019D0">
        <w:rPr>
          <w:rFonts w:asciiTheme="majorHAnsi" w:hAnsiTheme="majorHAnsi" w:cstheme="majorHAnsi"/>
          <w:color w:val="000000"/>
          <w:sz w:val="16"/>
          <w:szCs w:val="16"/>
        </w:rPr>
        <w:lastRenderedPageBreak/>
        <w:t xml:space="preserve">el PNUD. Dicho viaje será en categoría económica cuando sea realizado por avión. </w:t>
      </w:r>
    </w:p>
    <w:p w14:paraId="5CE76265"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PNUD podrá requerir que el Contratista Individual presente un Certificado de Buena Salud emitido por un médico autorizado antes de comenzar con el trabajo en cualquiera de las oficinas o predios del PNUD o antes de comprometerse para cualquier viaje requerido por el PNUD o con relación al desempeño del presente Contrato. El Contratista Individual deberá brindar dicho Certificado de Buena Salud lo antes posible una vez se le haya requerido, y antes de comprometerse para cualquier viaje, y el Contratista Individual garantiza la veracidad de dicho Certificado, incluyendo, pero no limitándose a ello, la confirmación de que el Contratista Individual ha sido completamente informado sobre los requisitos de inoculación para el país o los países a los cuales el viaje sea autorizado. </w:t>
      </w:r>
    </w:p>
    <w:p w14:paraId="33B6A9F0"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En caso de fallecimiento, accidente o enfermedad del Contratista Individual atribuible al desempeño de servicios en nombre del PNUD en virtud de los términos del presente Contrato mientras que el Contratista Individual se encuentra viajando a expensas del PNUD o desempeñando cualquier servicio en virtud del presente Contrato en cualquier oficina o predio del PNUD, el Contratista Individual o sus empleados, tendrán derecho a indemnización, equivalente a aquella brindada en virtud de la póliza de seguros del PNUD, disponible bajo petición. </w:t>
      </w:r>
    </w:p>
    <w:p w14:paraId="01A22F96"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46084756"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6. PROHIBICIÓN PARA CEDER; MODIFICACIONES </w:t>
      </w:r>
    </w:p>
    <w:p w14:paraId="46A590C6"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Contratista no podrá ceder, transferir, dar en prenda o enajenar el presente Contrato, en todo o en parte, ni sus derechos, títulos u obligaciones en virtud del mismo, salvo que contará con el consentimiento escrito previo del PNUD, y cualquier intento de lo antedicho será anulado e invalidado. Los términos y condiciones de cualquier trámite adicional, licencias u otras formas de consentimiento con respecto a cualquier bien o servicio a ser brindado en virtud del presente Contrato no será válido ni vigente contra el PNUD ni constituirá de modo alguno un Contrato para el PNUD, a menos que dicho trámite, licencia u otros formatos de Contratos son el sujeto de un trámite válido por escrito realizado por el PNUD. Ninguna modificación o cambio del presente Contrato será considerado válido o vigente contra el PNUD a menos que sea dispuesto mediante enmienda válida por escrito al presente Contrato firmada por el Contratista Individual y un funcionario autorizado o una autoridad reconocida del PNUD para contratar. </w:t>
      </w:r>
    </w:p>
    <w:p w14:paraId="58AFDBC3"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6D8EADE4"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7. SUBCONTRATACIÓN </w:t>
      </w:r>
    </w:p>
    <w:p w14:paraId="15B1ECCE"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En el caso en que el Contratista Individual requiriera de los servicios de subcontratistas para desempeñar cualquier obligación en virtud del presente Contrato, el Contratista Individual deberá obtener la aprobación previa por escrito del PNUD para todos los subcontratistas. </w:t>
      </w:r>
    </w:p>
    <w:p w14:paraId="65D660BE"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PNUD podrá, a su discreción, rechazar cualquier subcontratista propuesto o exigir su remoción sin justificación alguna y dicho rechazo no dará derecho al Contratista Individual de reclamar ningún retraso en el desempeño o de mencionar excusas para el incumplimiento de cualquiera de sus obligaciones en virtud del presente Contrato. El Contratista Individual será el único responsable de todos los servicios y obligaciones prestados/as por sus subcontratistas. Los términos de todos los subcontratos estarán sujetos y deberán ajustarse a las disposiciones del presente Contrato. </w:t>
      </w:r>
    </w:p>
    <w:p w14:paraId="6C4A44EB"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7842DAC9"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8. UTILIZACIÓN DEL NOMBRE, EMBLEMA O SELLO OFICIAL DE LAS NACIONES UNIDAS </w:t>
      </w:r>
    </w:p>
    <w:p w14:paraId="37D0551E"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Contratista Individual no publicitará o hará público el hecho de que está prestando servicios para el PNUD para su beneficio comercial o su activo, ni utilizará de modo alguno el nombre, emblema o sello oficial del PNUD o abreviatura alguna del nombre del PNUD con fines vinculados a su actividad comercial o con cualquier otro fin. </w:t>
      </w:r>
    </w:p>
    <w:p w14:paraId="4E5E42BA"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1132C9D1"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9. INDEMNIZACIÓN </w:t>
      </w:r>
    </w:p>
    <w:p w14:paraId="64750E25"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Contratista indemnizará, defenderá y mantendrá indemne a su costa al PNUD, a sus funcionarios, agentes y empleados contra todos los juicios, reclamos, demandas y responsabilidades de toda naturaleza o especie, incluidos todos los costos y gastos por litigios, honorarios de abogados, pagos y daños de liquidación, basándose o que surjan de o con relación a: (a) alegatos o reclamos sobre el uso por parte del PNUD de cualquier artículo patentado, material protegido por derechos de autor o por otros bienes o servicios brindados para el PNUD para su uso en virtud de los términos del presente Contrato, en todo o en parte, en conjunto o por separado, constituye una infracción de cualquier patente, derechos de autor, derechos de marca u otros derechos intelectuales de terceros; o (b) cualquier acto u omisión del Contratista Individual o de cualquier subcontratista o de cualquier persona empleada directa o indirectamente por los mismos para la ejecución del presente Contrato, que pudiera derivar en responsabilidad jurídica de cualquier parte ajena al presente Contrato, incluyendo pero no limitándose a ello, reclamos y responsabilidades que se vinculen con indemnizaciones por accidentes de trabajo de los empleados. </w:t>
      </w:r>
    </w:p>
    <w:p w14:paraId="79AC9C9F"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6E017147"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10. SEGUROS </w:t>
      </w:r>
    </w:p>
    <w:p w14:paraId="486391D3"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Contratista Individual deberá pagar al PNUD de inmediato por toda pérdida, destrucción o daño a la propiedad del PNUD causada por el Contratista Individual o por cualquier subcontratista, o por cualquier persona empleada en forma directa o indirecta por los mismos para la ejecución del presente Contrato. El Contratista Individual es el único responsable de tomar y mantener un seguro apropiado requerido para cumplir con todas sus obligaciones en virtud del presente Contrato. Asimismo, el Contratista Individual será el responsable de tomar a su costo, todo seguro de vida, salud o cualesquiera otros seguros que considere apropiados para cubrir el período durante el cual el Contratista Individual deberá prestar sus servicios en virtud del presente Contrato. El Contratista Individual reconoce y acuerda que ninguno de los arreglos de contratación de seguros que el Contratista Individual pudiera realizar, serán interpretados como una limitación de la responsabilidad del mismo que pudiera surgir en virtud del presente Contrato o con relación al mismo. </w:t>
      </w:r>
    </w:p>
    <w:p w14:paraId="0AD7FE20" w14:textId="77777777" w:rsidR="00092D1A" w:rsidRPr="008019D0" w:rsidRDefault="00092D1A" w:rsidP="00092D1A">
      <w:pPr>
        <w:autoSpaceDE w:val="0"/>
        <w:autoSpaceDN w:val="0"/>
        <w:adjustRightInd w:val="0"/>
        <w:jc w:val="both"/>
        <w:rPr>
          <w:rFonts w:asciiTheme="majorHAnsi" w:hAnsiTheme="majorHAnsi" w:cstheme="majorHAnsi"/>
          <w:b/>
          <w:bCs/>
          <w:i/>
          <w:iCs/>
          <w:color w:val="000000"/>
          <w:sz w:val="16"/>
          <w:szCs w:val="16"/>
        </w:rPr>
      </w:pPr>
    </w:p>
    <w:p w14:paraId="1B3CBE96"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r w:rsidRPr="008019D0">
        <w:rPr>
          <w:rFonts w:asciiTheme="majorHAnsi" w:hAnsiTheme="majorHAnsi" w:cstheme="majorHAnsi"/>
          <w:b/>
          <w:bCs/>
          <w:color w:val="000000"/>
          <w:sz w:val="16"/>
          <w:szCs w:val="16"/>
        </w:rPr>
        <w:t xml:space="preserve">11. EMBARGO PREVENTIVO Y DERECHO DE GARANTÍA REAL </w:t>
      </w:r>
    </w:p>
    <w:p w14:paraId="0468335F"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El Contratista Individual no provocará ni permitirá que un derecho de garantía real, embargo preventivo o gravamen constituido o trabado por alguna persona sea incluido o permanezca en el expediente de cualquier oficina pública o en un archivo del PNUD para cobrar cualquier deuda monetaria vencida o por vencerse al Contratista Individual y que se le deba en virtud del trabajo realizado o por bienes o materiales suministrados conforme al presente Contrato o en razón de cualquier otra demanda o reclamo contra el Contratista Individual. </w:t>
      </w:r>
    </w:p>
    <w:p w14:paraId="2C8783CD" w14:textId="77777777" w:rsidR="00092D1A" w:rsidRPr="008019D0" w:rsidRDefault="00092D1A" w:rsidP="00092D1A">
      <w:pPr>
        <w:autoSpaceDE w:val="0"/>
        <w:autoSpaceDN w:val="0"/>
        <w:adjustRightInd w:val="0"/>
        <w:jc w:val="both"/>
        <w:rPr>
          <w:rFonts w:asciiTheme="majorHAnsi" w:hAnsiTheme="majorHAnsi" w:cstheme="majorHAnsi"/>
          <w:b/>
          <w:bCs/>
          <w:color w:val="000000"/>
          <w:sz w:val="16"/>
          <w:szCs w:val="16"/>
        </w:rPr>
      </w:pPr>
    </w:p>
    <w:p w14:paraId="65D82377"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b/>
          <w:bCs/>
          <w:color w:val="000000"/>
          <w:sz w:val="16"/>
          <w:szCs w:val="16"/>
        </w:rPr>
        <w:t xml:space="preserve">12. FUERZA MAYOR; OTRAS MODIFICACIONES EN LAS CONDICIONES. </w:t>
      </w:r>
    </w:p>
    <w:p w14:paraId="2FD57DD3"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lastRenderedPageBreak/>
        <w:t xml:space="preserve">En el caso de cualquier evento de fuerza mayor y tan pronto como sea posible a partir de que el mismo haya tenido lugar, el Contratista Individual comunicará este hecho por escrito con todos los detalles correspondientes al PNUD así como de cualquier cambio que tuviera lugar si el Contratista Individual no pudiera, por este motivo, en todo o en parte, llevar a cabo sus obligaciones ni cumplir con sus responsabilidades bajo el presente Contrato. El Contratista Individual también notificará al PNUD sobre cualquier otra modificación en las condiciones o sobre la aparición de cualquier acontecimiento que interfiriera o amenazara interferir con la ejecución del presente Contrato. El Contratista Individual deberá presentar también un estado de cuenta al PNUD sobre los gastos estimados que seguramente serán incurridos durante el cambio de condiciones o el acontecimiento, no más de quince (15) días a partir de la notificación de fuerza mayor o de otras modificaciones en las condiciones u otro acontecimiento. Al recibir la notificación requerida bajo esta cláusula, el PNUD tomará las acciones que, a su criterio, considere convenientes o necesarias bajo las circunstancias dadas, incluyendo la aprobación de una extensión de tiempo razonable a favor del Contratista Individual para que el mismo pueda llevar a cabo sus obligaciones bajo el presente Contrato. </w:t>
      </w:r>
    </w:p>
    <w:p w14:paraId="2C48C937" w14:textId="77777777" w:rsidR="00092D1A" w:rsidRPr="008019D0" w:rsidRDefault="00092D1A" w:rsidP="00092D1A">
      <w:pPr>
        <w:autoSpaceDE w:val="0"/>
        <w:autoSpaceDN w:val="0"/>
        <w:adjustRightInd w:val="0"/>
        <w:jc w:val="both"/>
        <w:rPr>
          <w:rFonts w:asciiTheme="majorHAnsi" w:hAnsiTheme="majorHAnsi" w:cstheme="majorHAnsi"/>
          <w:color w:val="000000"/>
          <w:sz w:val="16"/>
          <w:szCs w:val="16"/>
        </w:rPr>
      </w:pPr>
      <w:r w:rsidRPr="008019D0">
        <w:rPr>
          <w:rFonts w:asciiTheme="majorHAnsi" w:hAnsiTheme="majorHAnsi" w:cstheme="majorHAnsi"/>
          <w:color w:val="000000"/>
          <w:sz w:val="16"/>
          <w:szCs w:val="16"/>
        </w:rPr>
        <w:t xml:space="preserve">En caso de que el Contratista Individual no pudiera cumplir con las obligaciones contraídas bajo el presente Contrato, ya sea parcialmente o en su totalidad, en razón del evento de fuerza mayor ocurrido, el PNUD tendrá el derecho de suspender o rescindir el presente Contrato en los mismos términos y condiciones previstos en el Artículo titulado “Rescisión”, salvo que el período de preaviso será de cinco (5) días en lugar de cualquier otro período de notificación. En cualquier caso, el PNUD tendrá derecho a considerar al Contratista Individual como permanentemente incapaz de prestar sus obligaciones en virtud del presente Contrato en caso de que el Contratista Individual sufriera un período de suspensión en exceso de treinta (30) días. </w:t>
      </w:r>
    </w:p>
    <w:p w14:paraId="7F5C1A58"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color w:val="000000"/>
          <w:sz w:val="16"/>
          <w:szCs w:val="16"/>
        </w:rPr>
        <w:t xml:space="preserve">Fuerza mayor, tal como se la entiende en esta cláusula, significa actos fortuitos, de guerra (declarada o no) invasión, revolución, insurrección u otros actos de naturaleza o fuerza similar, siempre que dichos actos surjan por causas ajenas al control, falta o negligencia del Contratista Individual. El Contratista Individual reconoce y acuerda que, con respecto a cualquier obligación en virtud del presente Contrato que el mismo deberá desempeñar en o para cualquier área en la cual el PNUD se vea comprometido, o se prepare para comprometerse, o para romper el compromiso con cualquier operación de paz, humanitaria o similar, cualquier demora o incumplimiento de dichas obligaciones que surjan o que se relacionen con condiciones extremas dentro de dichas áreas o cualquier incidente de disturbio </w:t>
      </w:r>
      <w:r w:rsidRPr="008019D0">
        <w:rPr>
          <w:rFonts w:asciiTheme="majorHAnsi" w:hAnsiTheme="majorHAnsi" w:cstheme="majorHAnsi"/>
          <w:sz w:val="16"/>
          <w:szCs w:val="16"/>
        </w:rPr>
        <w:t xml:space="preserve">civil que ocurra en dichas áreas, no se considerarán como tal, casos de fuerza mayor, en virtud del presente Contrato. </w:t>
      </w:r>
    </w:p>
    <w:p w14:paraId="0B6B9A3B" w14:textId="77777777" w:rsidR="00092D1A" w:rsidRPr="008019D0" w:rsidRDefault="00092D1A" w:rsidP="00092D1A">
      <w:pPr>
        <w:autoSpaceDE w:val="0"/>
        <w:autoSpaceDN w:val="0"/>
        <w:adjustRightInd w:val="0"/>
        <w:jc w:val="both"/>
        <w:rPr>
          <w:rFonts w:asciiTheme="majorHAnsi" w:hAnsiTheme="majorHAnsi" w:cstheme="majorHAnsi"/>
          <w:b/>
          <w:bCs/>
          <w:sz w:val="16"/>
          <w:szCs w:val="16"/>
        </w:rPr>
      </w:pPr>
    </w:p>
    <w:p w14:paraId="3A089171"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b/>
          <w:bCs/>
          <w:sz w:val="16"/>
          <w:szCs w:val="16"/>
        </w:rPr>
        <w:t xml:space="preserve">13. RESCISIÓN </w:t>
      </w:r>
    </w:p>
    <w:p w14:paraId="75C064E1"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Cualquiera de las partes podrá rescindir el presente Contrato, en su totalidad o parcialmente, notificando a la otra parte por escrito. El período de notificación será de cinco (5) días para contratos con una duración menor a dos (2) meses; y catorce (14) días para contratos con mayor duración. La iniciación de un procedimiento arbitral o de conciliación según la cláusula que se indica más abajo, no se considerará como “justificación”, ni en sí misma una rescisión del presente Contrato. </w:t>
      </w:r>
    </w:p>
    <w:p w14:paraId="70EAFADB"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El PNUD podrá sin perjuicio de ningún otro derecho o recurso al que pudiera tener lugar, rescindir el presente Contrato en caso de que: (a) el Contratista Individual fuera declarado en quiebra o sujeto a liquidación judicial o fuera declarado insolvente, o si el Contratista Individual solicitara una moratoria sobre cualquier obligación de pago o reembolso, o solicitara ser declarado insolvente; (b) se le concediera al Contratista Individual una moratoria o se le declarara insolvente; el Contratista Individual cediera sus derechos a uno o más de sus acreedores; (c) se nombrara a algún Beneficiario a causa de la insolvencia del Contratista Individual, (d) el Contratista Individual ofrezca una liquidación en lugar de quiebra o sindicatura; o (e) el PNUD determine en forma razonable que el Contratista Individual se encuentra sujeto a un cambio materialmente adverso en su condición financiera que amenaza con dañar o afectar en forma sustancial la habilidad del Contratista Individual para desempeñar cualesquiera de sus obligaciones en virtud del presente Contrato. </w:t>
      </w:r>
    </w:p>
    <w:p w14:paraId="01A68BCA"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En caso de cualquier rescisión del Contrato, mediante recibo de notificación de rescisión por parte del PNUD, el Contratista Individual deberá, excepto a como pudiera ser ordenado por el PNUD en dicha notificación de rescisión o por escrito: (a) tomar de inmediato los pasos para cumplir con el desempeño de cualquier obligación en virtud del presente Contrato de manera puntual y ordenada, y al realizarlo, reducir los gastos al mínimo; (b) abstenerse de llevar a cabo cualquier compromiso futuro o adicional en virtud del presente Contrato a partir de y luego de la fecha de recepción de dicha notificación; (c) entregar al PNUD en virtud del presente Contrato, todo plano, dibujo, toda información y cualquier otra propiedad completados/as en su totalidad o parcialmente; (d) desempeñar por completo el trabajo no terminado; y (e) llevar a cabo toda otra acción que pudiera ser necesaria, o que el PNUD pudiera ordenar por escrito, para la protección y preservación de cualquier propiedad, ya sea tangible o intangible, con relación al presente Contrato que se encuentre en posesión del Contratista Individual y sobre el cual el PNUD tiene o pudiera tener un interés. </w:t>
      </w:r>
    </w:p>
    <w:p w14:paraId="6D4D6AF8"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En caso de cualquier tipo de rescisión del presente Contrato, el PNUD únicamente tendrá la obligación de pagar al Contratista Individual una indemnización en forma prorrateada por no más del monto real del trabajo brindado a satisfacción del PNUD de acuerdo con los requisitos del presente Contrato. Los gastos adicionales incurridos por el PNUD que resulten de la rescisión del Contrato por parte del Contratista Individual podrán ser retenidos a causa de cualquier suma que el PNUD le deba al Contratista Individual. </w:t>
      </w:r>
    </w:p>
    <w:p w14:paraId="4E0D9AD7" w14:textId="77777777" w:rsidR="00092D1A" w:rsidRPr="008019D0" w:rsidRDefault="00092D1A" w:rsidP="00092D1A">
      <w:pPr>
        <w:autoSpaceDE w:val="0"/>
        <w:autoSpaceDN w:val="0"/>
        <w:adjustRightInd w:val="0"/>
        <w:jc w:val="both"/>
        <w:rPr>
          <w:rFonts w:asciiTheme="majorHAnsi" w:hAnsiTheme="majorHAnsi" w:cstheme="majorHAnsi"/>
          <w:b/>
          <w:bCs/>
          <w:sz w:val="16"/>
          <w:szCs w:val="16"/>
        </w:rPr>
      </w:pPr>
    </w:p>
    <w:p w14:paraId="7AF9FAF3"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b/>
          <w:bCs/>
          <w:sz w:val="16"/>
          <w:szCs w:val="16"/>
        </w:rPr>
        <w:t xml:space="preserve">14. NO-EXCLUSIVIDAD </w:t>
      </w:r>
    </w:p>
    <w:p w14:paraId="631D3C1A"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El PNUD no tendrá obligación o limitación alguna con respecto a su derecho de obtener bienes del mismo tipo, calidad y cantidad, o de obtener cualquier servicio del tipo descrito en el presente Contrato, de cualquier fuente en cualquier momento. </w:t>
      </w:r>
    </w:p>
    <w:p w14:paraId="7397AD26" w14:textId="77777777" w:rsidR="00092D1A" w:rsidRPr="008019D0" w:rsidRDefault="00092D1A" w:rsidP="00092D1A">
      <w:pPr>
        <w:autoSpaceDE w:val="0"/>
        <w:autoSpaceDN w:val="0"/>
        <w:adjustRightInd w:val="0"/>
        <w:jc w:val="both"/>
        <w:rPr>
          <w:rFonts w:asciiTheme="majorHAnsi" w:hAnsiTheme="majorHAnsi" w:cstheme="majorHAnsi"/>
          <w:b/>
          <w:bCs/>
          <w:sz w:val="16"/>
          <w:szCs w:val="16"/>
        </w:rPr>
      </w:pPr>
    </w:p>
    <w:p w14:paraId="1CDA86BD"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b/>
          <w:bCs/>
          <w:sz w:val="16"/>
          <w:szCs w:val="16"/>
        </w:rPr>
        <w:t xml:space="preserve">15. EXENCIÓN IMPOSITIVA </w:t>
      </w:r>
    </w:p>
    <w:p w14:paraId="066FC4EC"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El Artículo II, sección 7 de la Convención sobre Privilegios e Inmunidades de las Naciones Unidas dispone, entre otras cosas, que las Naciones Unidas, incluidos sus órganos subsidiarios, quedarán exentos del pago de todos los impuestos directos, salvo las tasas por servicios públicos; además se exime a las Naciones Unidas de pagar los derechos aduaneros e impuestos similares en relación con los artículos importados o exportados para uso oficial. Si alguna autoridad de gobierno se negase a reconocer la exención impositiva de las Naciones Unidas en relación con dichos impuestos, derechos o cargos, el Contratista Individual consultará de inmediato al PNUD a fin de determinar un procedimiento que resulte aceptable para ambas partes. El </w:t>
      </w:r>
      <w:r w:rsidRPr="008019D0">
        <w:rPr>
          <w:rFonts w:asciiTheme="majorHAnsi" w:hAnsiTheme="majorHAnsi" w:cstheme="majorHAnsi"/>
          <w:sz w:val="16"/>
          <w:szCs w:val="16"/>
        </w:rPr>
        <w:lastRenderedPageBreak/>
        <w:t xml:space="preserve">PNUD no tendrá responsabilidad alguna por concepto de impuestos, derechos u otros cargos similares a ser pagados por el Contratista Individual con respecto a cualquier monto pagado al Contratista Individual en virtud del presente Contrato, y el Contratista Individual reconoce que el PNUD no emitirá ningún estado de ingresos al Contratista Individual con respecto a cualesquiera de los pagos mencionados. </w:t>
      </w:r>
    </w:p>
    <w:p w14:paraId="08E2576C" w14:textId="77777777" w:rsidR="00092D1A" w:rsidRPr="008019D0" w:rsidRDefault="00092D1A" w:rsidP="00092D1A">
      <w:pPr>
        <w:autoSpaceDE w:val="0"/>
        <w:autoSpaceDN w:val="0"/>
        <w:adjustRightInd w:val="0"/>
        <w:jc w:val="both"/>
        <w:rPr>
          <w:rFonts w:asciiTheme="majorHAnsi" w:hAnsiTheme="majorHAnsi" w:cstheme="majorHAnsi"/>
          <w:b/>
          <w:bCs/>
          <w:sz w:val="16"/>
          <w:szCs w:val="16"/>
        </w:rPr>
      </w:pPr>
    </w:p>
    <w:p w14:paraId="6E407ADC"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b/>
          <w:bCs/>
          <w:sz w:val="16"/>
          <w:szCs w:val="16"/>
        </w:rPr>
        <w:t xml:space="preserve">16. AUDITORIA E INVESTIGACIÓN </w:t>
      </w:r>
    </w:p>
    <w:p w14:paraId="3AB645B4"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 xml:space="preserve">Cada factura pagada por el PNUD será objeto de una auditoría post pago realizada por auditores, tanto internos como externos del PNUD o por otros agentes autorizados o calificados del PNUD en cualquier momento durante la vigencia del Contrato y por un período de dos (2) años siguientes a la expiración del Contrato o previa terminación del mismo. El PNUD tendrá derecho a un reembolso por parte del Contratista Individual por los montos que según las auditorías fueron pagados por el PNUD a otros rubros que no están conforme a los términos y condiciones del Contrato. </w:t>
      </w:r>
    </w:p>
    <w:p w14:paraId="7D9CE6EC"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sz w:val="16"/>
          <w:szCs w:val="16"/>
        </w:rPr>
        <w:t>El Contratista Individual reconoce y acepta que, de vez en cuando, el PNUD podrá llevar a cabo investigaciones relacionadas con cualquier aspecto del Contrato o al otorgamiento mismo sobre las obligaciones desempañadas bajo el Contrato, y las operaciones del Contratista Individual generalmente en relación con el desarrollo del Contrato... El derecho del PNUD para llevar a cabo una investigación y la obligación del Contratista Individual de cumplir con dicha investigación no se extinguirán por la expiración del Contrato o previa terminación del mismo. El Contratista Individual deberá proveer su plena y oportuna cooperación con las inspecciones, auditorías posteriores a los pagos o investigaciones. Dicha cooperación incluirá, pero no se limita a la obligación del Contratista Individual de poner a disposición su personal y la documentación pertinente para tales fines en tiempos razonables y en condiciones razonables y de conceder acceso al PNUD a las instalaciones del Contratista Individual en momentos razonables y condiciones razonables en relación con este acceso al personal del Contratista Individual y a la documentación pertinente. El Contratista Individual exigirá a sus agentes, incluyendo, pero no limitándose a ello, sus abogados, contadores u otros asesores, cooperar razonablemente con las inspecciones, auditorías posteriores a los pagos o investigaciones llevadas a cabo por el PNUD.</w:t>
      </w:r>
    </w:p>
    <w:p w14:paraId="0753F874" w14:textId="77777777" w:rsidR="00092D1A" w:rsidRDefault="00092D1A" w:rsidP="00092D1A">
      <w:pPr>
        <w:autoSpaceDE w:val="0"/>
        <w:autoSpaceDN w:val="0"/>
        <w:adjustRightInd w:val="0"/>
        <w:jc w:val="both"/>
        <w:rPr>
          <w:rFonts w:asciiTheme="majorHAnsi" w:hAnsiTheme="majorHAnsi" w:cstheme="majorHAnsi"/>
          <w:b/>
          <w:bCs/>
          <w:sz w:val="16"/>
          <w:szCs w:val="16"/>
        </w:rPr>
      </w:pPr>
    </w:p>
    <w:p w14:paraId="3B6F326A"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b/>
          <w:bCs/>
          <w:sz w:val="16"/>
          <w:szCs w:val="16"/>
        </w:rPr>
        <w:t xml:space="preserve">17. RESOLUCIÓN DE CONFLICTOS </w:t>
      </w:r>
    </w:p>
    <w:p w14:paraId="33EDCFCB"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i/>
          <w:iCs/>
          <w:sz w:val="16"/>
          <w:szCs w:val="16"/>
        </w:rPr>
        <w:t>Resolución Amigable</w:t>
      </w:r>
      <w:r w:rsidRPr="008019D0">
        <w:rPr>
          <w:rFonts w:asciiTheme="majorHAnsi" w:hAnsiTheme="majorHAnsi" w:cstheme="majorHAnsi"/>
          <w:sz w:val="16"/>
          <w:szCs w:val="16"/>
        </w:rPr>
        <w:t xml:space="preserve">: El PNUD y el Contratista Individual realizarán todos los esfuerzos posibles para resolver en forma amigable cualquier disputa, controversia o reclamo que surgiese en relación con el presente Contrato o con alguna violación, rescisión o invalidez vinculada al mismo. En caso de que las partes desearan buscar una solución amigable a través de un proceso de conciliación, el mismo tendrá lugar de acuerdo con las Reglas de Conciliación de la CNUDMI (en inglés, UNCITRAL) vigentes en ese momento o conforme a cualquier otro procedimiento que puedan acordar las partes. </w:t>
      </w:r>
    </w:p>
    <w:p w14:paraId="45497CEE" w14:textId="77777777" w:rsidR="00092D1A" w:rsidRPr="008019D0" w:rsidRDefault="00092D1A" w:rsidP="00092D1A">
      <w:pPr>
        <w:autoSpaceDE w:val="0"/>
        <w:autoSpaceDN w:val="0"/>
        <w:adjustRightInd w:val="0"/>
        <w:jc w:val="both"/>
        <w:rPr>
          <w:rFonts w:asciiTheme="majorHAnsi" w:hAnsiTheme="majorHAnsi" w:cstheme="majorHAnsi"/>
          <w:b/>
          <w:bCs/>
          <w:sz w:val="16"/>
          <w:szCs w:val="16"/>
        </w:rPr>
      </w:pPr>
      <w:r w:rsidRPr="008019D0">
        <w:rPr>
          <w:rFonts w:asciiTheme="majorHAnsi" w:hAnsiTheme="majorHAnsi" w:cstheme="majorHAnsi"/>
          <w:i/>
          <w:iCs/>
          <w:sz w:val="16"/>
          <w:szCs w:val="16"/>
        </w:rPr>
        <w:t>Arbitraje</w:t>
      </w:r>
      <w:r w:rsidRPr="008019D0">
        <w:rPr>
          <w:rFonts w:asciiTheme="majorHAnsi" w:hAnsiTheme="majorHAnsi" w:cstheme="majorHAnsi"/>
          <w:sz w:val="16"/>
          <w:szCs w:val="16"/>
        </w:rPr>
        <w:t xml:space="preserve">: A menos que las disputas, controversias o reclamos que surgieran entre las Partes con relación al presente Contrato, o con el incumplimiento, rescisión o invalidez del mismo, se resolvieran amigablemente de acuerdo con lo estipulado anteriormente, dicha disputa, controversia o reclamo podrá ser presentada por cualquiera de las Partes para la iniciación de un proceso de arbitraje según el Reglamento de Arbitraje de la CNUDMI vigente en ese momento. Las decisiones del tribunal arbitral estarán basadas en principios generales de Derecho Comercial Internacional. Para todo interrogatorio en busca de evidencia, el tribunal arbitral deberá guiarse por el Reglamento Suplementario que Gobierna la Presentación y Recepción de la Evidencia en Arbitraje Comercial Internacional de la Asociación Internacional de Abogados, edición 28 de Mayo de 1983. El tribunal arbitral tendrá el derecho de ordenar la devolución o destrucción de los bienes o de cualquier propiedad, ya sea tangible o intangible, o de cualquier información confidencial brindada en virtud del presente Contrato, u ordenar la rescisión del Contrato, u ordenar que se tome cualquier otra medida preventiva con respecto a los bienes, servicios o cualquier otra propiedad, ya sea tangible o intangible, o de cualquier información confidencial brindada en virtud del presente Contrato, en forma adecuada, y de conformidad con la autoridad del tribunal arbitral según lo dispuesto en el Artículo 26 (“Medidas Provisionales de Protección”) y el Artículo 32 (“Forma y Efecto de la Adjudicación”) del Reglamento de Arbitraje de la CNUDMI. El tribunal arbitral no tendrá autoridad para determinar sanciones punitivas. Asimismo, a menos que se exprese de otro modo en el Contrato, el tribunal arbitral no tendrá autoridad alguna para adjudicar intereses que excedan la tasa LIBOR vigente al momento, y cualquier interés deberá ser interés simple únicamente. Las Partes estarán obligadas por el fallo arbitral resultante del citado proceso de arbitraje a modo de resolución final para toda controversia, reclamo o disputa. </w:t>
      </w:r>
    </w:p>
    <w:p w14:paraId="2F4A9CAA" w14:textId="77777777" w:rsidR="00092D1A" w:rsidRPr="008019D0" w:rsidRDefault="00092D1A" w:rsidP="00092D1A">
      <w:pPr>
        <w:autoSpaceDE w:val="0"/>
        <w:autoSpaceDN w:val="0"/>
        <w:adjustRightInd w:val="0"/>
        <w:jc w:val="both"/>
        <w:rPr>
          <w:rFonts w:asciiTheme="majorHAnsi" w:hAnsiTheme="majorHAnsi" w:cstheme="majorHAnsi"/>
          <w:b/>
          <w:bCs/>
          <w:sz w:val="16"/>
          <w:szCs w:val="16"/>
        </w:rPr>
      </w:pPr>
    </w:p>
    <w:p w14:paraId="5C68F64E" w14:textId="77777777" w:rsidR="00092D1A" w:rsidRPr="008019D0" w:rsidRDefault="00092D1A" w:rsidP="00092D1A">
      <w:pPr>
        <w:autoSpaceDE w:val="0"/>
        <w:autoSpaceDN w:val="0"/>
        <w:adjustRightInd w:val="0"/>
        <w:jc w:val="both"/>
        <w:rPr>
          <w:rFonts w:asciiTheme="majorHAnsi" w:hAnsiTheme="majorHAnsi" w:cstheme="majorHAnsi"/>
          <w:sz w:val="16"/>
          <w:szCs w:val="16"/>
        </w:rPr>
      </w:pPr>
      <w:r w:rsidRPr="008019D0">
        <w:rPr>
          <w:rFonts w:asciiTheme="majorHAnsi" w:hAnsiTheme="majorHAnsi" w:cstheme="majorHAnsi"/>
          <w:b/>
          <w:bCs/>
          <w:sz w:val="16"/>
          <w:szCs w:val="16"/>
        </w:rPr>
        <w:t xml:space="preserve">18. PRIVILEGIOS E INMUNIDADES </w:t>
      </w:r>
    </w:p>
    <w:p w14:paraId="41BDF24A" w14:textId="77777777" w:rsidR="00092D1A" w:rsidRPr="008019D0" w:rsidRDefault="00092D1A" w:rsidP="00092D1A">
      <w:pPr>
        <w:spacing w:after="160" w:line="256" w:lineRule="auto"/>
        <w:rPr>
          <w:rFonts w:asciiTheme="majorHAnsi" w:hAnsiTheme="majorHAnsi" w:cstheme="majorHAnsi"/>
          <w:sz w:val="16"/>
          <w:szCs w:val="16"/>
        </w:rPr>
      </w:pPr>
      <w:r w:rsidRPr="008019D0">
        <w:rPr>
          <w:rFonts w:asciiTheme="majorHAnsi" w:hAnsiTheme="majorHAnsi" w:cstheme="majorHAnsi"/>
          <w:sz w:val="16"/>
          <w:szCs w:val="16"/>
        </w:rPr>
        <w:t>Nada que estuviere estipulado en el presente Contrato o que con el mismo se relacionare, se considerará como renuncia, expresa o tácita, a los Privilegios e Inmunidades de las Naciones Unidas incluyendo a sus órganos subsidiarios.</w:t>
      </w:r>
    </w:p>
    <w:p w14:paraId="455DF951" w14:textId="77777777" w:rsidR="000074BC" w:rsidRDefault="000074BC" w:rsidP="000E70FB">
      <w:pPr>
        <w:rPr>
          <w:rFonts w:ascii="Myriad Pro" w:eastAsia="Times New Roman" w:hAnsi="Myriad Pro" w:cstheme="minorHAnsi"/>
          <w:bCs/>
          <w:noProof/>
          <w:color w:val="000000"/>
          <w:lang w:eastAsia="en-PH"/>
        </w:rPr>
        <w:sectPr w:rsidR="000074BC" w:rsidSect="00193556">
          <w:type w:val="continuous"/>
          <w:pgSz w:w="11906" w:h="16838" w:code="9"/>
          <w:pgMar w:top="1440" w:right="1440" w:bottom="1440" w:left="1440" w:header="708" w:footer="708" w:gutter="0"/>
          <w:cols w:num="2" w:space="708"/>
          <w:docGrid w:linePitch="272"/>
        </w:sectPr>
      </w:pPr>
    </w:p>
    <w:p w14:paraId="799F5C9B" w14:textId="253F2B51" w:rsidR="00193EAC" w:rsidRDefault="00193EAC">
      <w:pPr>
        <w:rPr>
          <w:rFonts w:ascii="Myriad Pro" w:eastAsia="Times New Roman" w:hAnsi="Myriad Pro" w:cstheme="minorHAnsi"/>
          <w:bCs/>
          <w:noProof/>
          <w:color w:val="000000"/>
          <w:lang w:val="es-ES" w:eastAsia="en-PH"/>
        </w:rPr>
      </w:pPr>
      <w:r>
        <w:rPr>
          <w:rFonts w:ascii="Myriad Pro" w:eastAsia="Times New Roman" w:hAnsi="Myriad Pro" w:cstheme="minorHAnsi"/>
          <w:bCs/>
          <w:noProof/>
          <w:color w:val="000000"/>
          <w:lang w:val="es-ES" w:eastAsia="en-PH"/>
        </w:rPr>
        <w:br w:type="page"/>
      </w:r>
    </w:p>
    <w:p w14:paraId="036D8F15" w14:textId="77777777" w:rsidR="00507B60" w:rsidRDefault="00507B60" w:rsidP="00854304">
      <w:pPr>
        <w:rPr>
          <w:rFonts w:ascii="Myriad Pro" w:eastAsia="Times New Roman" w:hAnsi="Myriad Pro" w:cstheme="minorHAnsi"/>
          <w:bCs/>
          <w:noProof/>
          <w:color w:val="000000"/>
          <w:lang w:val="es-ES" w:eastAsia="en-PH"/>
        </w:rPr>
      </w:pPr>
    </w:p>
    <w:p w14:paraId="3C81906D" w14:textId="2E603A7D" w:rsidR="00193EAC" w:rsidRPr="00387D6C" w:rsidRDefault="00193EAC" w:rsidP="00193EAC">
      <w:pPr>
        <w:jc w:val="right"/>
        <w:rPr>
          <w:rFonts w:ascii="Myriad Pro" w:hAnsi="Myriad Pro"/>
          <w:b/>
          <w:lang w:val="en-US"/>
        </w:rPr>
      </w:pPr>
      <w:r w:rsidRPr="00387D6C">
        <w:rPr>
          <w:rFonts w:ascii="Myriad Pro" w:hAnsi="Myriad Pro"/>
          <w:b/>
          <w:lang w:val="en-US"/>
        </w:rPr>
        <w:t xml:space="preserve">ANEXO No. </w:t>
      </w:r>
      <w:r>
        <w:rPr>
          <w:rFonts w:ascii="Myriad Pro" w:hAnsi="Myriad Pro"/>
          <w:b/>
          <w:lang w:val="en-US"/>
        </w:rPr>
        <w:t>7</w:t>
      </w:r>
    </w:p>
    <w:p w14:paraId="518E6FB4" w14:textId="77777777" w:rsidR="00193EAC" w:rsidRPr="00387D6C" w:rsidRDefault="00193EAC" w:rsidP="00193EAC">
      <w:pPr>
        <w:pStyle w:val="Ttulo1"/>
        <w:jc w:val="right"/>
        <w:rPr>
          <w:sz w:val="19"/>
          <w:lang w:val="en-US"/>
        </w:rPr>
      </w:pPr>
    </w:p>
    <w:p w14:paraId="60602F85" w14:textId="77777777" w:rsidR="00193EAC" w:rsidRPr="001D0715" w:rsidRDefault="00193EAC" w:rsidP="00193EAC">
      <w:pPr>
        <w:pStyle w:val="Ttulo1"/>
        <w:jc w:val="center"/>
        <w:rPr>
          <w:sz w:val="19"/>
          <w:lang w:val="en-US"/>
        </w:rPr>
      </w:pPr>
      <w:r w:rsidRPr="001D0715">
        <w:rPr>
          <w:sz w:val="19"/>
          <w:lang w:val="en-US"/>
        </w:rPr>
        <w:t>Certification of Payment</w:t>
      </w:r>
    </w:p>
    <w:p w14:paraId="650BE711" w14:textId="77777777" w:rsidR="00193EAC" w:rsidRPr="001D0715" w:rsidRDefault="00193EAC" w:rsidP="00193EAC">
      <w:pPr>
        <w:widowControl w:val="0"/>
        <w:tabs>
          <w:tab w:val="left" w:pos="144"/>
        </w:tabs>
        <w:rPr>
          <w:b/>
          <w:snapToGrid w:val="0"/>
          <w:color w:val="000000"/>
          <w:sz w:val="19"/>
          <w:lang w:val="en-US"/>
        </w:rPr>
      </w:pPr>
      <w:r w:rsidRPr="001D0715">
        <w:rPr>
          <w:rFonts w:ascii="MS Sans Serif" w:hAnsi="MS Sans Serif"/>
          <w:snapToGrid w:val="0"/>
          <w:sz w:val="23"/>
          <w:lang w:val="en-US"/>
        </w:rPr>
        <w:tab/>
      </w:r>
      <w:r w:rsidRPr="001D0715">
        <w:rPr>
          <w:b/>
          <w:snapToGrid w:val="0"/>
          <w:color w:val="000000"/>
          <w:sz w:val="19"/>
          <w:lang w:val="en-US"/>
        </w:rPr>
        <w:t>1.  For Personnel use only</w:t>
      </w:r>
      <w:r w:rsidRPr="001D0715">
        <w:rPr>
          <w:rFonts w:ascii="MS Sans Serif" w:hAnsi="MS Sans Serif"/>
          <w:snapToGrid w:val="0"/>
          <w:sz w:val="23"/>
          <w:lang w:val="en-US"/>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990"/>
        <w:gridCol w:w="1170"/>
        <w:gridCol w:w="1170"/>
        <w:gridCol w:w="3240"/>
        <w:gridCol w:w="1800"/>
      </w:tblGrid>
      <w:tr w:rsidR="00193EAC" w14:paraId="32FAC729" w14:textId="77777777" w:rsidTr="008A029A">
        <w:trPr>
          <w:trHeight w:val="284"/>
        </w:trPr>
        <w:tc>
          <w:tcPr>
            <w:tcW w:w="1800" w:type="dxa"/>
            <w:tcBorders>
              <w:top w:val="nil"/>
              <w:left w:val="nil"/>
              <w:bottom w:val="nil"/>
              <w:right w:val="nil"/>
            </w:tcBorders>
          </w:tcPr>
          <w:p w14:paraId="14AC6AA5"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Name</w:t>
            </w:r>
            <w:proofErr w:type="spellEnd"/>
            <w:r>
              <w:rPr>
                <w:snapToGrid w:val="0"/>
                <w:color w:val="000000"/>
                <w:sz w:val="15"/>
              </w:rPr>
              <w:t>:</w:t>
            </w:r>
          </w:p>
        </w:tc>
        <w:tc>
          <w:tcPr>
            <w:tcW w:w="3330" w:type="dxa"/>
            <w:gridSpan w:val="3"/>
            <w:tcBorders>
              <w:top w:val="nil"/>
              <w:left w:val="nil"/>
              <w:bottom w:val="nil"/>
              <w:right w:val="nil"/>
            </w:tcBorders>
          </w:tcPr>
          <w:p w14:paraId="3583EBE5"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63"/>
                  <w:enabled/>
                  <w:calcOnExit w:val="0"/>
                  <w:textInput/>
                </w:ffData>
              </w:fldChar>
            </w:r>
            <w:bookmarkStart w:id="14" w:name="Text63"/>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14"/>
          </w:p>
        </w:tc>
        <w:tc>
          <w:tcPr>
            <w:tcW w:w="3240" w:type="dxa"/>
            <w:tcBorders>
              <w:top w:val="nil"/>
              <w:left w:val="nil"/>
              <w:bottom w:val="nil"/>
              <w:right w:val="nil"/>
            </w:tcBorders>
          </w:tcPr>
          <w:p w14:paraId="20FD93A0"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Contract</w:t>
            </w:r>
            <w:proofErr w:type="spellEnd"/>
            <w:r>
              <w:rPr>
                <w:snapToGrid w:val="0"/>
                <w:color w:val="000000"/>
                <w:sz w:val="15"/>
              </w:rPr>
              <w:t xml:space="preserve"> No.:</w:t>
            </w:r>
          </w:p>
        </w:tc>
        <w:tc>
          <w:tcPr>
            <w:tcW w:w="1800" w:type="dxa"/>
            <w:tcBorders>
              <w:top w:val="nil"/>
              <w:left w:val="nil"/>
              <w:bottom w:val="nil"/>
              <w:right w:val="nil"/>
            </w:tcBorders>
          </w:tcPr>
          <w:p w14:paraId="3B151606" w14:textId="77777777" w:rsidR="00193EAC" w:rsidRDefault="00193EAC" w:rsidP="008A029A">
            <w:pPr>
              <w:widowControl w:val="0"/>
              <w:tabs>
                <w:tab w:val="left" w:pos="144"/>
              </w:tabs>
              <w:rPr>
                <w:b/>
                <w:snapToGrid w:val="0"/>
                <w:color w:val="000000"/>
                <w:sz w:val="15"/>
              </w:rPr>
            </w:pPr>
            <w:r>
              <w:rPr>
                <w:b/>
                <w:snapToGrid w:val="0"/>
                <w:color w:val="000000"/>
                <w:sz w:val="15"/>
              </w:rPr>
              <w:fldChar w:fldCharType="begin">
                <w:ffData>
                  <w:name w:val="Text64"/>
                  <w:enabled/>
                  <w:calcOnExit w:val="0"/>
                  <w:textInput/>
                </w:ffData>
              </w:fldChar>
            </w:r>
            <w:bookmarkStart w:id="15" w:name="Text64"/>
            <w:r>
              <w:rPr>
                <w:b/>
                <w:snapToGrid w:val="0"/>
                <w:color w:val="000000"/>
                <w:sz w:val="15"/>
              </w:rPr>
              <w:instrText xml:space="preserve"> FORMTEXT </w:instrText>
            </w:r>
            <w:r>
              <w:rPr>
                <w:b/>
                <w:snapToGrid w:val="0"/>
                <w:color w:val="000000"/>
                <w:sz w:val="15"/>
              </w:rPr>
            </w:r>
            <w:r>
              <w:rPr>
                <w:b/>
                <w:snapToGrid w:val="0"/>
                <w:color w:val="000000"/>
                <w:sz w:val="15"/>
              </w:rPr>
              <w:fldChar w:fldCharType="separate"/>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snapToGrid w:val="0"/>
                <w:color w:val="000000"/>
                <w:sz w:val="15"/>
              </w:rPr>
              <w:fldChar w:fldCharType="end"/>
            </w:r>
            <w:bookmarkEnd w:id="15"/>
          </w:p>
        </w:tc>
      </w:tr>
      <w:tr w:rsidR="00193EAC" w14:paraId="202B6E39" w14:textId="77777777" w:rsidTr="008A029A">
        <w:trPr>
          <w:trHeight w:val="284"/>
        </w:trPr>
        <w:tc>
          <w:tcPr>
            <w:tcW w:w="1800" w:type="dxa"/>
            <w:tcBorders>
              <w:top w:val="nil"/>
              <w:left w:val="nil"/>
              <w:bottom w:val="nil"/>
              <w:right w:val="nil"/>
            </w:tcBorders>
          </w:tcPr>
          <w:p w14:paraId="59B747B6" w14:textId="77777777" w:rsidR="00193EAC" w:rsidRDefault="00193EAC" w:rsidP="008A029A">
            <w:pPr>
              <w:widowControl w:val="0"/>
              <w:tabs>
                <w:tab w:val="left" w:pos="144"/>
              </w:tabs>
              <w:rPr>
                <w:snapToGrid w:val="0"/>
                <w:color w:val="000000"/>
                <w:sz w:val="15"/>
              </w:rPr>
            </w:pPr>
            <w:r>
              <w:rPr>
                <w:snapToGrid w:val="0"/>
                <w:color w:val="000000"/>
                <w:sz w:val="15"/>
              </w:rPr>
              <w:t>Project Number:</w:t>
            </w:r>
          </w:p>
        </w:tc>
        <w:tc>
          <w:tcPr>
            <w:tcW w:w="3330" w:type="dxa"/>
            <w:gridSpan w:val="3"/>
            <w:tcBorders>
              <w:top w:val="nil"/>
              <w:left w:val="nil"/>
              <w:bottom w:val="nil"/>
              <w:right w:val="nil"/>
            </w:tcBorders>
          </w:tcPr>
          <w:p w14:paraId="6746E675"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65"/>
                  <w:enabled/>
                  <w:calcOnExit w:val="0"/>
                  <w:textInput/>
                </w:ffData>
              </w:fldChar>
            </w:r>
            <w:bookmarkStart w:id="16" w:name="Text65"/>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16"/>
          </w:p>
        </w:tc>
        <w:tc>
          <w:tcPr>
            <w:tcW w:w="3240" w:type="dxa"/>
            <w:tcBorders>
              <w:top w:val="nil"/>
              <w:left w:val="nil"/>
              <w:bottom w:val="nil"/>
              <w:right w:val="nil"/>
            </w:tcBorders>
          </w:tcPr>
          <w:p w14:paraId="26041270" w14:textId="77777777" w:rsidR="00193EAC" w:rsidRDefault="00193EAC" w:rsidP="008A029A">
            <w:pPr>
              <w:widowControl w:val="0"/>
              <w:tabs>
                <w:tab w:val="left" w:pos="144"/>
              </w:tabs>
              <w:rPr>
                <w:snapToGrid w:val="0"/>
                <w:color w:val="000000"/>
                <w:sz w:val="15"/>
              </w:rPr>
            </w:pPr>
            <w:r>
              <w:rPr>
                <w:snapToGrid w:val="0"/>
                <w:color w:val="000000"/>
                <w:sz w:val="15"/>
              </w:rPr>
              <w:t>Fee: (per diem)</w:t>
            </w:r>
          </w:p>
        </w:tc>
        <w:tc>
          <w:tcPr>
            <w:tcW w:w="1800" w:type="dxa"/>
            <w:tcBorders>
              <w:top w:val="nil"/>
              <w:left w:val="nil"/>
              <w:bottom w:val="nil"/>
              <w:right w:val="nil"/>
            </w:tcBorders>
          </w:tcPr>
          <w:p w14:paraId="054416CD" w14:textId="77777777" w:rsidR="00193EAC" w:rsidRDefault="00193EAC" w:rsidP="008A029A">
            <w:pPr>
              <w:widowControl w:val="0"/>
              <w:tabs>
                <w:tab w:val="left" w:pos="144"/>
              </w:tabs>
              <w:rPr>
                <w:b/>
                <w:snapToGrid w:val="0"/>
                <w:color w:val="000000"/>
                <w:sz w:val="15"/>
              </w:rPr>
            </w:pPr>
            <w:r>
              <w:rPr>
                <w:b/>
                <w:snapToGrid w:val="0"/>
                <w:color w:val="000000"/>
                <w:sz w:val="15"/>
              </w:rPr>
              <w:fldChar w:fldCharType="begin">
                <w:ffData>
                  <w:name w:val="Text66"/>
                  <w:enabled/>
                  <w:calcOnExit w:val="0"/>
                  <w:textInput/>
                </w:ffData>
              </w:fldChar>
            </w:r>
            <w:bookmarkStart w:id="17" w:name="Text66"/>
            <w:r>
              <w:rPr>
                <w:b/>
                <w:snapToGrid w:val="0"/>
                <w:color w:val="000000"/>
                <w:sz w:val="15"/>
              </w:rPr>
              <w:instrText xml:space="preserve"> FORMTEXT </w:instrText>
            </w:r>
            <w:r>
              <w:rPr>
                <w:b/>
                <w:snapToGrid w:val="0"/>
                <w:color w:val="000000"/>
                <w:sz w:val="15"/>
              </w:rPr>
            </w:r>
            <w:r>
              <w:rPr>
                <w:b/>
                <w:snapToGrid w:val="0"/>
                <w:color w:val="000000"/>
                <w:sz w:val="15"/>
              </w:rPr>
              <w:fldChar w:fldCharType="separate"/>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snapToGrid w:val="0"/>
                <w:color w:val="000000"/>
                <w:sz w:val="15"/>
              </w:rPr>
              <w:fldChar w:fldCharType="end"/>
            </w:r>
            <w:bookmarkEnd w:id="17"/>
          </w:p>
        </w:tc>
      </w:tr>
      <w:tr w:rsidR="00193EAC" w14:paraId="5C4D4482" w14:textId="77777777" w:rsidTr="008A029A">
        <w:trPr>
          <w:trHeight w:val="284"/>
        </w:trPr>
        <w:tc>
          <w:tcPr>
            <w:tcW w:w="1800" w:type="dxa"/>
            <w:tcBorders>
              <w:top w:val="nil"/>
              <w:left w:val="nil"/>
              <w:bottom w:val="nil"/>
              <w:right w:val="nil"/>
            </w:tcBorders>
          </w:tcPr>
          <w:p w14:paraId="3D303994" w14:textId="77777777" w:rsidR="00193EAC" w:rsidRDefault="00193EAC" w:rsidP="008A029A">
            <w:pPr>
              <w:widowControl w:val="0"/>
              <w:tabs>
                <w:tab w:val="left" w:pos="144"/>
              </w:tabs>
              <w:rPr>
                <w:snapToGrid w:val="0"/>
                <w:color w:val="000000"/>
                <w:sz w:val="15"/>
              </w:rPr>
            </w:pPr>
            <w:r>
              <w:rPr>
                <w:snapToGrid w:val="0"/>
                <w:color w:val="000000"/>
                <w:sz w:val="15"/>
              </w:rPr>
              <w:t>Project Title:</w:t>
            </w:r>
          </w:p>
        </w:tc>
        <w:tc>
          <w:tcPr>
            <w:tcW w:w="3330" w:type="dxa"/>
            <w:gridSpan w:val="3"/>
            <w:tcBorders>
              <w:top w:val="nil"/>
              <w:left w:val="nil"/>
              <w:bottom w:val="nil"/>
              <w:right w:val="nil"/>
            </w:tcBorders>
          </w:tcPr>
          <w:p w14:paraId="7E1DB76E"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67"/>
                  <w:enabled/>
                  <w:calcOnExit w:val="0"/>
                  <w:textInput/>
                </w:ffData>
              </w:fldChar>
            </w:r>
            <w:bookmarkStart w:id="18" w:name="Text67"/>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18"/>
          </w:p>
        </w:tc>
        <w:tc>
          <w:tcPr>
            <w:tcW w:w="3240" w:type="dxa"/>
            <w:tcBorders>
              <w:top w:val="nil"/>
              <w:left w:val="nil"/>
              <w:bottom w:val="nil"/>
              <w:right w:val="nil"/>
            </w:tcBorders>
          </w:tcPr>
          <w:p w14:paraId="551300E7"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Duration</w:t>
            </w:r>
            <w:proofErr w:type="spellEnd"/>
            <w:r>
              <w:rPr>
                <w:snapToGrid w:val="0"/>
                <w:color w:val="000000"/>
                <w:sz w:val="15"/>
              </w:rPr>
              <w:t>:</w:t>
            </w:r>
          </w:p>
        </w:tc>
        <w:tc>
          <w:tcPr>
            <w:tcW w:w="1800" w:type="dxa"/>
            <w:tcBorders>
              <w:top w:val="nil"/>
              <w:left w:val="nil"/>
              <w:bottom w:val="nil"/>
              <w:right w:val="nil"/>
            </w:tcBorders>
          </w:tcPr>
          <w:p w14:paraId="55168731" w14:textId="77777777" w:rsidR="00193EAC" w:rsidRDefault="00193EAC" w:rsidP="008A029A">
            <w:pPr>
              <w:widowControl w:val="0"/>
              <w:tabs>
                <w:tab w:val="left" w:pos="144"/>
              </w:tabs>
              <w:rPr>
                <w:b/>
                <w:snapToGrid w:val="0"/>
                <w:color w:val="000000"/>
                <w:sz w:val="15"/>
              </w:rPr>
            </w:pPr>
            <w:r>
              <w:rPr>
                <w:b/>
                <w:snapToGrid w:val="0"/>
                <w:color w:val="000000"/>
                <w:sz w:val="15"/>
              </w:rPr>
              <w:fldChar w:fldCharType="begin">
                <w:ffData>
                  <w:name w:val="Text68"/>
                  <w:enabled/>
                  <w:calcOnExit w:val="0"/>
                  <w:textInput/>
                </w:ffData>
              </w:fldChar>
            </w:r>
            <w:bookmarkStart w:id="19" w:name="Text68"/>
            <w:r>
              <w:rPr>
                <w:b/>
                <w:snapToGrid w:val="0"/>
                <w:color w:val="000000"/>
                <w:sz w:val="15"/>
              </w:rPr>
              <w:instrText xml:space="preserve"> FORMTEXT </w:instrText>
            </w:r>
            <w:r>
              <w:rPr>
                <w:b/>
                <w:snapToGrid w:val="0"/>
                <w:color w:val="000000"/>
                <w:sz w:val="15"/>
              </w:rPr>
            </w:r>
            <w:r>
              <w:rPr>
                <w:b/>
                <w:snapToGrid w:val="0"/>
                <w:color w:val="000000"/>
                <w:sz w:val="15"/>
              </w:rPr>
              <w:fldChar w:fldCharType="separate"/>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snapToGrid w:val="0"/>
                <w:color w:val="000000"/>
                <w:sz w:val="15"/>
              </w:rPr>
              <w:fldChar w:fldCharType="end"/>
            </w:r>
            <w:bookmarkEnd w:id="19"/>
          </w:p>
        </w:tc>
      </w:tr>
      <w:tr w:rsidR="00193EAC" w14:paraId="3D3111AE" w14:textId="77777777" w:rsidTr="008A029A">
        <w:trPr>
          <w:trHeight w:val="275"/>
        </w:trPr>
        <w:tc>
          <w:tcPr>
            <w:tcW w:w="1800" w:type="dxa"/>
            <w:tcBorders>
              <w:top w:val="nil"/>
              <w:left w:val="nil"/>
              <w:bottom w:val="nil"/>
              <w:right w:val="nil"/>
            </w:tcBorders>
          </w:tcPr>
          <w:p w14:paraId="1B4A03AC"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Starting</w:t>
            </w:r>
            <w:proofErr w:type="spellEnd"/>
            <w:r>
              <w:rPr>
                <w:snapToGrid w:val="0"/>
                <w:color w:val="000000"/>
                <w:sz w:val="15"/>
              </w:rPr>
              <w:t xml:space="preserve"> Date:</w:t>
            </w:r>
          </w:p>
        </w:tc>
        <w:tc>
          <w:tcPr>
            <w:tcW w:w="990" w:type="dxa"/>
            <w:tcBorders>
              <w:top w:val="nil"/>
              <w:left w:val="nil"/>
              <w:bottom w:val="nil"/>
              <w:right w:val="nil"/>
            </w:tcBorders>
          </w:tcPr>
          <w:p w14:paraId="017BAC2A"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69"/>
                  <w:enabled/>
                  <w:calcOnExit w:val="0"/>
                  <w:textInput/>
                </w:ffData>
              </w:fldChar>
            </w:r>
            <w:bookmarkStart w:id="20" w:name="Text69"/>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20"/>
          </w:p>
        </w:tc>
        <w:tc>
          <w:tcPr>
            <w:tcW w:w="1170" w:type="dxa"/>
            <w:tcBorders>
              <w:top w:val="nil"/>
              <w:left w:val="nil"/>
              <w:bottom w:val="nil"/>
              <w:right w:val="nil"/>
            </w:tcBorders>
          </w:tcPr>
          <w:p w14:paraId="00887019"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Expiry</w:t>
            </w:r>
            <w:proofErr w:type="spellEnd"/>
            <w:r>
              <w:rPr>
                <w:snapToGrid w:val="0"/>
                <w:color w:val="000000"/>
                <w:sz w:val="15"/>
              </w:rPr>
              <w:t xml:space="preserve"> date: </w:t>
            </w:r>
          </w:p>
        </w:tc>
        <w:tc>
          <w:tcPr>
            <w:tcW w:w="1170" w:type="dxa"/>
            <w:tcBorders>
              <w:top w:val="nil"/>
              <w:left w:val="nil"/>
              <w:bottom w:val="nil"/>
              <w:right w:val="nil"/>
            </w:tcBorders>
          </w:tcPr>
          <w:p w14:paraId="0D412256"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70"/>
                  <w:enabled/>
                  <w:calcOnExit w:val="0"/>
                  <w:textInput/>
                </w:ffData>
              </w:fldChar>
            </w:r>
            <w:bookmarkStart w:id="21" w:name="Text70"/>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21"/>
          </w:p>
        </w:tc>
        <w:tc>
          <w:tcPr>
            <w:tcW w:w="3240" w:type="dxa"/>
            <w:tcBorders>
              <w:top w:val="nil"/>
              <w:left w:val="nil"/>
              <w:bottom w:val="nil"/>
              <w:right w:val="nil"/>
            </w:tcBorders>
          </w:tcPr>
          <w:p w14:paraId="16CF0583" w14:textId="77777777" w:rsidR="00193EAC" w:rsidRPr="001D0715" w:rsidRDefault="00193EAC" w:rsidP="008A029A">
            <w:pPr>
              <w:widowControl w:val="0"/>
              <w:tabs>
                <w:tab w:val="left" w:pos="144"/>
              </w:tabs>
              <w:rPr>
                <w:snapToGrid w:val="0"/>
                <w:color w:val="000000"/>
                <w:sz w:val="15"/>
                <w:lang w:val="en-US"/>
              </w:rPr>
            </w:pPr>
            <w:r w:rsidRPr="001D0715">
              <w:rPr>
                <w:snapToGrid w:val="0"/>
                <w:color w:val="000000"/>
                <w:sz w:val="15"/>
                <w:lang w:val="en-US"/>
              </w:rPr>
              <w:t>Expected number of work days per week:</w:t>
            </w:r>
          </w:p>
        </w:tc>
        <w:tc>
          <w:tcPr>
            <w:tcW w:w="1800" w:type="dxa"/>
            <w:tcBorders>
              <w:top w:val="nil"/>
              <w:left w:val="nil"/>
              <w:bottom w:val="nil"/>
              <w:right w:val="nil"/>
            </w:tcBorders>
          </w:tcPr>
          <w:p w14:paraId="1F1329A3" w14:textId="77777777" w:rsidR="00193EAC" w:rsidRDefault="00193EAC" w:rsidP="008A029A">
            <w:pPr>
              <w:widowControl w:val="0"/>
              <w:tabs>
                <w:tab w:val="left" w:pos="144"/>
              </w:tabs>
              <w:rPr>
                <w:b/>
                <w:snapToGrid w:val="0"/>
                <w:color w:val="000000"/>
                <w:sz w:val="15"/>
              </w:rPr>
            </w:pPr>
            <w:r>
              <w:rPr>
                <w:b/>
                <w:snapToGrid w:val="0"/>
                <w:color w:val="000000"/>
                <w:sz w:val="15"/>
              </w:rPr>
              <w:fldChar w:fldCharType="begin">
                <w:ffData>
                  <w:name w:val="Text71"/>
                  <w:enabled/>
                  <w:calcOnExit w:val="0"/>
                  <w:textInput/>
                </w:ffData>
              </w:fldChar>
            </w:r>
            <w:bookmarkStart w:id="22" w:name="Text71"/>
            <w:r>
              <w:rPr>
                <w:b/>
                <w:snapToGrid w:val="0"/>
                <w:color w:val="000000"/>
                <w:sz w:val="15"/>
              </w:rPr>
              <w:instrText xml:space="preserve"> FORMTEXT </w:instrText>
            </w:r>
            <w:r>
              <w:rPr>
                <w:b/>
                <w:snapToGrid w:val="0"/>
                <w:color w:val="000000"/>
                <w:sz w:val="15"/>
              </w:rPr>
            </w:r>
            <w:r>
              <w:rPr>
                <w:b/>
                <w:snapToGrid w:val="0"/>
                <w:color w:val="000000"/>
                <w:sz w:val="15"/>
              </w:rPr>
              <w:fldChar w:fldCharType="separate"/>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noProof/>
                <w:snapToGrid w:val="0"/>
                <w:color w:val="000000"/>
                <w:sz w:val="15"/>
              </w:rPr>
              <w:t> </w:t>
            </w:r>
            <w:r>
              <w:rPr>
                <w:b/>
                <w:snapToGrid w:val="0"/>
                <w:color w:val="000000"/>
                <w:sz w:val="15"/>
              </w:rPr>
              <w:fldChar w:fldCharType="end"/>
            </w:r>
            <w:bookmarkEnd w:id="22"/>
          </w:p>
        </w:tc>
      </w:tr>
      <w:tr w:rsidR="00193EAC" w14:paraId="132406E7" w14:textId="77777777" w:rsidTr="008A029A">
        <w:trPr>
          <w:trHeight w:val="275"/>
        </w:trPr>
        <w:tc>
          <w:tcPr>
            <w:tcW w:w="1800" w:type="dxa"/>
            <w:tcBorders>
              <w:top w:val="nil"/>
              <w:left w:val="nil"/>
              <w:bottom w:val="nil"/>
              <w:right w:val="nil"/>
            </w:tcBorders>
          </w:tcPr>
          <w:p w14:paraId="1E801448"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Nationality</w:t>
            </w:r>
            <w:proofErr w:type="spellEnd"/>
            <w:r>
              <w:rPr>
                <w:snapToGrid w:val="0"/>
                <w:color w:val="000000"/>
                <w:sz w:val="15"/>
              </w:rPr>
              <w:t>:</w:t>
            </w:r>
          </w:p>
        </w:tc>
        <w:tc>
          <w:tcPr>
            <w:tcW w:w="3330" w:type="dxa"/>
            <w:gridSpan w:val="3"/>
            <w:tcBorders>
              <w:top w:val="nil"/>
              <w:left w:val="nil"/>
              <w:bottom w:val="nil"/>
              <w:right w:val="nil"/>
            </w:tcBorders>
          </w:tcPr>
          <w:p w14:paraId="3296E05B"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72"/>
                  <w:enabled/>
                  <w:calcOnExit w:val="0"/>
                  <w:textInput/>
                </w:ffData>
              </w:fldChar>
            </w:r>
            <w:bookmarkStart w:id="23" w:name="Text72"/>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23"/>
          </w:p>
        </w:tc>
        <w:tc>
          <w:tcPr>
            <w:tcW w:w="3240" w:type="dxa"/>
            <w:tcBorders>
              <w:top w:val="nil"/>
              <w:left w:val="nil"/>
              <w:bottom w:val="nil"/>
              <w:right w:val="nil"/>
            </w:tcBorders>
          </w:tcPr>
          <w:p w14:paraId="6129C080" w14:textId="77777777" w:rsidR="00193EAC" w:rsidRDefault="00193EAC" w:rsidP="008A029A">
            <w:pPr>
              <w:widowControl w:val="0"/>
              <w:tabs>
                <w:tab w:val="left" w:pos="144"/>
              </w:tabs>
              <w:rPr>
                <w:snapToGrid w:val="0"/>
                <w:color w:val="000000"/>
                <w:sz w:val="15"/>
              </w:rPr>
            </w:pPr>
            <w:r>
              <w:rPr>
                <w:snapToGrid w:val="0"/>
                <w:color w:val="000000"/>
                <w:sz w:val="15"/>
              </w:rPr>
              <w:t>Vendor No.:</w:t>
            </w:r>
          </w:p>
        </w:tc>
        <w:tc>
          <w:tcPr>
            <w:tcW w:w="1800" w:type="dxa"/>
            <w:tcBorders>
              <w:top w:val="nil"/>
              <w:left w:val="nil"/>
              <w:bottom w:val="nil"/>
              <w:right w:val="nil"/>
            </w:tcBorders>
          </w:tcPr>
          <w:p w14:paraId="19CAC63E"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73"/>
                  <w:enabled/>
                  <w:calcOnExit w:val="0"/>
                  <w:textInput/>
                </w:ffData>
              </w:fldChar>
            </w:r>
            <w:bookmarkStart w:id="24" w:name="Text73"/>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24"/>
          </w:p>
        </w:tc>
      </w:tr>
      <w:tr w:rsidR="00193EAC" w14:paraId="6655446A" w14:textId="77777777" w:rsidTr="008A029A">
        <w:trPr>
          <w:trHeight w:val="275"/>
        </w:trPr>
        <w:tc>
          <w:tcPr>
            <w:tcW w:w="1800" w:type="dxa"/>
            <w:tcBorders>
              <w:top w:val="nil"/>
              <w:left w:val="nil"/>
              <w:bottom w:val="nil"/>
              <w:right w:val="nil"/>
            </w:tcBorders>
          </w:tcPr>
          <w:p w14:paraId="68297F3E"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Allotment</w:t>
            </w:r>
            <w:proofErr w:type="spellEnd"/>
            <w:r>
              <w:rPr>
                <w:snapToGrid w:val="0"/>
                <w:color w:val="000000"/>
                <w:sz w:val="15"/>
              </w:rPr>
              <w:t xml:space="preserve"> Number(s):</w:t>
            </w:r>
          </w:p>
        </w:tc>
        <w:tc>
          <w:tcPr>
            <w:tcW w:w="3330" w:type="dxa"/>
            <w:gridSpan w:val="3"/>
            <w:tcBorders>
              <w:top w:val="nil"/>
              <w:left w:val="nil"/>
              <w:bottom w:val="nil"/>
              <w:right w:val="nil"/>
            </w:tcBorders>
          </w:tcPr>
          <w:p w14:paraId="1B0357A0"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74"/>
                  <w:enabled/>
                  <w:calcOnExit w:val="0"/>
                  <w:textInput/>
                </w:ffData>
              </w:fldChar>
            </w:r>
            <w:bookmarkStart w:id="25" w:name="Text74"/>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25"/>
          </w:p>
        </w:tc>
        <w:tc>
          <w:tcPr>
            <w:tcW w:w="3240" w:type="dxa"/>
            <w:tcBorders>
              <w:top w:val="nil"/>
              <w:left w:val="nil"/>
              <w:bottom w:val="nil"/>
              <w:right w:val="nil"/>
            </w:tcBorders>
          </w:tcPr>
          <w:p w14:paraId="6A455064" w14:textId="77777777" w:rsidR="00193EAC" w:rsidRDefault="00193EAC" w:rsidP="008A029A">
            <w:pPr>
              <w:widowControl w:val="0"/>
              <w:tabs>
                <w:tab w:val="left" w:pos="144"/>
              </w:tabs>
              <w:rPr>
                <w:snapToGrid w:val="0"/>
                <w:color w:val="000000"/>
                <w:sz w:val="15"/>
              </w:rPr>
            </w:pPr>
            <w:proofErr w:type="spellStart"/>
            <w:r>
              <w:rPr>
                <w:snapToGrid w:val="0"/>
                <w:color w:val="000000"/>
                <w:sz w:val="15"/>
              </w:rPr>
              <w:t>Index</w:t>
            </w:r>
            <w:proofErr w:type="spellEnd"/>
            <w:r>
              <w:rPr>
                <w:snapToGrid w:val="0"/>
                <w:color w:val="000000"/>
                <w:sz w:val="15"/>
              </w:rPr>
              <w:t xml:space="preserve"> no.:</w:t>
            </w:r>
          </w:p>
        </w:tc>
        <w:tc>
          <w:tcPr>
            <w:tcW w:w="1800" w:type="dxa"/>
            <w:tcBorders>
              <w:top w:val="nil"/>
              <w:left w:val="nil"/>
              <w:bottom w:val="nil"/>
              <w:right w:val="nil"/>
            </w:tcBorders>
          </w:tcPr>
          <w:p w14:paraId="002A002C"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75"/>
                  <w:enabled/>
                  <w:calcOnExit w:val="0"/>
                  <w:textInput/>
                </w:ffData>
              </w:fldChar>
            </w:r>
            <w:bookmarkStart w:id="26" w:name="Text75"/>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26"/>
          </w:p>
        </w:tc>
      </w:tr>
      <w:tr w:rsidR="00193EAC" w14:paraId="7F305916" w14:textId="77777777" w:rsidTr="008A029A">
        <w:trPr>
          <w:cantSplit/>
          <w:trHeight w:val="257"/>
        </w:trPr>
        <w:tc>
          <w:tcPr>
            <w:tcW w:w="1800" w:type="dxa"/>
            <w:tcBorders>
              <w:top w:val="nil"/>
              <w:left w:val="nil"/>
              <w:bottom w:val="nil"/>
              <w:right w:val="nil"/>
            </w:tcBorders>
          </w:tcPr>
          <w:p w14:paraId="702E8BB2" w14:textId="77777777" w:rsidR="00193EAC" w:rsidRDefault="00193EAC" w:rsidP="008A029A">
            <w:pPr>
              <w:widowControl w:val="0"/>
              <w:tabs>
                <w:tab w:val="left" w:pos="144"/>
              </w:tabs>
              <w:rPr>
                <w:snapToGrid w:val="0"/>
                <w:color w:val="000000"/>
                <w:sz w:val="15"/>
              </w:rPr>
            </w:pPr>
            <w:r>
              <w:rPr>
                <w:snapToGrid w:val="0"/>
                <w:color w:val="000000"/>
                <w:sz w:val="15"/>
              </w:rPr>
              <w:t>MOD Number(s):</w:t>
            </w:r>
          </w:p>
        </w:tc>
        <w:tc>
          <w:tcPr>
            <w:tcW w:w="8370" w:type="dxa"/>
            <w:gridSpan w:val="5"/>
            <w:tcBorders>
              <w:top w:val="nil"/>
              <w:left w:val="nil"/>
              <w:bottom w:val="nil"/>
              <w:right w:val="nil"/>
            </w:tcBorders>
          </w:tcPr>
          <w:p w14:paraId="44B21730" w14:textId="77777777" w:rsidR="00193EAC" w:rsidRDefault="00193EAC" w:rsidP="008A029A">
            <w:pPr>
              <w:widowControl w:val="0"/>
              <w:tabs>
                <w:tab w:val="left" w:pos="144"/>
              </w:tabs>
              <w:rPr>
                <w:snapToGrid w:val="0"/>
                <w:color w:val="000000"/>
                <w:sz w:val="15"/>
              </w:rPr>
            </w:pPr>
            <w:r>
              <w:rPr>
                <w:snapToGrid w:val="0"/>
                <w:color w:val="000000"/>
                <w:sz w:val="15"/>
              </w:rPr>
              <w:fldChar w:fldCharType="begin">
                <w:ffData>
                  <w:name w:val="Text76"/>
                  <w:enabled/>
                  <w:calcOnExit w:val="0"/>
                  <w:textInput/>
                </w:ffData>
              </w:fldChar>
            </w:r>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p>
        </w:tc>
      </w:tr>
    </w:tbl>
    <w:p w14:paraId="7CD69A39" w14:textId="77777777" w:rsidR="00193EAC" w:rsidRDefault="00193EAC" w:rsidP="00193EAC">
      <w:pPr>
        <w:widowControl w:val="0"/>
        <w:tabs>
          <w:tab w:val="left" w:pos="288"/>
          <w:tab w:val="left" w:pos="6048"/>
        </w:tabs>
        <w:rPr>
          <w:snapToGrid w:val="0"/>
          <w:sz w:val="15"/>
        </w:rPr>
      </w:pPr>
      <w:r>
        <w:rPr>
          <w:rFonts w:ascii="MS Sans Serif" w:hAnsi="MS Sans Serif"/>
          <w:snapToGrid w:val="0"/>
          <w:sz w:val="23"/>
        </w:rPr>
        <w:tab/>
      </w:r>
    </w:p>
    <w:p w14:paraId="4FE77903" w14:textId="77777777" w:rsidR="00193EAC" w:rsidRPr="001D0715" w:rsidRDefault="00193EAC" w:rsidP="00193EAC">
      <w:pPr>
        <w:widowControl w:val="0"/>
        <w:tabs>
          <w:tab w:val="left" w:pos="144"/>
        </w:tabs>
        <w:rPr>
          <w:rFonts w:ascii="MS Sans Serif" w:hAnsi="MS Sans Serif"/>
          <w:snapToGrid w:val="0"/>
          <w:sz w:val="17"/>
          <w:lang w:val="en-US"/>
        </w:rPr>
      </w:pPr>
      <w:r>
        <w:rPr>
          <w:rFonts w:ascii="MS Sans Serif" w:hAnsi="MS Sans Serif"/>
          <w:snapToGrid w:val="0"/>
          <w:sz w:val="23"/>
        </w:rPr>
        <w:tab/>
      </w:r>
      <w:r w:rsidRPr="001D0715">
        <w:rPr>
          <w:b/>
          <w:snapToGrid w:val="0"/>
          <w:color w:val="000000"/>
          <w:sz w:val="19"/>
          <w:lang w:val="en-US"/>
        </w:rPr>
        <w:t>2.  To be completed by the subscriber</w:t>
      </w:r>
    </w:p>
    <w:p w14:paraId="7E1A4F1D" w14:textId="77777777" w:rsidR="00193EAC" w:rsidRPr="001D0715" w:rsidRDefault="00193EAC" w:rsidP="00193EAC">
      <w:pPr>
        <w:widowControl w:val="0"/>
        <w:tabs>
          <w:tab w:val="left" w:pos="288"/>
        </w:tabs>
        <w:rPr>
          <w:rFonts w:ascii="MS Sans Serif" w:hAnsi="MS Sans Serif"/>
          <w:snapToGrid w:val="0"/>
          <w:sz w:val="30"/>
          <w:lang w:val="en-US"/>
        </w:rPr>
      </w:pPr>
      <w:r w:rsidRPr="001D0715">
        <w:rPr>
          <w:rFonts w:ascii="MS Sans Serif" w:hAnsi="MS Sans Serif"/>
          <w:snapToGrid w:val="0"/>
          <w:sz w:val="23"/>
          <w:lang w:val="en-US"/>
        </w:rPr>
        <w:tab/>
      </w:r>
      <w:r w:rsidRPr="001D0715">
        <w:rPr>
          <w:snapToGrid w:val="0"/>
          <w:color w:val="000000"/>
          <w:sz w:val="15"/>
          <w:lang w:val="en-US"/>
        </w:rPr>
        <w:t xml:space="preserve">Please type or print and </w:t>
      </w:r>
      <w:r w:rsidRPr="001D0715">
        <w:rPr>
          <w:b/>
          <w:snapToGrid w:val="0"/>
          <w:color w:val="000000"/>
          <w:sz w:val="15"/>
          <w:lang w:val="en-US"/>
        </w:rPr>
        <w:t>mail original and first and second copies</w:t>
      </w:r>
      <w:r w:rsidRPr="001D0715">
        <w:rPr>
          <w:snapToGrid w:val="0"/>
          <w:color w:val="000000"/>
          <w:sz w:val="15"/>
          <w:lang w:val="en-US"/>
        </w:rPr>
        <w:t>, along with your travel claim upon completion of travel,</w:t>
      </w:r>
    </w:p>
    <w:p w14:paraId="525A025F" w14:textId="77777777" w:rsidR="00193EAC" w:rsidRPr="001D0715" w:rsidRDefault="00193EAC" w:rsidP="00193EAC">
      <w:pPr>
        <w:widowControl w:val="0"/>
        <w:tabs>
          <w:tab w:val="left" w:pos="288"/>
        </w:tabs>
        <w:rPr>
          <w:rFonts w:ascii="MS Sans Serif" w:hAnsi="MS Sans Serif"/>
          <w:snapToGrid w:val="0"/>
          <w:sz w:val="8"/>
          <w:lang w:val="en-US"/>
        </w:rPr>
      </w:pPr>
      <w:r w:rsidRPr="001D0715">
        <w:rPr>
          <w:rFonts w:ascii="MS Sans Serif" w:hAnsi="MS Sans Serif"/>
          <w:snapToGrid w:val="0"/>
          <w:sz w:val="23"/>
          <w:lang w:val="en-US"/>
        </w:rPr>
        <w:tab/>
      </w:r>
      <w:r w:rsidRPr="001D0715">
        <w:rPr>
          <w:snapToGrid w:val="0"/>
          <w:color w:val="000000"/>
          <w:sz w:val="15"/>
          <w:lang w:val="en-US"/>
        </w:rPr>
        <w:t>to: United Nations Development Programme, One United Nations Plaza, New York, NY 10017.</w:t>
      </w:r>
    </w:p>
    <w:p w14:paraId="6219D3A5" w14:textId="77777777" w:rsidR="00193EAC" w:rsidRPr="001D0715" w:rsidRDefault="00193EAC" w:rsidP="00193EAC">
      <w:pPr>
        <w:widowControl w:val="0"/>
        <w:rPr>
          <w:rFonts w:ascii="MS Sans Serif" w:hAnsi="MS Sans Serif"/>
          <w:snapToGrid w:val="0"/>
          <w:sz w:val="19"/>
          <w:lang w:val="en-US"/>
        </w:rPr>
      </w:pPr>
    </w:p>
    <w:tbl>
      <w:tblPr>
        <w:tblW w:w="0" w:type="auto"/>
        <w:tblInd w:w="378" w:type="dxa"/>
        <w:tblBorders>
          <w:insideH w:val="single" w:sz="4" w:space="0" w:color="auto"/>
        </w:tblBorders>
        <w:tblLayout w:type="fixed"/>
        <w:tblLook w:val="0000" w:firstRow="0" w:lastRow="0" w:firstColumn="0" w:lastColumn="0" w:noHBand="0" w:noVBand="0"/>
      </w:tblPr>
      <w:tblGrid>
        <w:gridCol w:w="2422"/>
        <w:gridCol w:w="2800"/>
        <w:gridCol w:w="2800"/>
        <w:gridCol w:w="2148"/>
      </w:tblGrid>
      <w:tr w:rsidR="00193EAC" w14:paraId="0D037049" w14:textId="77777777" w:rsidTr="008A029A">
        <w:tc>
          <w:tcPr>
            <w:tcW w:w="2422" w:type="dxa"/>
          </w:tcPr>
          <w:p w14:paraId="13D958AE" w14:textId="77777777" w:rsidR="00193EAC" w:rsidRDefault="00193EAC" w:rsidP="008A029A">
            <w:pPr>
              <w:widowControl w:val="0"/>
              <w:rPr>
                <w:rFonts w:ascii="MS Sans Serif" w:hAnsi="MS Sans Serif"/>
                <w:snapToGrid w:val="0"/>
                <w:sz w:val="19"/>
              </w:rPr>
            </w:pPr>
            <w:proofErr w:type="spellStart"/>
            <w:r>
              <w:rPr>
                <w:b/>
                <w:snapToGrid w:val="0"/>
                <w:color w:val="000000"/>
                <w:sz w:val="17"/>
              </w:rPr>
              <w:t>Attention</w:t>
            </w:r>
            <w:proofErr w:type="spellEnd"/>
            <w:r>
              <w:rPr>
                <w:b/>
                <w:snapToGrid w:val="0"/>
                <w:color w:val="000000"/>
                <w:sz w:val="17"/>
              </w:rPr>
              <w:t>:</w:t>
            </w:r>
            <w:r>
              <w:rPr>
                <w:snapToGrid w:val="0"/>
                <w:color w:val="000000"/>
                <w:sz w:val="17"/>
              </w:rPr>
              <w:t xml:space="preserve"> </w:t>
            </w:r>
            <w:r>
              <w:rPr>
                <w:i/>
                <w:snapToGrid w:val="0"/>
                <w:color w:val="000000"/>
                <w:sz w:val="17"/>
              </w:rPr>
              <w:t>(</w:t>
            </w:r>
            <w:proofErr w:type="spellStart"/>
            <w:r>
              <w:rPr>
                <w:i/>
                <w:snapToGrid w:val="0"/>
                <w:color w:val="000000"/>
                <w:sz w:val="17"/>
              </w:rPr>
              <w:t>Finance</w:t>
            </w:r>
            <w:proofErr w:type="spellEnd"/>
            <w:r>
              <w:rPr>
                <w:i/>
                <w:snapToGrid w:val="0"/>
                <w:color w:val="000000"/>
                <w:sz w:val="17"/>
              </w:rPr>
              <w:t xml:space="preserve"> </w:t>
            </w:r>
            <w:proofErr w:type="spellStart"/>
            <w:r>
              <w:rPr>
                <w:i/>
                <w:snapToGrid w:val="0"/>
                <w:color w:val="000000"/>
                <w:sz w:val="17"/>
              </w:rPr>
              <w:t>Officer</w:t>
            </w:r>
            <w:proofErr w:type="spellEnd"/>
            <w:r>
              <w:rPr>
                <w:i/>
                <w:snapToGrid w:val="0"/>
                <w:color w:val="000000"/>
                <w:sz w:val="17"/>
              </w:rPr>
              <w:t>)</w:t>
            </w:r>
          </w:p>
        </w:tc>
        <w:tc>
          <w:tcPr>
            <w:tcW w:w="2800" w:type="dxa"/>
          </w:tcPr>
          <w:p w14:paraId="142BC8BB"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7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p>
        </w:tc>
        <w:tc>
          <w:tcPr>
            <w:tcW w:w="2800" w:type="dxa"/>
          </w:tcPr>
          <w:p w14:paraId="6EC06647" w14:textId="77777777" w:rsidR="00193EAC" w:rsidRDefault="00193EAC" w:rsidP="008A029A">
            <w:pPr>
              <w:widowControl w:val="0"/>
              <w:rPr>
                <w:rFonts w:ascii="MS Sans Serif" w:hAnsi="MS Sans Serif"/>
                <w:snapToGrid w:val="0"/>
                <w:sz w:val="19"/>
              </w:rPr>
            </w:pPr>
            <w:proofErr w:type="spellStart"/>
            <w:r>
              <w:rPr>
                <w:b/>
                <w:snapToGrid w:val="0"/>
                <w:color w:val="000000"/>
                <w:sz w:val="17"/>
              </w:rPr>
              <w:t>Room</w:t>
            </w:r>
            <w:proofErr w:type="spellEnd"/>
            <w:r>
              <w:rPr>
                <w:b/>
                <w:snapToGrid w:val="0"/>
                <w:color w:val="000000"/>
                <w:sz w:val="17"/>
              </w:rPr>
              <w:t xml:space="preserve"> No.:</w:t>
            </w:r>
          </w:p>
        </w:tc>
        <w:tc>
          <w:tcPr>
            <w:tcW w:w="2148" w:type="dxa"/>
          </w:tcPr>
          <w:p w14:paraId="6620A268"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78"/>
                  <w:enabled/>
                  <w:calcOnExit w:val="0"/>
                  <w:textInput/>
                </w:ffData>
              </w:fldChar>
            </w:r>
            <w:bookmarkStart w:id="27" w:name="Text78"/>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7"/>
          </w:p>
        </w:tc>
      </w:tr>
    </w:tbl>
    <w:p w14:paraId="57F767B3" w14:textId="77777777" w:rsidR="00193EAC" w:rsidRDefault="00193EAC" w:rsidP="00193EAC">
      <w:pPr>
        <w:widowControl w:val="0"/>
        <w:rPr>
          <w:rFonts w:ascii="MS Sans Serif" w:hAnsi="MS Sans Serif"/>
          <w:snapToGrid w:val="0"/>
          <w:sz w:val="19"/>
        </w:rPr>
      </w:pPr>
    </w:p>
    <w:p w14:paraId="49522D4C" w14:textId="77777777" w:rsidR="00193EAC" w:rsidRPr="001D0715" w:rsidRDefault="00193EAC" w:rsidP="00193EAC">
      <w:pPr>
        <w:widowControl w:val="0"/>
        <w:tabs>
          <w:tab w:val="left" w:pos="285"/>
        </w:tabs>
        <w:rPr>
          <w:rFonts w:ascii="MS Sans Serif" w:hAnsi="MS Sans Serif"/>
          <w:snapToGrid w:val="0"/>
          <w:sz w:val="13"/>
          <w:lang w:val="en-US"/>
        </w:rPr>
      </w:pPr>
      <w:r>
        <w:rPr>
          <w:rFonts w:ascii="MS Sans Serif" w:hAnsi="MS Sans Serif"/>
          <w:snapToGrid w:val="0"/>
          <w:sz w:val="23"/>
        </w:rPr>
        <w:tab/>
      </w:r>
      <w:r w:rsidRPr="001D0715">
        <w:rPr>
          <w:snapToGrid w:val="0"/>
          <w:color w:val="000000"/>
          <w:sz w:val="17"/>
          <w:lang w:val="en-US"/>
        </w:rPr>
        <w:t>I certify that the dates indicated below are an accurate account of the services and duties performed under the terms of this contract.</w:t>
      </w:r>
    </w:p>
    <w:p w14:paraId="70A08C55" w14:textId="77777777" w:rsidR="00193EAC" w:rsidRPr="001D0715" w:rsidRDefault="00193EAC" w:rsidP="00193EAC">
      <w:pPr>
        <w:widowControl w:val="0"/>
        <w:tabs>
          <w:tab w:val="center" w:pos="3745"/>
          <w:tab w:val="center" w:pos="5761"/>
        </w:tabs>
        <w:rPr>
          <w:rFonts w:ascii="MS Sans Serif" w:hAnsi="MS Sans Serif"/>
          <w:snapToGrid w:val="0"/>
          <w:sz w:val="24"/>
          <w:lang w:val="en-US"/>
        </w:rPr>
      </w:pPr>
      <w:r w:rsidRPr="001D0715">
        <w:rPr>
          <w:rFonts w:ascii="MS Sans Serif" w:hAnsi="MS Sans Serif"/>
          <w:snapToGrid w:val="0"/>
          <w:sz w:val="23"/>
          <w:lang w:val="en-US"/>
        </w:rPr>
        <w:tab/>
      </w:r>
      <w:r w:rsidRPr="001D0715">
        <w:rPr>
          <w:rFonts w:ascii="MS Sans Serif" w:hAnsi="MS Sans Serif"/>
          <w:snapToGrid w:val="0"/>
          <w:sz w:val="23"/>
          <w:lang w:val="en-US"/>
        </w:rPr>
        <w:tab/>
      </w:r>
    </w:p>
    <w:tbl>
      <w:tblPr>
        <w:tblW w:w="8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7"/>
        <w:gridCol w:w="1734"/>
        <w:gridCol w:w="1667"/>
        <w:gridCol w:w="1645"/>
        <w:gridCol w:w="1655"/>
      </w:tblGrid>
      <w:tr w:rsidR="00193EAC" w14:paraId="1F0CFC33" w14:textId="77777777" w:rsidTr="008A029A">
        <w:trPr>
          <w:cantSplit/>
          <w:trHeight w:val="208"/>
        </w:trPr>
        <w:tc>
          <w:tcPr>
            <w:tcW w:w="2207" w:type="dxa"/>
            <w:vMerge w:val="restart"/>
          </w:tcPr>
          <w:p w14:paraId="5A347CE8" w14:textId="77777777" w:rsidR="00193EAC" w:rsidRPr="001D0715" w:rsidRDefault="00193EAC" w:rsidP="008A029A">
            <w:pPr>
              <w:widowControl w:val="0"/>
              <w:jc w:val="center"/>
              <w:rPr>
                <w:snapToGrid w:val="0"/>
                <w:color w:val="000000"/>
                <w:sz w:val="15"/>
                <w:lang w:val="en-US"/>
              </w:rPr>
            </w:pPr>
          </w:p>
          <w:p w14:paraId="2AA8BD01" w14:textId="77777777" w:rsidR="00193EAC" w:rsidRDefault="00193EAC" w:rsidP="008A029A">
            <w:pPr>
              <w:widowControl w:val="0"/>
              <w:jc w:val="center"/>
              <w:rPr>
                <w:rFonts w:ascii="MS Sans Serif" w:hAnsi="MS Sans Serif"/>
                <w:snapToGrid w:val="0"/>
                <w:sz w:val="19"/>
              </w:rPr>
            </w:pPr>
            <w:r>
              <w:rPr>
                <w:snapToGrid w:val="0"/>
                <w:color w:val="000000"/>
                <w:sz w:val="15"/>
              </w:rPr>
              <w:t xml:space="preserve">Countries </w:t>
            </w:r>
            <w:proofErr w:type="spellStart"/>
            <w:r>
              <w:rPr>
                <w:snapToGrid w:val="0"/>
                <w:color w:val="000000"/>
                <w:sz w:val="15"/>
              </w:rPr>
              <w:t>visited</w:t>
            </w:r>
            <w:proofErr w:type="spellEnd"/>
          </w:p>
        </w:tc>
        <w:tc>
          <w:tcPr>
            <w:tcW w:w="3401" w:type="dxa"/>
            <w:gridSpan w:val="2"/>
          </w:tcPr>
          <w:p w14:paraId="26679858" w14:textId="77777777" w:rsidR="00193EAC" w:rsidRDefault="00193EAC" w:rsidP="008A029A">
            <w:pPr>
              <w:widowControl w:val="0"/>
              <w:jc w:val="center"/>
              <w:rPr>
                <w:rFonts w:ascii="MS Sans Serif" w:hAnsi="MS Sans Serif"/>
                <w:snapToGrid w:val="0"/>
                <w:sz w:val="19"/>
              </w:rPr>
            </w:pPr>
            <w:r>
              <w:rPr>
                <w:snapToGrid w:val="0"/>
                <w:color w:val="000000"/>
                <w:sz w:val="15"/>
              </w:rPr>
              <w:t>Dates worked</w:t>
            </w:r>
          </w:p>
        </w:tc>
        <w:tc>
          <w:tcPr>
            <w:tcW w:w="1645" w:type="dxa"/>
            <w:vMerge w:val="restart"/>
          </w:tcPr>
          <w:p w14:paraId="6F4C3EA9" w14:textId="77777777" w:rsidR="00193EAC" w:rsidRDefault="00193EAC" w:rsidP="008A029A">
            <w:pPr>
              <w:widowControl w:val="0"/>
              <w:jc w:val="center"/>
              <w:rPr>
                <w:snapToGrid w:val="0"/>
                <w:color w:val="000000"/>
                <w:sz w:val="15"/>
              </w:rPr>
            </w:pPr>
          </w:p>
          <w:p w14:paraId="5B0CB94D" w14:textId="77777777" w:rsidR="00193EAC" w:rsidRDefault="00193EAC" w:rsidP="008A029A">
            <w:pPr>
              <w:widowControl w:val="0"/>
              <w:jc w:val="center"/>
              <w:rPr>
                <w:rFonts w:ascii="MS Sans Serif" w:hAnsi="MS Sans Serif"/>
                <w:snapToGrid w:val="0"/>
                <w:sz w:val="19"/>
              </w:rPr>
            </w:pPr>
            <w:r>
              <w:rPr>
                <w:snapToGrid w:val="0"/>
                <w:color w:val="000000"/>
                <w:sz w:val="15"/>
              </w:rPr>
              <w:t>No. of days worked</w:t>
            </w:r>
          </w:p>
        </w:tc>
        <w:tc>
          <w:tcPr>
            <w:tcW w:w="1655" w:type="dxa"/>
            <w:vMerge w:val="restart"/>
          </w:tcPr>
          <w:p w14:paraId="122DABFF" w14:textId="77777777" w:rsidR="00193EAC" w:rsidRDefault="00193EAC" w:rsidP="008A029A">
            <w:pPr>
              <w:widowControl w:val="0"/>
              <w:jc w:val="center"/>
              <w:rPr>
                <w:snapToGrid w:val="0"/>
                <w:color w:val="000000"/>
                <w:sz w:val="15"/>
              </w:rPr>
            </w:pPr>
          </w:p>
          <w:p w14:paraId="7D2C1420" w14:textId="77777777" w:rsidR="00193EAC" w:rsidRDefault="00193EAC" w:rsidP="008A029A">
            <w:pPr>
              <w:widowControl w:val="0"/>
              <w:jc w:val="center"/>
              <w:rPr>
                <w:rFonts w:ascii="MS Sans Serif" w:hAnsi="MS Sans Serif"/>
                <w:snapToGrid w:val="0"/>
                <w:sz w:val="19"/>
              </w:rPr>
            </w:pPr>
            <w:r>
              <w:rPr>
                <w:snapToGrid w:val="0"/>
                <w:color w:val="000000"/>
                <w:sz w:val="15"/>
              </w:rPr>
              <w:t xml:space="preserve">Total </w:t>
            </w:r>
            <w:proofErr w:type="spellStart"/>
            <w:r>
              <w:rPr>
                <w:snapToGrid w:val="0"/>
                <w:color w:val="000000"/>
                <w:sz w:val="15"/>
              </w:rPr>
              <w:t>Payable</w:t>
            </w:r>
            <w:proofErr w:type="spellEnd"/>
          </w:p>
        </w:tc>
      </w:tr>
      <w:tr w:rsidR="00193EAC" w14:paraId="3989D847" w14:textId="77777777" w:rsidTr="008A029A">
        <w:trPr>
          <w:cantSplit/>
          <w:trHeight w:val="227"/>
        </w:trPr>
        <w:tc>
          <w:tcPr>
            <w:tcW w:w="2207" w:type="dxa"/>
            <w:vMerge/>
          </w:tcPr>
          <w:p w14:paraId="5033EBA5" w14:textId="77777777" w:rsidR="00193EAC" w:rsidRDefault="00193EAC" w:rsidP="008A029A">
            <w:pPr>
              <w:widowControl w:val="0"/>
              <w:rPr>
                <w:rFonts w:ascii="MS Sans Serif" w:hAnsi="MS Sans Serif"/>
                <w:snapToGrid w:val="0"/>
                <w:sz w:val="19"/>
              </w:rPr>
            </w:pPr>
          </w:p>
        </w:tc>
        <w:tc>
          <w:tcPr>
            <w:tcW w:w="1734" w:type="dxa"/>
          </w:tcPr>
          <w:p w14:paraId="72E3FED7" w14:textId="77777777" w:rsidR="00193EAC" w:rsidRDefault="00193EAC" w:rsidP="008A029A">
            <w:pPr>
              <w:widowControl w:val="0"/>
              <w:jc w:val="center"/>
              <w:rPr>
                <w:rFonts w:ascii="MS Sans Serif" w:hAnsi="MS Sans Serif"/>
                <w:snapToGrid w:val="0"/>
                <w:sz w:val="19"/>
              </w:rPr>
            </w:pPr>
            <w:r>
              <w:rPr>
                <w:snapToGrid w:val="0"/>
                <w:color w:val="000000"/>
                <w:sz w:val="15"/>
              </w:rPr>
              <w:t>From</w:t>
            </w:r>
          </w:p>
        </w:tc>
        <w:tc>
          <w:tcPr>
            <w:tcW w:w="1666" w:type="dxa"/>
          </w:tcPr>
          <w:p w14:paraId="2FB47F82" w14:textId="77777777" w:rsidR="00193EAC" w:rsidRDefault="00193EAC" w:rsidP="008A029A">
            <w:pPr>
              <w:widowControl w:val="0"/>
              <w:jc w:val="center"/>
              <w:rPr>
                <w:rFonts w:ascii="MS Sans Serif" w:hAnsi="MS Sans Serif"/>
                <w:snapToGrid w:val="0"/>
                <w:sz w:val="19"/>
              </w:rPr>
            </w:pPr>
            <w:r>
              <w:rPr>
                <w:snapToGrid w:val="0"/>
                <w:color w:val="000000"/>
                <w:sz w:val="15"/>
              </w:rPr>
              <w:t>To</w:t>
            </w:r>
          </w:p>
        </w:tc>
        <w:tc>
          <w:tcPr>
            <w:tcW w:w="1645" w:type="dxa"/>
            <w:vMerge/>
          </w:tcPr>
          <w:p w14:paraId="3A8C6C61" w14:textId="77777777" w:rsidR="00193EAC" w:rsidRDefault="00193EAC" w:rsidP="008A029A">
            <w:pPr>
              <w:widowControl w:val="0"/>
              <w:rPr>
                <w:rFonts w:ascii="MS Sans Serif" w:hAnsi="MS Sans Serif"/>
                <w:snapToGrid w:val="0"/>
                <w:sz w:val="19"/>
              </w:rPr>
            </w:pPr>
          </w:p>
        </w:tc>
        <w:tc>
          <w:tcPr>
            <w:tcW w:w="1655" w:type="dxa"/>
            <w:vMerge/>
          </w:tcPr>
          <w:p w14:paraId="38268A06" w14:textId="77777777" w:rsidR="00193EAC" w:rsidRDefault="00193EAC" w:rsidP="008A029A">
            <w:pPr>
              <w:widowControl w:val="0"/>
              <w:rPr>
                <w:rFonts w:ascii="MS Sans Serif" w:hAnsi="MS Sans Serif"/>
                <w:snapToGrid w:val="0"/>
                <w:sz w:val="19"/>
              </w:rPr>
            </w:pPr>
          </w:p>
        </w:tc>
      </w:tr>
      <w:bookmarkStart w:id="28" w:name="Text17"/>
      <w:tr w:rsidR="00193EAC" w14:paraId="3D49E6EF" w14:textId="77777777" w:rsidTr="008A029A">
        <w:trPr>
          <w:trHeight w:val="265"/>
        </w:trPr>
        <w:tc>
          <w:tcPr>
            <w:tcW w:w="2207" w:type="dxa"/>
          </w:tcPr>
          <w:p w14:paraId="783AFC4C"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1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8"/>
          </w:p>
        </w:tc>
        <w:bookmarkStart w:id="29" w:name="Text18"/>
        <w:tc>
          <w:tcPr>
            <w:tcW w:w="1734" w:type="dxa"/>
          </w:tcPr>
          <w:p w14:paraId="09EDEE04"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1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29"/>
          </w:p>
        </w:tc>
        <w:bookmarkStart w:id="30" w:name="Text19"/>
        <w:tc>
          <w:tcPr>
            <w:tcW w:w="1666" w:type="dxa"/>
          </w:tcPr>
          <w:p w14:paraId="07D0D36B"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1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0"/>
          </w:p>
        </w:tc>
        <w:bookmarkStart w:id="31" w:name="Text20"/>
        <w:tc>
          <w:tcPr>
            <w:tcW w:w="1645" w:type="dxa"/>
          </w:tcPr>
          <w:p w14:paraId="714B59AE"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1"/>
          </w:p>
        </w:tc>
        <w:bookmarkStart w:id="32" w:name="Text21"/>
        <w:tc>
          <w:tcPr>
            <w:tcW w:w="1655" w:type="dxa"/>
          </w:tcPr>
          <w:p w14:paraId="72BC4FAF"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2"/>
          </w:p>
        </w:tc>
      </w:tr>
      <w:bookmarkStart w:id="33" w:name="Text22"/>
      <w:tr w:rsidR="00193EAC" w14:paraId="0629F86F" w14:textId="77777777" w:rsidTr="008A029A">
        <w:trPr>
          <w:trHeight w:val="265"/>
        </w:trPr>
        <w:tc>
          <w:tcPr>
            <w:tcW w:w="2207" w:type="dxa"/>
          </w:tcPr>
          <w:p w14:paraId="572D2A20"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3"/>
          </w:p>
        </w:tc>
        <w:tc>
          <w:tcPr>
            <w:tcW w:w="1734" w:type="dxa"/>
          </w:tcPr>
          <w:p w14:paraId="7AB5FC84"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p>
        </w:tc>
        <w:bookmarkStart w:id="34" w:name="Text24"/>
        <w:tc>
          <w:tcPr>
            <w:tcW w:w="1666" w:type="dxa"/>
          </w:tcPr>
          <w:p w14:paraId="32A54D90"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4"/>
          </w:p>
        </w:tc>
        <w:bookmarkStart w:id="35" w:name="Text25"/>
        <w:tc>
          <w:tcPr>
            <w:tcW w:w="1645" w:type="dxa"/>
          </w:tcPr>
          <w:p w14:paraId="0A9D5FAA"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5"/>
          </w:p>
        </w:tc>
        <w:bookmarkStart w:id="36" w:name="Text26"/>
        <w:tc>
          <w:tcPr>
            <w:tcW w:w="1655" w:type="dxa"/>
          </w:tcPr>
          <w:p w14:paraId="526BA1C6"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6"/>
          </w:p>
        </w:tc>
      </w:tr>
      <w:bookmarkStart w:id="37" w:name="Text27"/>
      <w:tr w:rsidR="00193EAC" w14:paraId="7B56C82A" w14:textId="77777777" w:rsidTr="008A029A">
        <w:trPr>
          <w:trHeight w:val="265"/>
        </w:trPr>
        <w:tc>
          <w:tcPr>
            <w:tcW w:w="2207" w:type="dxa"/>
          </w:tcPr>
          <w:p w14:paraId="132C6317"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7"/>
          </w:p>
        </w:tc>
        <w:bookmarkStart w:id="38" w:name="Text28"/>
        <w:tc>
          <w:tcPr>
            <w:tcW w:w="1734" w:type="dxa"/>
          </w:tcPr>
          <w:p w14:paraId="28E215A4"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8"/>
          </w:p>
        </w:tc>
        <w:bookmarkStart w:id="39" w:name="Text29"/>
        <w:tc>
          <w:tcPr>
            <w:tcW w:w="1666" w:type="dxa"/>
          </w:tcPr>
          <w:p w14:paraId="0464F578"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2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39"/>
          </w:p>
        </w:tc>
        <w:bookmarkStart w:id="40" w:name="Text30"/>
        <w:tc>
          <w:tcPr>
            <w:tcW w:w="1645" w:type="dxa"/>
          </w:tcPr>
          <w:p w14:paraId="3029BB9C"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0"/>
          </w:p>
        </w:tc>
        <w:bookmarkStart w:id="41" w:name="Text31"/>
        <w:tc>
          <w:tcPr>
            <w:tcW w:w="1655" w:type="dxa"/>
          </w:tcPr>
          <w:p w14:paraId="4C0F204B"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1"/>
          </w:p>
        </w:tc>
      </w:tr>
      <w:bookmarkStart w:id="42" w:name="Text32"/>
      <w:tr w:rsidR="00193EAC" w14:paraId="5AC46F47" w14:textId="77777777" w:rsidTr="008A029A">
        <w:trPr>
          <w:trHeight w:val="265"/>
        </w:trPr>
        <w:tc>
          <w:tcPr>
            <w:tcW w:w="2207" w:type="dxa"/>
          </w:tcPr>
          <w:p w14:paraId="4B49FB2D"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2"/>
          </w:p>
        </w:tc>
        <w:bookmarkStart w:id="43" w:name="Text33"/>
        <w:tc>
          <w:tcPr>
            <w:tcW w:w="1734" w:type="dxa"/>
          </w:tcPr>
          <w:p w14:paraId="7035DA5E"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3"/>
          </w:p>
        </w:tc>
        <w:bookmarkStart w:id="44" w:name="Text34"/>
        <w:tc>
          <w:tcPr>
            <w:tcW w:w="1666" w:type="dxa"/>
          </w:tcPr>
          <w:p w14:paraId="5D072D00"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4"/>
          </w:p>
        </w:tc>
        <w:bookmarkStart w:id="45" w:name="Text35"/>
        <w:tc>
          <w:tcPr>
            <w:tcW w:w="1645" w:type="dxa"/>
          </w:tcPr>
          <w:p w14:paraId="775645B8"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5"/>
          </w:p>
        </w:tc>
        <w:bookmarkStart w:id="46" w:name="Text36"/>
        <w:tc>
          <w:tcPr>
            <w:tcW w:w="1655" w:type="dxa"/>
          </w:tcPr>
          <w:p w14:paraId="43BD9330"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6"/>
          </w:p>
        </w:tc>
      </w:tr>
      <w:bookmarkStart w:id="47" w:name="Text37"/>
      <w:tr w:rsidR="00193EAC" w14:paraId="5D80DB00" w14:textId="77777777" w:rsidTr="008A029A">
        <w:trPr>
          <w:trHeight w:val="265"/>
        </w:trPr>
        <w:tc>
          <w:tcPr>
            <w:tcW w:w="2207" w:type="dxa"/>
          </w:tcPr>
          <w:p w14:paraId="3CEDE4A3"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7"/>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7"/>
          </w:p>
        </w:tc>
        <w:bookmarkStart w:id="48" w:name="Text38"/>
        <w:tc>
          <w:tcPr>
            <w:tcW w:w="1734" w:type="dxa"/>
          </w:tcPr>
          <w:p w14:paraId="0D6925FF"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8"/>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8"/>
          </w:p>
        </w:tc>
        <w:bookmarkStart w:id="49" w:name="Text39"/>
        <w:tc>
          <w:tcPr>
            <w:tcW w:w="1666" w:type="dxa"/>
          </w:tcPr>
          <w:p w14:paraId="15E366E1"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39"/>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49"/>
          </w:p>
        </w:tc>
        <w:bookmarkStart w:id="50" w:name="Text40"/>
        <w:tc>
          <w:tcPr>
            <w:tcW w:w="1645" w:type="dxa"/>
          </w:tcPr>
          <w:p w14:paraId="4FEE84E7"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0"/>
          </w:p>
        </w:tc>
        <w:bookmarkStart w:id="51" w:name="Text41"/>
        <w:tc>
          <w:tcPr>
            <w:tcW w:w="1655" w:type="dxa"/>
          </w:tcPr>
          <w:p w14:paraId="0C6D707B"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1"/>
          </w:p>
        </w:tc>
      </w:tr>
      <w:bookmarkStart w:id="52" w:name="Text42"/>
      <w:tr w:rsidR="00193EAC" w14:paraId="0F095059" w14:textId="77777777" w:rsidTr="008A029A">
        <w:trPr>
          <w:trHeight w:val="265"/>
        </w:trPr>
        <w:tc>
          <w:tcPr>
            <w:tcW w:w="2207" w:type="dxa"/>
          </w:tcPr>
          <w:p w14:paraId="335E714F"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2"/>
          </w:p>
        </w:tc>
        <w:bookmarkStart w:id="53" w:name="Text43"/>
        <w:tc>
          <w:tcPr>
            <w:tcW w:w="1734" w:type="dxa"/>
          </w:tcPr>
          <w:p w14:paraId="492DA32A"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3"/>
          </w:p>
        </w:tc>
        <w:bookmarkStart w:id="54" w:name="Text44"/>
        <w:tc>
          <w:tcPr>
            <w:tcW w:w="1666" w:type="dxa"/>
          </w:tcPr>
          <w:p w14:paraId="76D95653"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4"/>
          </w:p>
        </w:tc>
        <w:bookmarkStart w:id="55" w:name="Text45"/>
        <w:tc>
          <w:tcPr>
            <w:tcW w:w="1645" w:type="dxa"/>
          </w:tcPr>
          <w:p w14:paraId="0AD1A6B7"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5"/>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5"/>
          </w:p>
        </w:tc>
        <w:bookmarkStart w:id="56" w:name="Text46"/>
        <w:tc>
          <w:tcPr>
            <w:tcW w:w="1655" w:type="dxa"/>
          </w:tcPr>
          <w:p w14:paraId="27F57800"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4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6"/>
          </w:p>
        </w:tc>
      </w:tr>
    </w:tbl>
    <w:p w14:paraId="735C3095" w14:textId="77777777" w:rsidR="00193EAC" w:rsidRDefault="00193EAC" w:rsidP="00193EAC">
      <w:pPr>
        <w:widowControl w:val="0"/>
        <w:rPr>
          <w:rFonts w:ascii="MS Sans Serif" w:hAnsi="MS Sans Serif"/>
          <w:snapToGrid w:val="0"/>
          <w:sz w:val="19"/>
        </w:rPr>
      </w:pPr>
    </w:p>
    <w:p w14:paraId="32C0C48F" w14:textId="77777777" w:rsidR="00193EAC" w:rsidRPr="001D0715" w:rsidRDefault="00193EAC" w:rsidP="00193EAC">
      <w:pPr>
        <w:widowControl w:val="0"/>
        <w:tabs>
          <w:tab w:val="left" w:pos="144"/>
        </w:tabs>
        <w:rPr>
          <w:rFonts w:ascii="MS Sans Serif" w:hAnsi="MS Sans Serif"/>
          <w:snapToGrid w:val="0"/>
          <w:sz w:val="15"/>
          <w:lang w:val="en-US"/>
        </w:rPr>
      </w:pPr>
      <w:r>
        <w:rPr>
          <w:rFonts w:ascii="MS Sans Serif" w:hAnsi="MS Sans Serif"/>
          <w:snapToGrid w:val="0"/>
          <w:sz w:val="23"/>
        </w:rPr>
        <w:tab/>
      </w:r>
      <w:r w:rsidRPr="001D0715">
        <w:rPr>
          <w:snapToGrid w:val="0"/>
          <w:color w:val="000000"/>
          <w:sz w:val="15"/>
          <w:lang w:val="en-US"/>
        </w:rPr>
        <w:t xml:space="preserve">Please note that payment will be made in the currency of the subscriber's usual residence, unless otherwise indicated in Article </w:t>
      </w:r>
    </w:p>
    <w:p w14:paraId="28416250" w14:textId="77777777" w:rsidR="00193EAC" w:rsidRPr="001D0715" w:rsidRDefault="00193EAC" w:rsidP="00193EAC">
      <w:pPr>
        <w:widowControl w:val="0"/>
        <w:tabs>
          <w:tab w:val="left" w:pos="144"/>
        </w:tabs>
        <w:rPr>
          <w:snapToGrid w:val="0"/>
          <w:color w:val="000000"/>
          <w:sz w:val="15"/>
          <w:lang w:val="en-US"/>
        </w:rPr>
      </w:pPr>
      <w:r w:rsidRPr="001D0715">
        <w:rPr>
          <w:rFonts w:ascii="MS Sans Serif" w:hAnsi="MS Sans Serif"/>
          <w:snapToGrid w:val="0"/>
          <w:sz w:val="23"/>
          <w:lang w:val="en-US"/>
        </w:rPr>
        <w:tab/>
      </w:r>
      <w:r w:rsidRPr="001D0715">
        <w:rPr>
          <w:snapToGrid w:val="0"/>
          <w:color w:val="000000"/>
          <w:sz w:val="15"/>
          <w:lang w:val="en-US"/>
        </w:rPr>
        <w:t xml:space="preserve">3 of the Individual Contract, or paragraph 3 of the Reimbursable Loan Agreement.  Payments in currency other than the US dollar will be </w:t>
      </w:r>
    </w:p>
    <w:p w14:paraId="6F657206" w14:textId="77777777" w:rsidR="00193EAC" w:rsidRPr="001D0715" w:rsidRDefault="00193EAC" w:rsidP="00193EAC">
      <w:pPr>
        <w:widowControl w:val="0"/>
        <w:tabs>
          <w:tab w:val="left" w:pos="144"/>
        </w:tabs>
        <w:rPr>
          <w:rFonts w:ascii="MS Sans Serif" w:hAnsi="MS Sans Serif"/>
          <w:snapToGrid w:val="0"/>
          <w:sz w:val="15"/>
          <w:lang w:val="en-US"/>
        </w:rPr>
      </w:pPr>
      <w:r w:rsidRPr="001D0715">
        <w:rPr>
          <w:rFonts w:ascii="MS Sans Serif" w:hAnsi="MS Sans Serif"/>
          <w:snapToGrid w:val="0"/>
          <w:sz w:val="23"/>
          <w:lang w:val="en-US"/>
        </w:rPr>
        <w:tab/>
      </w:r>
      <w:r w:rsidRPr="001D0715">
        <w:rPr>
          <w:snapToGrid w:val="0"/>
          <w:color w:val="000000"/>
          <w:sz w:val="15"/>
          <w:lang w:val="en-US"/>
        </w:rPr>
        <w:t xml:space="preserve">made at the UN operational rate of exchange in effect at the time payment is made. Bank charges related to payment will be borne </w:t>
      </w:r>
    </w:p>
    <w:p w14:paraId="21D43DA7" w14:textId="77777777" w:rsidR="00193EAC" w:rsidRPr="001D0715" w:rsidRDefault="00193EAC" w:rsidP="00193EAC">
      <w:pPr>
        <w:widowControl w:val="0"/>
        <w:tabs>
          <w:tab w:val="left" w:pos="144"/>
        </w:tabs>
        <w:rPr>
          <w:rFonts w:ascii="MS Sans Serif" w:hAnsi="MS Sans Serif"/>
          <w:snapToGrid w:val="0"/>
          <w:sz w:val="19"/>
          <w:lang w:val="en-US"/>
        </w:rPr>
      </w:pPr>
      <w:r w:rsidRPr="001D0715">
        <w:rPr>
          <w:rFonts w:ascii="MS Sans Serif" w:hAnsi="MS Sans Serif"/>
          <w:snapToGrid w:val="0"/>
          <w:sz w:val="23"/>
          <w:lang w:val="en-US"/>
        </w:rPr>
        <w:tab/>
      </w:r>
      <w:r w:rsidRPr="001D0715">
        <w:rPr>
          <w:snapToGrid w:val="0"/>
          <w:color w:val="000000"/>
          <w:sz w:val="15"/>
          <w:lang w:val="en-US"/>
        </w:rPr>
        <w:t>by the subscriber.</w:t>
      </w:r>
    </w:p>
    <w:p w14:paraId="664DF1AE" w14:textId="77777777" w:rsidR="00193EAC" w:rsidRPr="001D0715" w:rsidRDefault="00193EAC" w:rsidP="00193EAC">
      <w:pPr>
        <w:widowControl w:val="0"/>
        <w:rPr>
          <w:rFonts w:ascii="MS Sans Serif" w:hAnsi="MS Sans Serif"/>
          <w:snapToGrid w:val="0"/>
          <w:sz w:val="19"/>
          <w:lang w:val="en-US"/>
        </w:rPr>
      </w:pPr>
    </w:p>
    <w:p w14:paraId="573D7B06" w14:textId="77777777" w:rsidR="00193EAC" w:rsidRPr="001D0715" w:rsidRDefault="00193EAC" w:rsidP="00193EAC">
      <w:pPr>
        <w:widowControl w:val="0"/>
        <w:tabs>
          <w:tab w:val="left" w:pos="144"/>
        </w:tabs>
        <w:rPr>
          <w:snapToGrid w:val="0"/>
          <w:color w:val="000000"/>
          <w:sz w:val="15"/>
          <w:lang w:val="en-US"/>
        </w:rPr>
      </w:pPr>
      <w:r w:rsidRPr="001D0715">
        <w:rPr>
          <w:rFonts w:ascii="MS Sans Serif" w:hAnsi="MS Sans Serif"/>
          <w:snapToGrid w:val="0"/>
          <w:sz w:val="23"/>
          <w:lang w:val="en-US"/>
        </w:rPr>
        <w:tab/>
      </w:r>
      <w:r w:rsidRPr="001D0715">
        <w:rPr>
          <w:snapToGrid w:val="0"/>
          <w:color w:val="000000"/>
          <w:sz w:val="15"/>
          <w:lang w:val="en-US"/>
        </w:rPr>
        <w:t>Please make payment as indicated below:</w:t>
      </w:r>
    </w:p>
    <w:tbl>
      <w:tblPr>
        <w:tblW w:w="0" w:type="auto"/>
        <w:tblInd w:w="288" w:type="dxa"/>
        <w:tblLayout w:type="fixed"/>
        <w:tblLook w:val="0000" w:firstRow="0" w:lastRow="0" w:firstColumn="0" w:lastColumn="0" w:noHBand="0" w:noVBand="0"/>
      </w:tblPr>
      <w:tblGrid>
        <w:gridCol w:w="990"/>
        <w:gridCol w:w="360"/>
        <w:gridCol w:w="630"/>
        <w:gridCol w:w="3150"/>
        <w:gridCol w:w="90"/>
        <w:gridCol w:w="900"/>
        <w:gridCol w:w="540"/>
        <w:gridCol w:w="1710"/>
        <w:gridCol w:w="1890"/>
      </w:tblGrid>
      <w:tr w:rsidR="00193EAC" w14:paraId="127BB8C2" w14:textId="77777777" w:rsidTr="008A029A">
        <w:tc>
          <w:tcPr>
            <w:tcW w:w="1350" w:type="dxa"/>
            <w:gridSpan w:val="2"/>
          </w:tcPr>
          <w:p w14:paraId="6CA574B6" w14:textId="77777777" w:rsidR="00193EAC" w:rsidRDefault="00193EAC" w:rsidP="008A029A">
            <w:pPr>
              <w:widowControl w:val="0"/>
              <w:tabs>
                <w:tab w:val="left" w:pos="144"/>
              </w:tabs>
              <w:rPr>
                <w:rFonts w:ascii="MS Sans Serif" w:hAnsi="MS Sans Serif"/>
                <w:snapToGrid w:val="0"/>
                <w:sz w:val="19"/>
              </w:rPr>
            </w:pPr>
            <w:proofErr w:type="spellStart"/>
            <w:r>
              <w:rPr>
                <w:snapToGrid w:val="0"/>
                <w:color w:val="000000"/>
                <w:sz w:val="15"/>
              </w:rPr>
              <w:t>Name</w:t>
            </w:r>
            <w:proofErr w:type="spellEnd"/>
            <w:r>
              <w:rPr>
                <w:snapToGrid w:val="0"/>
                <w:color w:val="000000"/>
                <w:sz w:val="15"/>
              </w:rPr>
              <w:t xml:space="preserve"> of Bank:</w:t>
            </w:r>
          </w:p>
        </w:tc>
        <w:bookmarkStart w:id="57" w:name="Text50"/>
        <w:tc>
          <w:tcPr>
            <w:tcW w:w="3780" w:type="dxa"/>
            <w:gridSpan w:val="2"/>
          </w:tcPr>
          <w:p w14:paraId="227B5AA9" w14:textId="77777777" w:rsidR="00193EAC" w:rsidRDefault="00193EAC" w:rsidP="008A029A">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7"/>
          </w:p>
        </w:tc>
        <w:tc>
          <w:tcPr>
            <w:tcW w:w="1530" w:type="dxa"/>
            <w:gridSpan w:val="3"/>
          </w:tcPr>
          <w:p w14:paraId="7151D8A3" w14:textId="77777777" w:rsidR="00193EAC" w:rsidRDefault="00193EAC" w:rsidP="008A029A">
            <w:pPr>
              <w:widowControl w:val="0"/>
              <w:tabs>
                <w:tab w:val="left" w:pos="144"/>
              </w:tabs>
              <w:rPr>
                <w:rFonts w:ascii="MS Sans Serif" w:hAnsi="MS Sans Serif"/>
                <w:snapToGrid w:val="0"/>
                <w:sz w:val="19"/>
              </w:rPr>
            </w:pPr>
            <w:r>
              <w:rPr>
                <w:snapToGrid w:val="0"/>
                <w:color w:val="000000"/>
                <w:sz w:val="15"/>
              </w:rPr>
              <w:t xml:space="preserve"> </w:t>
            </w:r>
            <w:proofErr w:type="spellStart"/>
            <w:r>
              <w:rPr>
                <w:snapToGrid w:val="0"/>
                <w:color w:val="000000"/>
                <w:sz w:val="15"/>
              </w:rPr>
              <w:t>Account</w:t>
            </w:r>
            <w:proofErr w:type="spellEnd"/>
            <w:r>
              <w:rPr>
                <w:snapToGrid w:val="0"/>
                <w:color w:val="000000"/>
                <w:sz w:val="15"/>
              </w:rPr>
              <w:t xml:space="preserve"> title:</w:t>
            </w:r>
          </w:p>
        </w:tc>
        <w:bookmarkStart w:id="58" w:name="Text51"/>
        <w:tc>
          <w:tcPr>
            <w:tcW w:w="3600" w:type="dxa"/>
            <w:gridSpan w:val="2"/>
          </w:tcPr>
          <w:p w14:paraId="6BF0DDD9" w14:textId="77777777" w:rsidR="00193EAC" w:rsidRDefault="00193EAC" w:rsidP="008A029A">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1"/>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8"/>
            <w:r>
              <w:rPr>
                <w:rFonts w:ascii="MS Sans Serif" w:hAnsi="MS Sans Serif"/>
                <w:snapToGrid w:val="0"/>
                <w:sz w:val="19"/>
              </w:rPr>
              <w:br/>
            </w:r>
          </w:p>
        </w:tc>
      </w:tr>
      <w:tr w:rsidR="00193EAC" w14:paraId="6D94ED46" w14:textId="77777777" w:rsidTr="008A029A">
        <w:trPr>
          <w:cantSplit/>
        </w:trPr>
        <w:tc>
          <w:tcPr>
            <w:tcW w:w="990" w:type="dxa"/>
          </w:tcPr>
          <w:p w14:paraId="2F6BA5BF" w14:textId="77777777" w:rsidR="00193EAC" w:rsidRDefault="00193EAC" w:rsidP="008A029A">
            <w:pPr>
              <w:widowControl w:val="0"/>
              <w:tabs>
                <w:tab w:val="left" w:pos="144"/>
              </w:tabs>
              <w:rPr>
                <w:rFonts w:ascii="MS Sans Serif" w:hAnsi="MS Sans Serif"/>
                <w:snapToGrid w:val="0"/>
                <w:sz w:val="19"/>
              </w:rPr>
            </w:pPr>
            <w:proofErr w:type="spellStart"/>
            <w:r>
              <w:rPr>
                <w:snapToGrid w:val="0"/>
                <w:color w:val="000000"/>
                <w:sz w:val="15"/>
              </w:rPr>
              <w:t>Address</w:t>
            </w:r>
            <w:proofErr w:type="spellEnd"/>
            <w:r>
              <w:rPr>
                <w:snapToGrid w:val="0"/>
                <w:color w:val="000000"/>
                <w:sz w:val="15"/>
              </w:rPr>
              <w:t>:</w:t>
            </w:r>
          </w:p>
        </w:tc>
        <w:bookmarkStart w:id="59" w:name="Text52"/>
        <w:tc>
          <w:tcPr>
            <w:tcW w:w="4140" w:type="dxa"/>
            <w:gridSpan w:val="3"/>
            <w:vMerge w:val="restart"/>
          </w:tcPr>
          <w:p w14:paraId="4FC25DDD" w14:textId="77777777" w:rsidR="00193EAC" w:rsidRDefault="00193EAC" w:rsidP="008A029A">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2"/>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59"/>
          </w:p>
        </w:tc>
        <w:tc>
          <w:tcPr>
            <w:tcW w:w="1530" w:type="dxa"/>
            <w:gridSpan w:val="3"/>
          </w:tcPr>
          <w:p w14:paraId="6E97BA14" w14:textId="77777777" w:rsidR="00193EAC" w:rsidRDefault="00193EAC" w:rsidP="008A029A">
            <w:pPr>
              <w:widowControl w:val="0"/>
              <w:tabs>
                <w:tab w:val="left" w:pos="144"/>
              </w:tabs>
              <w:rPr>
                <w:snapToGrid w:val="0"/>
                <w:sz w:val="15"/>
              </w:rPr>
            </w:pPr>
            <w:r>
              <w:rPr>
                <w:snapToGrid w:val="0"/>
                <w:sz w:val="15"/>
              </w:rPr>
              <w:t xml:space="preserve"> </w:t>
            </w:r>
            <w:proofErr w:type="spellStart"/>
            <w:r>
              <w:rPr>
                <w:snapToGrid w:val="0"/>
                <w:sz w:val="15"/>
              </w:rPr>
              <w:t>Account</w:t>
            </w:r>
            <w:proofErr w:type="spellEnd"/>
            <w:r>
              <w:rPr>
                <w:snapToGrid w:val="0"/>
                <w:sz w:val="15"/>
              </w:rPr>
              <w:t xml:space="preserve"> number:</w:t>
            </w:r>
          </w:p>
        </w:tc>
        <w:bookmarkStart w:id="60" w:name="Text53"/>
        <w:tc>
          <w:tcPr>
            <w:tcW w:w="3600" w:type="dxa"/>
            <w:gridSpan w:val="2"/>
          </w:tcPr>
          <w:p w14:paraId="4DCA8674" w14:textId="77777777" w:rsidR="00193EAC" w:rsidRDefault="00193EAC" w:rsidP="008A029A">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3"/>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0"/>
            <w:r>
              <w:rPr>
                <w:rFonts w:ascii="MS Sans Serif" w:hAnsi="MS Sans Serif"/>
                <w:snapToGrid w:val="0"/>
                <w:sz w:val="19"/>
              </w:rPr>
              <w:br/>
            </w:r>
          </w:p>
        </w:tc>
      </w:tr>
      <w:tr w:rsidR="00193EAC" w14:paraId="61A07C50" w14:textId="77777777" w:rsidTr="008A029A">
        <w:trPr>
          <w:cantSplit/>
        </w:trPr>
        <w:tc>
          <w:tcPr>
            <w:tcW w:w="990" w:type="dxa"/>
          </w:tcPr>
          <w:p w14:paraId="055F8E2B" w14:textId="77777777" w:rsidR="00193EAC" w:rsidRDefault="00193EAC" w:rsidP="008A029A">
            <w:pPr>
              <w:widowControl w:val="0"/>
              <w:tabs>
                <w:tab w:val="left" w:pos="144"/>
              </w:tabs>
              <w:rPr>
                <w:rFonts w:ascii="MS Sans Serif" w:hAnsi="MS Sans Serif"/>
                <w:snapToGrid w:val="0"/>
                <w:sz w:val="19"/>
              </w:rPr>
            </w:pPr>
          </w:p>
        </w:tc>
        <w:tc>
          <w:tcPr>
            <w:tcW w:w="4140" w:type="dxa"/>
            <w:gridSpan w:val="3"/>
            <w:vMerge/>
          </w:tcPr>
          <w:p w14:paraId="3DDDC54A" w14:textId="77777777" w:rsidR="00193EAC" w:rsidRDefault="00193EAC" w:rsidP="008A029A">
            <w:pPr>
              <w:widowControl w:val="0"/>
              <w:tabs>
                <w:tab w:val="left" w:pos="144"/>
              </w:tabs>
              <w:rPr>
                <w:rFonts w:ascii="MS Sans Serif" w:hAnsi="MS Sans Serif"/>
                <w:snapToGrid w:val="0"/>
                <w:sz w:val="19"/>
              </w:rPr>
            </w:pPr>
          </w:p>
        </w:tc>
        <w:tc>
          <w:tcPr>
            <w:tcW w:w="3240" w:type="dxa"/>
            <w:gridSpan w:val="4"/>
            <w:vMerge w:val="restart"/>
          </w:tcPr>
          <w:p w14:paraId="7FE66E29" w14:textId="77777777" w:rsidR="00193EAC" w:rsidRPr="001D0715" w:rsidRDefault="00193EAC" w:rsidP="008A029A">
            <w:pPr>
              <w:widowControl w:val="0"/>
              <w:tabs>
                <w:tab w:val="left" w:pos="144"/>
              </w:tabs>
              <w:rPr>
                <w:snapToGrid w:val="0"/>
                <w:color w:val="000000"/>
                <w:sz w:val="15"/>
                <w:lang w:val="en-US"/>
              </w:rPr>
            </w:pPr>
            <w:r w:rsidRPr="001D0715">
              <w:rPr>
                <w:snapToGrid w:val="0"/>
                <w:color w:val="000000"/>
                <w:sz w:val="15"/>
                <w:lang w:val="en-US"/>
              </w:rPr>
              <w:t xml:space="preserve"> Social Security or Tax Identification No.:</w:t>
            </w:r>
          </w:p>
          <w:p w14:paraId="461D29A2" w14:textId="77777777" w:rsidR="00193EAC" w:rsidRDefault="00193EAC" w:rsidP="008A029A">
            <w:pPr>
              <w:widowControl w:val="0"/>
              <w:tabs>
                <w:tab w:val="left" w:pos="144"/>
              </w:tabs>
              <w:rPr>
                <w:rFonts w:ascii="MS Sans Serif" w:hAnsi="MS Sans Serif"/>
                <w:snapToGrid w:val="0"/>
                <w:sz w:val="19"/>
              </w:rPr>
            </w:pPr>
            <w:r w:rsidRPr="001D0715">
              <w:rPr>
                <w:snapToGrid w:val="0"/>
                <w:color w:val="000000"/>
                <w:sz w:val="15"/>
                <w:lang w:val="en-US"/>
              </w:rPr>
              <w:t xml:space="preserve"> </w:t>
            </w:r>
            <w:r>
              <w:rPr>
                <w:snapToGrid w:val="0"/>
                <w:color w:val="000000"/>
                <w:sz w:val="15"/>
              </w:rPr>
              <w:t>(</w:t>
            </w:r>
            <w:proofErr w:type="spellStart"/>
            <w:r>
              <w:rPr>
                <w:snapToGrid w:val="0"/>
                <w:color w:val="000000"/>
                <w:sz w:val="15"/>
              </w:rPr>
              <w:t>if</w:t>
            </w:r>
            <w:proofErr w:type="spellEnd"/>
            <w:r>
              <w:rPr>
                <w:snapToGrid w:val="0"/>
                <w:color w:val="000000"/>
                <w:sz w:val="15"/>
              </w:rPr>
              <w:t xml:space="preserve"> </w:t>
            </w:r>
            <w:proofErr w:type="spellStart"/>
            <w:r>
              <w:rPr>
                <w:snapToGrid w:val="0"/>
                <w:color w:val="000000"/>
                <w:sz w:val="15"/>
              </w:rPr>
              <w:t>applicable</w:t>
            </w:r>
            <w:proofErr w:type="spellEnd"/>
            <w:r>
              <w:rPr>
                <w:snapToGrid w:val="0"/>
                <w:color w:val="000000"/>
                <w:sz w:val="15"/>
              </w:rPr>
              <w:t>)</w:t>
            </w:r>
          </w:p>
        </w:tc>
        <w:tc>
          <w:tcPr>
            <w:tcW w:w="1890" w:type="dxa"/>
            <w:vMerge w:val="restart"/>
          </w:tcPr>
          <w:p w14:paraId="67D306BD" w14:textId="77777777" w:rsidR="00193EAC" w:rsidRDefault="00193EAC" w:rsidP="008A029A">
            <w:pPr>
              <w:widowControl w:val="0"/>
              <w:tabs>
                <w:tab w:val="left" w:pos="144"/>
              </w:tabs>
              <w:rPr>
                <w:snapToGrid w:val="0"/>
                <w:color w:val="000000"/>
                <w:sz w:val="15"/>
              </w:rPr>
            </w:pPr>
          </w:p>
          <w:bookmarkStart w:id="61" w:name="Text55"/>
          <w:p w14:paraId="25B6672A" w14:textId="77777777" w:rsidR="00193EAC" w:rsidRDefault="00193EAC" w:rsidP="008A029A">
            <w:pPr>
              <w:widowControl w:val="0"/>
              <w:tabs>
                <w:tab w:val="left" w:pos="144"/>
              </w:tabs>
              <w:rPr>
                <w:rFonts w:ascii="MS Sans Serif" w:hAnsi="MS Sans Serif"/>
                <w:snapToGrid w:val="0"/>
                <w:sz w:val="19"/>
              </w:rPr>
            </w:pPr>
            <w:r>
              <w:rPr>
                <w:snapToGrid w:val="0"/>
                <w:color w:val="000000"/>
                <w:sz w:val="15"/>
              </w:rPr>
              <w:fldChar w:fldCharType="begin">
                <w:ffData>
                  <w:name w:val="Text55"/>
                  <w:enabled/>
                  <w:calcOnExit w:val="0"/>
                  <w:textInput/>
                </w:ffData>
              </w:fldChar>
            </w:r>
            <w:r>
              <w:rPr>
                <w:snapToGrid w:val="0"/>
                <w:color w:val="000000"/>
                <w:sz w:val="15"/>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61"/>
          </w:p>
        </w:tc>
      </w:tr>
      <w:tr w:rsidR="00193EAC" w14:paraId="495CB8D9" w14:textId="77777777" w:rsidTr="008A029A">
        <w:trPr>
          <w:cantSplit/>
        </w:trPr>
        <w:tc>
          <w:tcPr>
            <w:tcW w:w="1980" w:type="dxa"/>
            <w:gridSpan w:val="3"/>
          </w:tcPr>
          <w:p w14:paraId="64CE02E5" w14:textId="77777777" w:rsidR="00193EAC" w:rsidRDefault="00193EAC" w:rsidP="008A029A">
            <w:pPr>
              <w:widowControl w:val="0"/>
              <w:tabs>
                <w:tab w:val="left" w:pos="144"/>
              </w:tabs>
              <w:rPr>
                <w:rFonts w:ascii="MS Sans Serif" w:hAnsi="MS Sans Serif"/>
                <w:snapToGrid w:val="0"/>
                <w:sz w:val="19"/>
              </w:rPr>
            </w:pPr>
            <w:proofErr w:type="spellStart"/>
            <w:r>
              <w:rPr>
                <w:snapToGrid w:val="0"/>
                <w:color w:val="000000"/>
                <w:sz w:val="15"/>
              </w:rPr>
              <w:t>Currency</w:t>
            </w:r>
            <w:proofErr w:type="spellEnd"/>
            <w:r>
              <w:rPr>
                <w:snapToGrid w:val="0"/>
                <w:color w:val="000000"/>
                <w:sz w:val="15"/>
              </w:rPr>
              <w:t xml:space="preserve"> of </w:t>
            </w:r>
            <w:proofErr w:type="spellStart"/>
            <w:r>
              <w:rPr>
                <w:snapToGrid w:val="0"/>
                <w:color w:val="000000"/>
                <w:sz w:val="15"/>
              </w:rPr>
              <w:t>Account</w:t>
            </w:r>
            <w:proofErr w:type="spellEnd"/>
            <w:r>
              <w:rPr>
                <w:snapToGrid w:val="0"/>
                <w:color w:val="000000"/>
                <w:sz w:val="15"/>
              </w:rPr>
              <w:t>:</w:t>
            </w:r>
          </w:p>
        </w:tc>
        <w:bookmarkStart w:id="62" w:name="Text54"/>
        <w:tc>
          <w:tcPr>
            <w:tcW w:w="3150" w:type="dxa"/>
          </w:tcPr>
          <w:p w14:paraId="4E51F25E" w14:textId="77777777" w:rsidR="00193EAC" w:rsidRDefault="00193EAC" w:rsidP="008A029A">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4"/>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2"/>
          </w:p>
        </w:tc>
        <w:tc>
          <w:tcPr>
            <w:tcW w:w="3240" w:type="dxa"/>
            <w:gridSpan w:val="4"/>
            <w:vMerge/>
          </w:tcPr>
          <w:p w14:paraId="38CBDE8F" w14:textId="77777777" w:rsidR="00193EAC" w:rsidRDefault="00193EAC" w:rsidP="008A029A">
            <w:pPr>
              <w:widowControl w:val="0"/>
              <w:tabs>
                <w:tab w:val="left" w:pos="144"/>
              </w:tabs>
              <w:rPr>
                <w:rFonts w:ascii="MS Sans Serif" w:hAnsi="MS Sans Serif"/>
                <w:snapToGrid w:val="0"/>
                <w:sz w:val="19"/>
              </w:rPr>
            </w:pPr>
          </w:p>
        </w:tc>
        <w:tc>
          <w:tcPr>
            <w:tcW w:w="1890" w:type="dxa"/>
            <w:vMerge/>
          </w:tcPr>
          <w:p w14:paraId="0025E8B3" w14:textId="77777777" w:rsidR="00193EAC" w:rsidRDefault="00193EAC" w:rsidP="008A029A">
            <w:pPr>
              <w:widowControl w:val="0"/>
              <w:tabs>
                <w:tab w:val="left" w:pos="144"/>
              </w:tabs>
              <w:rPr>
                <w:snapToGrid w:val="0"/>
                <w:color w:val="000000"/>
                <w:sz w:val="15"/>
              </w:rPr>
            </w:pPr>
          </w:p>
        </w:tc>
      </w:tr>
      <w:tr w:rsidR="00193EAC" w14:paraId="64F69DA7" w14:textId="77777777" w:rsidTr="008A029A">
        <w:trPr>
          <w:cantSplit/>
        </w:trPr>
        <w:tc>
          <w:tcPr>
            <w:tcW w:w="990" w:type="dxa"/>
          </w:tcPr>
          <w:p w14:paraId="052C41EA" w14:textId="77777777" w:rsidR="00193EAC" w:rsidRDefault="00193EAC" w:rsidP="008A029A">
            <w:pPr>
              <w:widowControl w:val="0"/>
              <w:tabs>
                <w:tab w:val="left" w:pos="144"/>
              </w:tabs>
              <w:rPr>
                <w:snapToGrid w:val="0"/>
                <w:color w:val="000000"/>
                <w:sz w:val="15"/>
              </w:rPr>
            </w:pPr>
          </w:p>
          <w:p w14:paraId="0DE97126" w14:textId="77777777" w:rsidR="00193EAC" w:rsidRDefault="00193EAC" w:rsidP="008A029A">
            <w:pPr>
              <w:widowControl w:val="0"/>
              <w:tabs>
                <w:tab w:val="left" w:pos="144"/>
              </w:tabs>
              <w:rPr>
                <w:rFonts w:ascii="MS Sans Serif" w:hAnsi="MS Sans Serif"/>
                <w:snapToGrid w:val="0"/>
                <w:sz w:val="19"/>
              </w:rPr>
            </w:pPr>
            <w:proofErr w:type="spellStart"/>
            <w:r>
              <w:rPr>
                <w:snapToGrid w:val="0"/>
                <w:color w:val="000000"/>
                <w:sz w:val="15"/>
              </w:rPr>
              <w:t>Signature</w:t>
            </w:r>
            <w:proofErr w:type="spellEnd"/>
            <w:r>
              <w:rPr>
                <w:snapToGrid w:val="0"/>
                <w:color w:val="000000"/>
                <w:sz w:val="15"/>
              </w:rPr>
              <w:t>:</w:t>
            </w:r>
          </w:p>
        </w:tc>
        <w:tc>
          <w:tcPr>
            <w:tcW w:w="4230" w:type="dxa"/>
            <w:gridSpan w:val="4"/>
            <w:tcBorders>
              <w:bottom w:val="single" w:sz="4" w:space="0" w:color="auto"/>
            </w:tcBorders>
          </w:tcPr>
          <w:p w14:paraId="4FA668B0" w14:textId="77777777" w:rsidR="00193EAC" w:rsidRDefault="00193EAC" w:rsidP="008A029A">
            <w:pPr>
              <w:widowControl w:val="0"/>
              <w:tabs>
                <w:tab w:val="left" w:pos="144"/>
              </w:tabs>
              <w:rPr>
                <w:rFonts w:ascii="MS Sans Serif" w:hAnsi="MS Sans Serif"/>
                <w:snapToGrid w:val="0"/>
                <w:sz w:val="19"/>
              </w:rPr>
            </w:pPr>
          </w:p>
          <w:p w14:paraId="3E0B1662" w14:textId="77777777" w:rsidR="00193EAC" w:rsidRDefault="00193EAC" w:rsidP="008A029A">
            <w:pPr>
              <w:widowControl w:val="0"/>
              <w:tabs>
                <w:tab w:val="left" w:pos="144"/>
              </w:tabs>
              <w:rPr>
                <w:rFonts w:ascii="MS Sans Serif" w:hAnsi="MS Sans Serif"/>
                <w:snapToGrid w:val="0"/>
                <w:sz w:val="19"/>
              </w:rPr>
            </w:pPr>
          </w:p>
        </w:tc>
        <w:tc>
          <w:tcPr>
            <w:tcW w:w="900" w:type="dxa"/>
          </w:tcPr>
          <w:p w14:paraId="4A667D66" w14:textId="77777777" w:rsidR="00193EAC" w:rsidRDefault="00193EAC" w:rsidP="008A029A">
            <w:pPr>
              <w:widowControl w:val="0"/>
              <w:tabs>
                <w:tab w:val="left" w:pos="144"/>
              </w:tabs>
              <w:rPr>
                <w:snapToGrid w:val="0"/>
                <w:color w:val="000000"/>
                <w:sz w:val="15"/>
              </w:rPr>
            </w:pPr>
          </w:p>
          <w:p w14:paraId="58E59D0D" w14:textId="77777777" w:rsidR="00193EAC" w:rsidRDefault="00193EAC" w:rsidP="008A029A">
            <w:pPr>
              <w:widowControl w:val="0"/>
              <w:tabs>
                <w:tab w:val="left" w:pos="144"/>
              </w:tabs>
              <w:rPr>
                <w:rFonts w:ascii="MS Sans Serif" w:hAnsi="MS Sans Serif"/>
                <w:snapToGrid w:val="0"/>
                <w:sz w:val="19"/>
              </w:rPr>
            </w:pPr>
            <w:r>
              <w:rPr>
                <w:snapToGrid w:val="0"/>
                <w:color w:val="000000"/>
                <w:sz w:val="15"/>
              </w:rPr>
              <w:t xml:space="preserve"> Date:</w:t>
            </w:r>
          </w:p>
        </w:tc>
        <w:tc>
          <w:tcPr>
            <w:tcW w:w="4140" w:type="dxa"/>
            <w:gridSpan w:val="3"/>
          </w:tcPr>
          <w:p w14:paraId="7BC6E43F" w14:textId="77777777" w:rsidR="00193EAC" w:rsidRDefault="00193EAC" w:rsidP="008A029A">
            <w:pPr>
              <w:widowControl w:val="0"/>
              <w:tabs>
                <w:tab w:val="left" w:pos="144"/>
              </w:tabs>
              <w:rPr>
                <w:rFonts w:ascii="MS Sans Serif" w:hAnsi="MS Sans Serif"/>
                <w:snapToGrid w:val="0"/>
                <w:sz w:val="19"/>
              </w:rPr>
            </w:pPr>
          </w:p>
          <w:bookmarkStart w:id="63" w:name="Text56"/>
          <w:p w14:paraId="182F2DA4" w14:textId="77777777" w:rsidR="00193EAC" w:rsidRDefault="00193EAC" w:rsidP="008A029A">
            <w:pPr>
              <w:widowControl w:val="0"/>
              <w:tabs>
                <w:tab w:val="left" w:pos="144"/>
              </w:tabs>
              <w:rPr>
                <w:rFonts w:ascii="MS Sans Serif" w:hAnsi="MS Sans Serif"/>
                <w:snapToGrid w:val="0"/>
                <w:sz w:val="19"/>
              </w:rPr>
            </w:pPr>
            <w:r>
              <w:rPr>
                <w:rFonts w:ascii="MS Sans Serif" w:hAnsi="MS Sans Serif"/>
                <w:snapToGrid w:val="0"/>
                <w:sz w:val="19"/>
              </w:rPr>
              <w:fldChar w:fldCharType="begin">
                <w:ffData>
                  <w:name w:val="Text56"/>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63"/>
          </w:p>
        </w:tc>
      </w:tr>
    </w:tbl>
    <w:p w14:paraId="640B0EE5" w14:textId="77777777" w:rsidR="00193EAC" w:rsidRDefault="00193EAC" w:rsidP="00193EAC">
      <w:pPr>
        <w:widowControl w:val="0"/>
        <w:tabs>
          <w:tab w:val="left" w:pos="144"/>
        </w:tabs>
        <w:rPr>
          <w:rFonts w:ascii="MS Sans Serif" w:hAnsi="MS Sans Serif"/>
          <w:snapToGrid w:val="0"/>
          <w:sz w:val="15"/>
        </w:rPr>
      </w:pPr>
    </w:p>
    <w:p w14:paraId="1747515E" w14:textId="77777777" w:rsidR="00193EAC" w:rsidRDefault="00193EAC" w:rsidP="00193EAC">
      <w:pPr>
        <w:widowControl w:val="0"/>
        <w:tabs>
          <w:tab w:val="left" w:pos="144"/>
        </w:tabs>
        <w:rPr>
          <w:b/>
          <w:snapToGrid w:val="0"/>
          <w:color w:val="000000"/>
          <w:sz w:val="19"/>
          <w:lang w:val="en-US"/>
        </w:rPr>
      </w:pPr>
      <w:r>
        <w:rPr>
          <w:rFonts w:ascii="MS Sans Serif" w:hAnsi="MS Sans Serif"/>
          <w:snapToGrid w:val="0"/>
          <w:sz w:val="23"/>
        </w:rPr>
        <w:tab/>
      </w:r>
      <w:r w:rsidRPr="001D0715">
        <w:rPr>
          <w:b/>
          <w:snapToGrid w:val="0"/>
          <w:color w:val="000000"/>
          <w:sz w:val="19"/>
          <w:lang w:val="en-US"/>
        </w:rPr>
        <w:t>3.  To be completed by Area/Requesting Officer</w:t>
      </w:r>
    </w:p>
    <w:p w14:paraId="26094563" w14:textId="77777777" w:rsidR="00193EAC" w:rsidRDefault="00193EAC" w:rsidP="00193EAC">
      <w:pPr>
        <w:widowControl w:val="0"/>
        <w:tabs>
          <w:tab w:val="left" w:pos="144"/>
        </w:tabs>
        <w:rPr>
          <w:b/>
          <w:snapToGrid w:val="0"/>
          <w:color w:val="000000"/>
          <w:sz w:val="19"/>
          <w:lang w:val="en-US"/>
        </w:rPr>
      </w:pPr>
    </w:p>
    <w:p w14:paraId="4CB7B052" w14:textId="77777777" w:rsidR="00193EAC" w:rsidRDefault="00193EAC" w:rsidP="00193EAC">
      <w:pPr>
        <w:widowControl w:val="0"/>
        <w:tabs>
          <w:tab w:val="left" w:pos="144"/>
        </w:tabs>
        <w:rPr>
          <w:b/>
          <w:snapToGrid w:val="0"/>
          <w:color w:val="000000"/>
          <w:sz w:val="19"/>
          <w:lang w:val="en-US"/>
        </w:rPr>
      </w:pPr>
    </w:p>
    <w:p w14:paraId="3DF40CF6" w14:textId="77777777" w:rsidR="00193EAC" w:rsidRPr="001D0715" w:rsidRDefault="00193EAC" w:rsidP="00193EAC">
      <w:pPr>
        <w:widowControl w:val="0"/>
        <w:tabs>
          <w:tab w:val="left" w:pos="288"/>
          <w:tab w:val="left" w:pos="3168"/>
          <w:tab w:val="left" w:pos="6624"/>
        </w:tabs>
        <w:rPr>
          <w:rFonts w:ascii="MS Sans Serif" w:hAnsi="MS Sans Serif"/>
          <w:snapToGrid w:val="0"/>
          <w:sz w:val="8"/>
          <w:lang w:val="en-US"/>
        </w:rPr>
      </w:pPr>
      <w:r w:rsidRPr="001D0715">
        <w:rPr>
          <w:snapToGrid w:val="0"/>
          <w:color w:val="000000"/>
          <w:sz w:val="15"/>
          <w:lang w:val="en-US"/>
        </w:rPr>
        <w:t xml:space="preserve">    Please check appropriate box</w:t>
      </w:r>
      <w:r w:rsidRPr="001D0715">
        <w:rPr>
          <w:rFonts w:ascii="MS Sans Serif" w:hAnsi="MS Sans Serif"/>
          <w:snapToGrid w:val="0"/>
          <w:sz w:val="23"/>
          <w:lang w:val="en-US"/>
        </w:rPr>
        <w:tab/>
      </w:r>
      <w:r w:rsidRPr="001D0715">
        <w:rPr>
          <w:snapToGrid w:val="0"/>
          <w:color w:val="000000"/>
          <w:sz w:val="15"/>
          <w:lang w:val="en-US"/>
        </w:rPr>
        <w:t xml:space="preserve">Final report accepted        </w:t>
      </w:r>
      <w:bookmarkStart w:id="64" w:name="Check1"/>
      <w:r>
        <w:rPr>
          <w:snapToGrid w:val="0"/>
          <w:color w:val="000000"/>
          <w:sz w:val="15"/>
        </w:rPr>
        <w:fldChar w:fldCharType="begin">
          <w:ffData>
            <w:name w:val="Check1"/>
            <w:enabled/>
            <w:calcOnExit w:val="0"/>
            <w:checkBox>
              <w:size w:val="20"/>
              <w:default w:val="0"/>
            </w:checkBox>
          </w:ffData>
        </w:fldChar>
      </w:r>
      <w:r w:rsidRPr="001D0715">
        <w:rPr>
          <w:snapToGrid w:val="0"/>
          <w:color w:val="000000"/>
          <w:sz w:val="15"/>
          <w:lang w:val="en-US"/>
        </w:rPr>
        <w:instrText xml:space="preserve"> FORMCHECKBOX </w:instrText>
      </w:r>
      <w:r w:rsidR="00220D8A">
        <w:rPr>
          <w:snapToGrid w:val="0"/>
          <w:color w:val="000000"/>
          <w:sz w:val="15"/>
        </w:rPr>
      </w:r>
      <w:r w:rsidR="00220D8A">
        <w:rPr>
          <w:snapToGrid w:val="0"/>
          <w:color w:val="000000"/>
          <w:sz w:val="15"/>
        </w:rPr>
        <w:fldChar w:fldCharType="separate"/>
      </w:r>
      <w:r>
        <w:rPr>
          <w:snapToGrid w:val="0"/>
          <w:color w:val="000000"/>
          <w:sz w:val="15"/>
        </w:rPr>
        <w:fldChar w:fldCharType="end"/>
      </w:r>
      <w:bookmarkEnd w:id="64"/>
      <w:r w:rsidRPr="001D0715">
        <w:rPr>
          <w:rFonts w:ascii="MS Sans Serif" w:hAnsi="MS Sans Serif"/>
          <w:snapToGrid w:val="0"/>
          <w:sz w:val="23"/>
          <w:lang w:val="en-US"/>
        </w:rPr>
        <w:tab/>
      </w:r>
      <w:r w:rsidRPr="001D0715">
        <w:rPr>
          <w:snapToGrid w:val="0"/>
          <w:color w:val="000000"/>
          <w:sz w:val="15"/>
          <w:lang w:val="en-US"/>
        </w:rPr>
        <w:t xml:space="preserve">Assessment sheet attached:          </w:t>
      </w:r>
      <w:bookmarkStart w:id="65" w:name="Check2"/>
      <w:r>
        <w:rPr>
          <w:snapToGrid w:val="0"/>
          <w:color w:val="000000"/>
          <w:sz w:val="15"/>
        </w:rPr>
        <w:fldChar w:fldCharType="begin">
          <w:ffData>
            <w:name w:val="Check2"/>
            <w:enabled/>
            <w:calcOnExit w:val="0"/>
            <w:checkBox>
              <w:size w:val="20"/>
              <w:default w:val="0"/>
            </w:checkBox>
          </w:ffData>
        </w:fldChar>
      </w:r>
      <w:r w:rsidRPr="001D0715">
        <w:rPr>
          <w:snapToGrid w:val="0"/>
          <w:color w:val="000000"/>
          <w:sz w:val="15"/>
          <w:lang w:val="en-US"/>
        </w:rPr>
        <w:instrText xml:space="preserve"> FORMCHECKBOX </w:instrText>
      </w:r>
      <w:r w:rsidR="00220D8A">
        <w:rPr>
          <w:snapToGrid w:val="0"/>
          <w:color w:val="000000"/>
          <w:sz w:val="15"/>
        </w:rPr>
      </w:r>
      <w:r w:rsidR="00220D8A">
        <w:rPr>
          <w:snapToGrid w:val="0"/>
          <w:color w:val="000000"/>
          <w:sz w:val="15"/>
        </w:rPr>
        <w:fldChar w:fldCharType="separate"/>
      </w:r>
      <w:r>
        <w:rPr>
          <w:snapToGrid w:val="0"/>
          <w:color w:val="000000"/>
          <w:sz w:val="15"/>
        </w:rPr>
        <w:fldChar w:fldCharType="end"/>
      </w:r>
      <w:bookmarkEnd w:id="65"/>
    </w:p>
    <w:p w14:paraId="56A204AB" w14:textId="77777777" w:rsidR="00193EAC" w:rsidRPr="001D0715" w:rsidRDefault="00193EAC" w:rsidP="00193EAC">
      <w:pPr>
        <w:widowControl w:val="0"/>
        <w:rPr>
          <w:rFonts w:ascii="MS Sans Serif" w:hAnsi="MS Sans Serif"/>
          <w:snapToGrid w:val="0"/>
          <w:sz w:val="19"/>
          <w:lang w:val="en-US"/>
        </w:rPr>
      </w:pPr>
    </w:p>
    <w:p w14:paraId="209A0304" w14:textId="77777777" w:rsidR="00193EAC" w:rsidRPr="001D0715" w:rsidRDefault="00193EAC" w:rsidP="00193EAC">
      <w:pPr>
        <w:widowControl w:val="0"/>
        <w:tabs>
          <w:tab w:val="left" w:pos="3168"/>
          <w:tab w:val="left" w:pos="6630"/>
        </w:tabs>
        <w:rPr>
          <w:rFonts w:ascii="MS Sans Serif" w:hAnsi="MS Sans Serif"/>
          <w:snapToGrid w:val="0"/>
          <w:sz w:val="13"/>
          <w:lang w:val="en-US"/>
        </w:rPr>
      </w:pPr>
      <w:r w:rsidRPr="001D0715">
        <w:rPr>
          <w:rFonts w:ascii="MS Sans Serif" w:hAnsi="MS Sans Serif"/>
          <w:snapToGrid w:val="0"/>
          <w:sz w:val="23"/>
          <w:lang w:val="en-US"/>
        </w:rPr>
        <w:tab/>
      </w:r>
      <w:r w:rsidRPr="001D0715">
        <w:rPr>
          <w:snapToGrid w:val="0"/>
          <w:color w:val="000000"/>
          <w:sz w:val="15"/>
          <w:lang w:val="en-US"/>
        </w:rPr>
        <w:t xml:space="preserve">Final report not accepted  </w:t>
      </w:r>
      <w:bookmarkStart w:id="66" w:name="Check3"/>
      <w:r>
        <w:rPr>
          <w:snapToGrid w:val="0"/>
          <w:color w:val="000000"/>
          <w:sz w:val="15"/>
        </w:rPr>
        <w:fldChar w:fldCharType="begin">
          <w:ffData>
            <w:name w:val="Check3"/>
            <w:enabled/>
            <w:calcOnExit w:val="0"/>
            <w:checkBox>
              <w:size w:val="20"/>
              <w:default w:val="0"/>
            </w:checkBox>
          </w:ffData>
        </w:fldChar>
      </w:r>
      <w:r w:rsidRPr="001D0715">
        <w:rPr>
          <w:snapToGrid w:val="0"/>
          <w:color w:val="000000"/>
          <w:sz w:val="15"/>
          <w:lang w:val="en-US"/>
        </w:rPr>
        <w:instrText xml:space="preserve"> FORMCHECKBOX </w:instrText>
      </w:r>
      <w:r w:rsidR="00220D8A">
        <w:rPr>
          <w:snapToGrid w:val="0"/>
          <w:color w:val="000000"/>
          <w:sz w:val="15"/>
        </w:rPr>
      </w:r>
      <w:r w:rsidR="00220D8A">
        <w:rPr>
          <w:snapToGrid w:val="0"/>
          <w:color w:val="000000"/>
          <w:sz w:val="15"/>
        </w:rPr>
        <w:fldChar w:fldCharType="separate"/>
      </w:r>
      <w:r>
        <w:rPr>
          <w:snapToGrid w:val="0"/>
          <w:color w:val="000000"/>
          <w:sz w:val="15"/>
        </w:rPr>
        <w:fldChar w:fldCharType="end"/>
      </w:r>
      <w:bookmarkEnd w:id="66"/>
      <w:r w:rsidRPr="001D0715">
        <w:rPr>
          <w:rFonts w:ascii="MS Sans Serif" w:hAnsi="MS Sans Serif"/>
          <w:snapToGrid w:val="0"/>
          <w:sz w:val="23"/>
          <w:lang w:val="en-US"/>
        </w:rPr>
        <w:tab/>
      </w:r>
      <w:r w:rsidRPr="001D0715">
        <w:rPr>
          <w:snapToGrid w:val="0"/>
          <w:color w:val="000000"/>
          <w:sz w:val="15"/>
          <w:lang w:val="en-US"/>
        </w:rPr>
        <w:t xml:space="preserve">Second Assessment to be added: </w:t>
      </w:r>
      <w:bookmarkStart w:id="67" w:name="Check4"/>
      <w:r>
        <w:rPr>
          <w:snapToGrid w:val="0"/>
          <w:color w:val="000000"/>
          <w:sz w:val="15"/>
        </w:rPr>
        <w:fldChar w:fldCharType="begin">
          <w:ffData>
            <w:name w:val="Check4"/>
            <w:enabled/>
            <w:calcOnExit w:val="0"/>
            <w:checkBox>
              <w:size w:val="20"/>
              <w:default w:val="0"/>
            </w:checkBox>
          </w:ffData>
        </w:fldChar>
      </w:r>
      <w:r w:rsidRPr="001D0715">
        <w:rPr>
          <w:snapToGrid w:val="0"/>
          <w:color w:val="000000"/>
          <w:sz w:val="15"/>
          <w:lang w:val="en-US"/>
        </w:rPr>
        <w:instrText xml:space="preserve"> FORMCHECKBOX </w:instrText>
      </w:r>
      <w:r w:rsidR="00220D8A">
        <w:rPr>
          <w:snapToGrid w:val="0"/>
          <w:color w:val="000000"/>
          <w:sz w:val="15"/>
        </w:rPr>
      </w:r>
      <w:r w:rsidR="00220D8A">
        <w:rPr>
          <w:snapToGrid w:val="0"/>
          <w:color w:val="000000"/>
          <w:sz w:val="15"/>
        </w:rPr>
        <w:fldChar w:fldCharType="separate"/>
      </w:r>
      <w:r>
        <w:rPr>
          <w:snapToGrid w:val="0"/>
          <w:color w:val="000000"/>
          <w:sz w:val="15"/>
        </w:rPr>
        <w:fldChar w:fldCharType="end"/>
      </w:r>
      <w:bookmarkEnd w:id="67"/>
    </w:p>
    <w:p w14:paraId="4F7283B3" w14:textId="77777777" w:rsidR="00193EAC" w:rsidRPr="001D0715" w:rsidRDefault="00193EAC" w:rsidP="00193EAC">
      <w:pPr>
        <w:widowControl w:val="0"/>
        <w:rPr>
          <w:rFonts w:ascii="MS Sans Serif" w:hAnsi="MS Sans Serif"/>
          <w:snapToGrid w:val="0"/>
          <w:sz w:val="19"/>
          <w:lang w:val="en-US"/>
        </w:rPr>
      </w:pPr>
    </w:p>
    <w:p w14:paraId="77333C4C" w14:textId="77777777" w:rsidR="00193EAC" w:rsidRPr="001D0715" w:rsidRDefault="00193EAC" w:rsidP="00193EAC">
      <w:pPr>
        <w:widowControl w:val="0"/>
        <w:tabs>
          <w:tab w:val="left" w:pos="285"/>
        </w:tabs>
        <w:rPr>
          <w:rFonts w:ascii="MS Sans Serif" w:hAnsi="MS Sans Serif"/>
          <w:snapToGrid w:val="0"/>
          <w:sz w:val="15"/>
          <w:lang w:val="en-US"/>
        </w:rPr>
      </w:pPr>
      <w:r w:rsidRPr="001D0715">
        <w:rPr>
          <w:rFonts w:ascii="MS Sans Serif" w:hAnsi="MS Sans Serif"/>
          <w:snapToGrid w:val="0"/>
          <w:sz w:val="23"/>
          <w:lang w:val="en-US"/>
        </w:rPr>
        <w:lastRenderedPageBreak/>
        <w:tab/>
      </w:r>
      <w:r w:rsidRPr="001D0715">
        <w:rPr>
          <w:snapToGrid w:val="0"/>
          <w:color w:val="000000"/>
          <w:sz w:val="15"/>
          <w:lang w:val="en-US"/>
        </w:rPr>
        <w:t>I certify that the work was satisfactorily performed during the above mentioned dates.</w:t>
      </w:r>
    </w:p>
    <w:p w14:paraId="039D1A63" w14:textId="77777777" w:rsidR="00193EAC" w:rsidRPr="001D0715" w:rsidRDefault="00193EAC" w:rsidP="00193EAC">
      <w:pPr>
        <w:widowControl w:val="0"/>
        <w:rPr>
          <w:rFonts w:ascii="MS Sans Serif" w:hAnsi="MS Sans Serif"/>
          <w:snapToGrid w:val="0"/>
          <w:sz w:val="19"/>
          <w:lang w:val="en-US"/>
        </w:rPr>
      </w:pPr>
    </w:p>
    <w:p w14:paraId="3D09F54C" w14:textId="77777777" w:rsidR="00193EAC" w:rsidRPr="001D0715" w:rsidRDefault="00193EAC" w:rsidP="00193EAC">
      <w:pPr>
        <w:widowControl w:val="0"/>
        <w:tabs>
          <w:tab w:val="left" w:pos="288"/>
          <w:tab w:val="left" w:pos="7920"/>
        </w:tabs>
        <w:rPr>
          <w:rFonts w:ascii="MS Sans Serif" w:hAnsi="MS Sans Serif"/>
          <w:snapToGrid w:val="0"/>
          <w:sz w:val="15"/>
          <w:lang w:val="en-US"/>
        </w:rPr>
      </w:pPr>
      <w:r w:rsidRPr="001D0715">
        <w:rPr>
          <w:rFonts w:ascii="MS Sans Serif" w:hAnsi="MS Sans Serif"/>
          <w:snapToGrid w:val="0"/>
          <w:sz w:val="23"/>
          <w:lang w:val="en-US"/>
        </w:rPr>
        <w:tab/>
      </w:r>
      <w:r w:rsidRPr="001D0715">
        <w:rPr>
          <w:snapToGrid w:val="0"/>
          <w:color w:val="000000"/>
          <w:sz w:val="15"/>
          <w:lang w:val="en-US"/>
        </w:rPr>
        <w:t>Signature: _____________________________________________</w:t>
      </w:r>
      <w:r w:rsidRPr="001D0715">
        <w:rPr>
          <w:rFonts w:ascii="MS Sans Serif" w:hAnsi="MS Sans Serif"/>
          <w:snapToGrid w:val="0"/>
          <w:sz w:val="23"/>
          <w:lang w:val="en-US"/>
        </w:rPr>
        <w:tab/>
      </w:r>
      <w:r w:rsidRPr="001D0715">
        <w:rPr>
          <w:snapToGrid w:val="0"/>
          <w:color w:val="000000"/>
          <w:sz w:val="15"/>
          <w:lang w:val="en-US"/>
        </w:rPr>
        <w:t xml:space="preserve">Date: </w:t>
      </w:r>
      <w:bookmarkStart w:id="68" w:name="Text58"/>
      <w:r>
        <w:rPr>
          <w:snapToGrid w:val="0"/>
          <w:color w:val="000000"/>
          <w:sz w:val="15"/>
        </w:rPr>
        <w:fldChar w:fldCharType="begin">
          <w:ffData>
            <w:name w:val="Text58"/>
            <w:enabled/>
            <w:calcOnExit w:val="0"/>
            <w:textInput/>
          </w:ffData>
        </w:fldChar>
      </w:r>
      <w:r w:rsidRPr="001D0715">
        <w:rPr>
          <w:snapToGrid w:val="0"/>
          <w:color w:val="000000"/>
          <w:sz w:val="15"/>
          <w:lang w:val="en-US"/>
        </w:rPr>
        <w:instrText xml:space="preserve"> FORMTEXT </w:instrText>
      </w:r>
      <w:r>
        <w:rPr>
          <w:snapToGrid w:val="0"/>
          <w:color w:val="000000"/>
          <w:sz w:val="15"/>
        </w:rPr>
      </w:r>
      <w:r>
        <w:rPr>
          <w:snapToGrid w:val="0"/>
          <w:color w:val="000000"/>
          <w:sz w:val="15"/>
        </w:rPr>
        <w:fldChar w:fldCharType="separate"/>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noProof/>
          <w:snapToGrid w:val="0"/>
          <w:color w:val="000000"/>
          <w:sz w:val="15"/>
        </w:rPr>
        <w:t> </w:t>
      </w:r>
      <w:r>
        <w:rPr>
          <w:snapToGrid w:val="0"/>
          <w:color w:val="000000"/>
          <w:sz w:val="15"/>
        </w:rPr>
        <w:fldChar w:fldCharType="end"/>
      </w:r>
      <w:bookmarkEnd w:id="68"/>
    </w:p>
    <w:p w14:paraId="42143A54" w14:textId="77777777" w:rsidR="00193EAC" w:rsidRPr="001D0715" w:rsidRDefault="00193EAC" w:rsidP="00193EAC">
      <w:pPr>
        <w:widowControl w:val="0"/>
        <w:rPr>
          <w:rFonts w:ascii="MS Sans Serif" w:hAnsi="MS Sans Serif"/>
          <w:snapToGrid w:val="0"/>
          <w:sz w:val="19"/>
          <w:lang w:val="en-US"/>
        </w:rPr>
      </w:pPr>
      <w:r w:rsidRPr="001D0715">
        <w:rPr>
          <w:rFonts w:ascii="MS Sans Serif" w:hAnsi="MS Sans Serif"/>
          <w:snapToGrid w:val="0"/>
          <w:sz w:val="19"/>
          <w:lang w:val="en-US"/>
        </w:rPr>
        <w:t xml:space="preserve">      </w:t>
      </w:r>
      <w:r w:rsidRPr="001D0715">
        <w:rPr>
          <w:snapToGrid w:val="0"/>
          <w:sz w:val="15"/>
          <w:lang w:val="en-US"/>
        </w:rPr>
        <w:t>Name</w:t>
      </w:r>
      <w:r w:rsidRPr="001D0715">
        <w:rPr>
          <w:rFonts w:ascii="MS Sans Serif" w:hAnsi="MS Sans Serif"/>
          <w:snapToGrid w:val="0"/>
          <w:sz w:val="19"/>
          <w:lang w:val="en-US"/>
        </w:rPr>
        <w:t xml:space="preserve">:      </w:t>
      </w:r>
      <w:r>
        <w:rPr>
          <w:rFonts w:ascii="MS Sans Serif" w:hAnsi="MS Sans Serif"/>
          <w:snapToGrid w:val="0"/>
          <w:sz w:val="19"/>
        </w:rPr>
        <w:fldChar w:fldCharType="begin">
          <w:ffData>
            <w:name w:val="Text57"/>
            <w:enabled/>
            <w:calcOnExit w:val="0"/>
            <w:textInput/>
          </w:ffData>
        </w:fldChar>
      </w:r>
      <w:r w:rsidRPr="001D0715">
        <w:rPr>
          <w:rFonts w:ascii="MS Sans Serif" w:hAnsi="MS Sans Serif"/>
          <w:snapToGrid w:val="0"/>
          <w:sz w:val="19"/>
          <w:lang w:val="en-US"/>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p>
    <w:p w14:paraId="1D0E7A91" w14:textId="77777777" w:rsidR="00193EAC" w:rsidRPr="001D0715" w:rsidRDefault="00193EAC" w:rsidP="00193EAC">
      <w:pPr>
        <w:widowControl w:val="0"/>
        <w:rPr>
          <w:rFonts w:ascii="MS Sans Serif" w:hAnsi="MS Sans Serif"/>
          <w:snapToGrid w:val="0"/>
          <w:sz w:val="19"/>
          <w:lang w:val="en-US"/>
        </w:rPr>
      </w:pPr>
    </w:p>
    <w:p w14:paraId="4F80BC2E" w14:textId="77777777" w:rsidR="00193EAC" w:rsidRPr="001D0715" w:rsidRDefault="00193EAC" w:rsidP="00193EAC">
      <w:pPr>
        <w:widowControl w:val="0"/>
        <w:tabs>
          <w:tab w:val="left" w:pos="150"/>
        </w:tabs>
        <w:rPr>
          <w:rFonts w:ascii="MS Sans Serif" w:hAnsi="MS Sans Serif"/>
          <w:snapToGrid w:val="0"/>
          <w:sz w:val="13"/>
          <w:lang w:val="en-US"/>
        </w:rPr>
      </w:pPr>
      <w:r w:rsidRPr="001D0715">
        <w:rPr>
          <w:rFonts w:ascii="MS Sans Serif" w:hAnsi="MS Sans Serif"/>
          <w:snapToGrid w:val="0"/>
          <w:sz w:val="23"/>
          <w:lang w:val="en-US"/>
        </w:rPr>
        <w:tab/>
      </w:r>
      <w:r w:rsidRPr="001D0715">
        <w:rPr>
          <w:b/>
          <w:snapToGrid w:val="0"/>
          <w:color w:val="000000"/>
          <w:sz w:val="19"/>
          <w:lang w:val="en-US"/>
        </w:rPr>
        <w:t>4.  To be completed by the Certifying Officer</w:t>
      </w:r>
    </w:p>
    <w:p w14:paraId="18C010B2" w14:textId="77777777" w:rsidR="00193EAC" w:rsidRPr="001D0715" w:rsidRDefault="00193EAC" w:rsidP="00193EAC">
      <w:pPr>
        <w:widowControl w:val="0"/>
        <w:tabs>
          <w:tab w:val="left" w:pos="288"/>
          <w:tab w:val="left" w:pos="4896"/>
        </w:tabs>
        <w:rPr>
          <w:rFonts w:ascii="MS Sans Serif" w:hAnsi="MS Sans Serif"/>
          <w:snapToGrid w:val="0"/>
          <w:sz w:val="23"/>
          <w:lang w:val="en-US"/>
        </w:rPr>
      </w:pPr>
      <w:r w:rsidRPr="001D0715">
        <w:rPr>
          <w:rFonts w:ascii="MS Sans Serif" w:hAnsi="MS Sans Serif"/>
          <w:snapToGrid w:val="0"/>
          <w:sz w:val="23"/>
          <w:lang w:val="en-US"/>
        </w:rPr>
        <w:tab/>
      </w:r>
    </w:p>
    <w:tbl>
      <w:tblPr>
        <w:tblW w:w="8836" w:type="dxa"/>
        <w:tblInd w:w="378" w:type="dxa"/>
        <w:tblBorders>
          <w:insideH w:val="single" w:sz="4" w:space="0" w:color="auto"/>
        </w:tblBorders>
        <w:tblLayout w:type="fixed"/>
        <w:tblLook w:val="0000" w:firstRow="0" w:lastRow="0" w:firstColumn="0" w:lastColumn="0" w:noHBand="0" w:noVBand="0"/>
      </w:tblPr>
      <w:tblGrid>
        <w:gridCol w:w="2520"/>
        <w:gridCol w:w="1980"/>
        <w:gridCol w:w="4336"/>
      </w:tblGrid>
      <w:tr w:rsidR="00193EAC" w:rsidRPr="005A6E9B" w14:paraId="0900A339" w14:textId="77777777" w:rsidTr="008A029A">
        <w:trPr>
          <w:trHeight w:val="265"/>
        </w:trPr>
        <w:tc>
          <w:tcPr>
            <w:tcW w:w="2520" w:type="dxa"/>
          </w:tcPr>
          <w:p w14:paraId="1B4D4A4B" w14:textId="77777777" w:rsidR="00193EAC" w:rsidRPr="001D0715" w:rsidRDefault="00193EAC" w:rsidP="008A029A">
            <w:pPr>
              <w:widowControl w:val="0"/>
              <w:tabs>
                <w:tab w:val="left" w:pos="288"/>
                <w:tab w:val="left" w:pos="4896"/>
              </w:tabs>
              <w:rPr>
                <w:rFonts w:ascii="MS Sans Serif" w:hAnsi="MS Sans Serif"/>
                <w:snapToGrid w:val="0"/>
                <w:sz w:val="23"/>
                <w:lang w:val="en-US"/>
              </w:rPr>
            </w:pPr>
            <w:r w:rsidRPr="001D0715">
              <w:rPr>
                <w:snapToGrid w:val="0"/>
                <w:color w:val="000000"/>
                <w:sz w:val="15"/>
                <w:lang w:val="en-US"/>
              </w:rPr>
              <w:t>Please process the payment of</w:t>
            </w:r>
          </w:p>
        </w:tc>
        <w:tc>
          <w:tcPr>
            <w:tcW w:w="1980" w:type="dxa"/>
          </w:tcPr>
          <w:p w14:paraId="7F27D99D" w14:textId="77777777" w:rsidR="00193EAC" w:rsidRDefault="00193EAC" w:rsidP="008A029A">
            <w:pPr>
              <w:widowControl w:val="0"/>
              <w:tabs>
                <w:tab w:val="left" w:pos="288"/>
                <w:tab w:val="left" w:pos="4896"/>
              </w:tabs>
              <w:rPr>
                <w:rFonts w:ascii="MS Sans Serif" w:hAnsi="MS Sans Serif"/>
                <w:snapToGrid w:val="0"/>
                <w:sz w:val="23"/>
              </w:rPr>
            </w:pPr>
            <w:r>
              <w:rPr>
                <w:rFonts w:ascii="MS Sans Serif" w:hAnsi="MS Sans Serif"/>
                <w:snapToGrid w:val="0"/>
                <w:sz w:val="23"/>
              </w:rPr>
              <w:fldChar w:fldCharType="begin">
                <w:ffData>
                  <w:name w:val="Text79"/>
                  <w:enabled/>
                  <w:calcOnExit w:val="0"/>
                  <w:textInput/>
                </w:ffData>
              </w:fldChar>
            </w:r>
            <w:r>
              <w:rPr>
                <w:rFonts w:ascii="MS Sans Serif" w:hAnsi="MS Sans Serif"/>
                <w:snapToGrid w:val="0"/>
                <w:sz w:val="23"/>
              </w:rPr>
              <w:instrText xml:space="preserve"> FORMTEXT </w:instrText>
            </w:r>
            <w:r>
              <w:rPr>
                <w:rFonts w:ascii="MS Sans Serif" w:hAnsi="MS Sans Serif"/>
                <w:snapToGrid w:val="0"/>
                <w:sz w:val="23"/>
              </w:rPr>
            </w:r>
            <w:r>
              <w:rPr>
                <w:rFonts w:ascii="MS Sans Serif" w:hAnsi="MS Sans Serif"/>
                <w:snapToGrid w:val="0"/>
                <w:sz w:val="23"/>
              </w:rPr>
              <w:fldChar w:fldCharType="separate"/>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noProof/>
                <w:snapToGrid w:val="0"/>
                <w:sz w:val="23"/>
              </w:rPr>
              <w:t> </w:t>
            </w:r>
            <w:r>
              <w:rPr>
                <w:rFonts w:ascii="MS Sans Serif" w:hAnsi="MS Sans Serif"/>
                <w:snapToGrid w:val="0"/>
                <w:sz w:val="23"/>
              </w:rPr>
              <w:fldChar w:fldCharType="end"/>
            </w:r>
          </w:p>
        </w:tc>
        <w:tc>
          <w:tcPr>
            <w:tcW w:w="4336" w:type="dxa"/>
          </w:tcPr>
          <w:p w14:paraId="36D448FB" w14:textId="77777777" w:rsidR="00193EAC" w:rsidRPr="001D0715" w:rsidRDefault="00193EAC" w:rsidP="008A029A">
            <w:pPr>
              <w:widowControl w:val="0"/>
              <w:tabs>
                <w:tab w:val="left" w:pos="288"/>
                <w:tab w:val="left" w:pos="4896"/>
              </w:tabs>
              <w:rPr>
                <w:rFonts w:ascii="MS Sans Serif" w:hAnsi="MS Sans Serif"/>
                <w:snapToGrid w:val="0"/>
                <w:sz w:val="23"/>
                <w:lang w:val="en-US"/>
              </w:rPr>
            </w:pPr>
            <w:r w:rsidRPr="001D0715">
              <w:rPr>
                <w:snapToGrid w:val="0"/>
                <w:color w:val="000000"/>
                <w:sz w:val="15"/>
                <w:lang w:val="en-US"/>
              </w:rPr>
              <w:t>to the subscriber in accordance with the payment instructions given above.</w:t>
            </w:r>
          </w:p>
        </w:tc>
      </w:tr>
    </w:tbl>
    <w:p w14:paraId="7882739B" w14:textId="77777777" w:rsidR="00193EAC" w:rsidRDefault="00193EAC" w:rsidP="00193EAC">
      <w:pPr>
        <w:widowControl w:val="0"/>
        <w:tabs>
          <w:tab w:val="left" w:pos="288"/>
          <w:tab w:val="left" w:pos="4896"/>
        </w:tabs>
        <w:rPr>
          <w:snapToGrid w:val="0"/>
          <w:sz w:val="15"/>
        </w:rPr>
      </w:pPr>
      <w:r w:rsidRPr="001D0715">
        <w:rPr>
          <w:snapToGrid w:val="0"/>
          <w:sz w:val="15"/>
          <w:lang w:val="en-US"/>
        </w:rPr>
        <w:tab/>
      </w:r>
      <w:r w:rsidRPr="001D0715">
        <w:rPr>
          <w:snapToGrid w:val="0"/>
          <w:sz w:val="15"/>
          <w:lang w:val="en-US"/>
        </w:rPr>
        <w:tab/>
      </w:r>
      <w:proofErr w:type="spellStart"/>
      <w:r>
        <w:rPr>
          <w:snapToGrid w:val="0"/>
          <w:color w:val="000000"/>
          <w:sz w:val="15"/>
        </w:rPr>
        <w:t>Travel</w:t>
      </w:r>
      <w:proofErr w:type="spellEnd"/>
      <w:r>
        <w:rPr>
          <w:snapToGrid w:val="0"/>
          <w:color w:val="000000"/>
          <w:sz w:val="15"/>
        </w:rPr>
        <w:t xml:space="preserve"> </w:t>
      </w:r>
      <w:proofErr w:type="spellStart"/>
      <w:r>
        <w:rPr>
          <w:snapToGrid w:val="0"/>
          <w:color w:val="000000"/>
          <w:sz w:val="15"/>
        </w:rPr>
        <w:t>Claim</w:t>
      </w:r>
      <w:proofErr w:type="spellEnd"/>
      <w:r>
        <w:rPr>
          <w:snapToGrid w:val="0"/>
          <w:color w:val="000000"/>
          <w:sz w:val="15"/>
        </w:rPr>
        <w:t xml:space="preserve"> </w:t>
      </w:r>
      <w:proofErr w:type="spellStart"/>
      <w:r>
        <w:rPr>
          <w:snapToGrid w:val="0"/>
          <w:color w:val="000000"/>
          <w:sz w:val="15"/>
        </w:rPr>
        <w:t>received</w:t>
      </w:r>
      <w:proofErr w:type="spellEnd"/>
      <w:r>
        <w:rPr>
          <w:snapToGrid w:val="0"/>
          <w:color w:val="000000"/>
          <w:sz w:val="15"/>
        </w:rPr>
        <w:t xml:space="preserve">      </w:t>
      </w:r>
      <w:bookmarkStart w:id="69" w:name="Check5"/>
      <w:r>
        <w:rPr>
          <w:snapToGrid w:val="0"/>
          <w:color w:val="000000"/>
          <w:sz w:val="15"/>
        </w:rPr>
        <w:fldChar w:fldCharType="begin">
          <w:ffData>
            <w:name w:val="Check5"/>
            <w:enabled/>
            <w:calcOnExit w:val="0"/>
            <w:checkBox>
              <w:size w:val="20"/>
              <w:default w:val="0"/>
            </w:checkBox>
          </w:ffData>
        </w:fldChar>
      </w:r>
      <w:r>
        <w:rPr>
          <w:snapToGrid w:val="0"/>
          <w:color w:val="000000"/>
          <w:sz w:val="15"/>
        </w:rPr>
        <w:instrText xml:space="preserve"> FORMCHECKBOX </w:instrText>
      </w:r>
      <w:r w:rsidR="00220D8A">
        <w:rPr>
          <w:snapToGrid w:val="0"/>
          <w:color w:val="000000"/>
          <w:sz w:val="15"/>
        </w:rPr>
      </w:r>
      <w:r w:rsidR="00220D8A">
        <w:rPr>
          <w:snapToGrid w:val="0"/>
          <w:color w:val="000000"/>
          <w:sz w:val="15"/>
        </w:rPr>
        <w:fldChar w:fldCharType="separate"/>
      </w:r>
      <w:r>
        <w:rPr>
          <w:snapToGrid w:val="0"/>
          <w:color w:val="000000"/>
          <w:sz w:val="15"/>
        </w:rPr>
        <w:fldChar w:fldCharType="end"/>
      </w:r>
      <w:bookmarkEnd w:id="69"/>
    </w:p>
    <w:p w14:paraId="3F9A0076" w14:textId="77777777" w:rsidR="00193EAC" w:rsidRDefault="00193EAC" w:rsidP="00193EAC">
      <w:pPr>
        <w:widowControl w:val="0"/>
        <w:rPr>
          <w:rFonts w:ascii="MS Sans Serif" w:hAnsi="MS Sans Serif"/>
          <w:snapToGrid w:val="0"/>
          <w:sz w:val="19"/>
        </w:rPr>
      </w:pPr>
    </w:p>
    <w:tbl>
      <w:tblPr>
        <w:tblW w:w="8680" w:type="dxa"/>
        <w:tblInd w:w="378" w:type="dxa"/>
        <w:tblBorders>
          <w:insideH w:val="single" w:sz="4" w:space="0" w:color="auto"/>
        </w:tblBorders>
        <w:tblLayout w:type="fixed"/>
        <w:tblLook w:val="0000" w:firstRow="0" w:lastRow="0" w:firstColumn="0" w:lastColumn="0" w:noHBand="0" w:noVBand="0"/>
      </w:tblPr>
      <w:tblGrid>
        <w:gridCol w:w="1271"/>
        <w:gridCol w:w="1802"/>
        <w:gridCol w:w="1997"/>
        <w:gridCol w:w="1921"/>
        <w:gridCol w:w="654"/>
        <w:gridCol w:w="1035"/>
      </w:tblGrid>
      <w:tr w:rsidR="00193EAC" w14:paraId="34C30562" w14:textId="77777777" w:rsidTr="008A029A">
        <w:trPr>
          <w:trHeight w:val="499"/>
        </w:trPr>
        <w:tc>
          <w:tcPr>
            <w:tcW w:w="1271" w:type="dxa"/>
          </w:tcPr>
          <w:p w14:paraId="12109226" w14:textId="77777777" w:rsidR="00193EAC" w:rsidRDefault="00193EAC" w:rsidP="008A029A">
            <w:pPr>
              <w:widowControl w:val="0"/>
              <w:rPr>
                <w:rFonts w:ascii="MS Sans Serif" w:hAnsi="MS Sans Serif"/>
                <w:snapToGrid w:val="0"/>
                <w:sz w:val="19"/>
              </w:rPr>
            </w:pPr>
            <w:proofErr w:type="spellStart"/>
            <w:r>
              <w:rPr>
                <w:snapToGrid w:val="0"/>
                <w:color w:val="000000"/>
                <w:sz w:val="15"/>
              </w:rPr>
              <w:t>Certifying</w:t>
            </w:r>
            <w:proofErr w:type="spellEnd"/>
            <w:r>
              <w:rPr>
                <w:snapToGrid w:val="0"/>
                <w:color w:val="000000"/>
                <w:sz w:val="15"/>
              </w:rPr>
              <w:t xml:space="preserve"> </w:t>
            </w:r>
            <w:proofErr w:type="spellStart"/>
            <w:r>
              <w:rPr>
                <w:snapToGrid w:val="0"/>
                <w:color w:val="000000"/>
                <w:sz w:val="15"/>
              </w:rPr>
              <w:t>Officer</w:t>
            </w:r>
            <w:proofErr w:type="spellEnd"/>
          </w:p>
        </w:tc>
        <w:tc>
          <w:tcPr>
            <w:tcW w:w="1802" w:type="dxa"/>
          </w:tcPr>
          <w:p w14:paraId="20C38922"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80"/>
                  <w:enabled/>
                  <w:calcOnExit w:val="0"/>
                  <w:textInput/>
                </w:ffData>
              </w:fldChar>
            </w:r>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p>
        </w:tc>
        <w:tc>
          <w:tcPr>
            <w:tcW w:w="1997" w:type="dxa"/>
          </w:tcPr>
          <w:p w14:paraId="0870A237" w14:textId="77777777" w:rsidR="00193EAC" w:rsidRDefault="00193EAC" w:rsidP="008A029A">
            <w:pPr>
              <w:widowControl w:val="0"/>
              <w:rPr>
                <w:rFonts w:ascii="MS Sans Serif" w:hAnsi="MS Sans Serif"/>
                <w:snapToGrid w:val="0"/>
                <w:sz w:val="19"/>
              </w:rPr>
            </w:pPr>
            <w:proofErr w:type="spellStart"/>
            <w:r>
              <w:rPr>
                <w:snapToGrid w:val="0"/>
                <w:color w:val="000000"/>
                <w:sz w:val="15"/>
              </w:rPr>
              <w:t>Certifying</w:t>
            </w:r>
            <w:proofErr w:type="spellEnd"/>
            <w:r>
              <w:rPr>
                <w:snapToGrid w:val="0"/>
                <w:color w:val="000000"/>
                <w:sz w:val="15"/>
              </w:rPr>
              <w:t xml:space="preserve"> Bureau/</w:t>
            </w:r>
            <w:proofErr w:type="spellStart"/>
            <w:r>
              <w:rPr>
                <w:snapToGrid w:val="0"/>
                <w:color w:val="000000"/>
                <w:sz w:val="15"/>
              </w:rPr>
              <w:t>Division</w:t>
            </w:r>
            <w:proofErr w:type="spellEnd"/>
          </w:p>
        </w:tc>
        <w:tc>
          <w:tcPr>
            <w:tcW w:w="1921" w:type="dxa"/>
          </w:tcPr>
          <w:p w14:paraId="640BC8AF"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81"/>
                  <w:enabled/>
                  <w:calcOnExit w:val="0"/>
                  <w:textInput/>
                </w:ffData>
              </w:fldChar>
            </w:r>
            <w:bookmarkStart w:id="70" w:name="Text81"/>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70"/>
          </w:p>
        </w:tc>
        <w:tc>
          <w:tcPr>
            <w:tcW w:w="654" w:type="dxa"/>
          </w:tcPr>
          <w:p w14:paraId="331EBDF6" w14:textId="77777777" w:rsidR="00193EAC" w:rsidRDefault="00193EAC" w:rsidP="008A029A">
            <w:pPr>
              <w:widowControl w:val="0"/>
              <w:rPr>
                <w:rFonts w:ascii="MS Sans Serif" w:hAnsi="MS Sans Serif"/>
                <w:snapToGrid w:val="0"/>
                <w:sz w:val="19"/>
              </w:rPr>
            </w:pPr>
            <w:r>
              <w:rPr>
                <w:snapToGrid w:val="0"/>
                <w:color w:val="000000"/>
                <w:sz w:val="15"/>
              </w:rPr>
              <w:t>Date</w:t>
            </w:r>
          </w:p>
        </w:tc>
        <w:tc>
          <w:tcPr>
            <w:tcW w:w="1035" w:type="dxa"/>
          </w:tcPr>
          <w:p w14:paraId="3D6A5EC8" w14:textId="77777777" w:rsidR="00193EAC" w:rsidRDefault="00193EAC" w:rsidP="008A029A">
            <w:pPr>
              <w:widowControl w:val="0"/>
              <w:rPr>
                <w:rFonts w:ascii="MS Sans Serif" w:hAnsi="MS Sans Serif"/>
                <w:snapToGrid w:val="0"/>
                <w:sz w:val="19"/>
              </w:rPr>
            </w:pPr>
            <w:r>
              <w:rPr>
                <w:rFonts w:ascii="MS Sans Serif" w:hAnsi="MS Sans Serif"/>
                <w:snapToGrid w:val="0"/>
                <w:sz w:val="19"/>
              </w:rPr>
              <w:fldChar w:fldCharType="begin">
                <w:ffData>
                  <w:name w:val="Text82"/>
                  <w:enabled/>
                  <w:calcOnExit w:val="0"/>
                  <w:textInput/>
                </w:ffData>
              </w:fldChar>
            </w:r>
            <w:bookmarkStart w:id="71" w:name="Text82"/>
            <w:r>
              <w:rPr>
                <w:rFonts w:ascii="MS Sans Serif" w:hAnsi="MS Sans Serif"/>
                <w:snapToGrid w:val="0"/>
                <w:sz w:val="19"/>
              </w:rPr>
              <w:instrText xml:space="preserve"> FORMTEXT </w:instrText>
            </w:r>
            <w:r>
              <w:rPr>
                <w:rFonts w:ascii="MS Sans Serif" w:hAnsi="MS Sans Serif"/>
                <w:snapToGrid w:val="0"/>
                <w:sz w:val="19"/>
              </w:rPr>
            </w:r>
            <w:r>
              <w:rPr>
                <w:rFonts w:ascii="MS Sans Serif" w:hAnsi="MS Sans Serif"/>
                <w:snapToGrid w:val="0"/>
                <w:sz w:val="19"/>
              </w:rPr>
              <w:fldChar w:fldCharType="separate"/>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noProof/>
                <w:snapToGrid w:val="0"/>
                <w:sz w:val="19"/>
              </w:rPr>
              <w:t> </w:t>
            </w:r>
            <w:r>
              <w:rPr>
                <w:rFonts w:ascii="MS Sans Serif" w:hAnsi="MS Sans Serif"/>
                <w:snapToGrid w:val="0"/>
                <w:sz w:val="19"/>
              </w:rPr>
              <w:fldChar w:fldCharType="end"/>
            </w:r>
            <w:bookmarkEnd w:id="71"/>
          </w:p>
        </w:tc>
      </w:tr>
    </w:tbl>
    <w:p w14:paraId="38B25B91" w14:textId="77777777" w:rsidR="00193EAC" w:rsidRDefault="00193EAC" w:rsidP="00193EAC">
      <w:pPr>
        <w:widowControl w:val="0"/>
        <w:tabs>
          <w:tab w:val="left" w:pos="858"/>
          <w:tab w:val="left" w:pos="4170"/>
          <w:tab w:val="left" w:pos="8778"/>
        </w:tabs>
        <w:rPr>
          <w:snapToGrid w:val="0"/>
          <w:sz w:val="19"/>
        </w:rPr>
      </w:pPr>
    </w:p>
    <w:p w14:paraId="029C2D46" w14:textId="77777777" w:rsidR="00193EAC" w:rsidRDefault="00193EAC" w:rsidP="00854304">
      <w:pPr>
        <w:rPr>
          <w:rFonts w:ascii="Myriad Pro" w:eastAsia="Times New Roman" w:hAnsi="Myriad Pro" w:cstheme="minorHAnsi"/>
          <w:bCs/>
          <w:noProof/>
          <w:color w:val="000000"/>
          <w:lang w:val="es-ES" w:eastAsia="en-PH"/>
        </w:rPr>
      </w:pPr>
    </w:p>
    <w:sectPr w:rsidR="00193EAC" w:rsidSect="000074BC">
      <w:type w:val="continuous"/>
      <w:pgSz w:w="11906" w:h="16838" w:code="9"/>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024E" w14:textId="77777777" w:rsidR="00D616DB" w:rsidRDefault="00D616DB">
      <w:r>
        <w:separator/>
      </w:r>
    </w:p>
  </w:endnote>
  <w:endnote w:type="continuationSeparator" w:id="0">
    <w:p w14:paraId="52CD74B7" w14:textId="77777777" w:rsidR="00D616DB" w:rsidRDefault="00D616DB">
      <w:r>
        <w:continuationSeparator/>
      </w:r>
    </w:p>
  </w:endnote>
  <w:endnote w:type="continuationNotice" w:id="1">
    <w:p w14:paraId="34A79435" w14:textId="77777777" w:rsidR="00D616DB" w:rsidRDefault="00D61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quot;Times New Roman&quot;,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BC47" w14:textId="44DE31B4" w:rsidR="003A07ED" w:rsidRDefault="003A07ED">
    <w:pPr>
      <w:pStyle w:val="Piedepgina"/>
    </w:pPr>
    <w:r>
      <w:t xml:space="preserve"> </w:t>
    </w:r>
  </w:p>
  <w:p w14:paraId="2538F22C" w14:textId="77777777" w:rsidR="00AA60F4" w:rsidRDefault="00AA60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D987" w14:textId="77777777" w:rsidR="00A47C58" w:rsidRDefault="00A47C5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2675" w14:textId="77777777" w:rsidR="00D616DB" w:rsidRDefault="00D616DB">
      <w:r>
        <w:separator/>
      </w:r>
    </w:p>
  </w:footnote>
  <w:footnote w:type="continuationSeparator" w:id="0">
    <w:p w14:paraId="05E894C4" w14:textId="77777777" w:rsidR="00D616DB" w:rsidRDefault="00D616DB">
      <w:r>
        <w:continuationSeparator/>
      </w:r>
    </w:p>
  </w:footnote>
  <w:footnote w:type="continuationNotice" w:id="1">
    <w:p w14:paraId="7B8033F3" w14:textId="77777777" w:rsidR="00D616DB" w:rsidRDefault="00D616DB"/>
  </w:footnote>
  <w:footnote w:id="2">
    <w:p w14:paraId="7E40F3E4" w14:textId="77777777" w:rsidR="00A47C58" w:rsidRPr="00814FC4" w:rsidRDefault="00A47C58" w:rsidP="008846C3">
      <w:pPr>
        <w:pStyle w:val="Textonotapie"/>
        <w:rPr>
          <w:rFonts w:ascii="Myriad Pro" w:hAnsi="Myriad Pro"/>
          <w:sz w:val="18"/>
          <w:szCs w:val="18"/>
          <w:lang w:val="es-PA"/>
        </w:rPr>
      </w:pPr>
      <w:r w:rsidRPr="00814FC4">
        <w:rPr>
          <w:rStyle w:val="Refdenotaalpie"/>
          <w:rFonts w:ascii="Myriad Pro" w:hAnsi="Myriad Pro"/>
          <w:sz w:val="18"/>
          <w:szCs w:val="18"/>
        </w:rPr>
        <w:footnoteRef/>
      </w:r>
      <w:r w:rsidRPr="00814FC4">
        <w:rPr>
          <w:rFonts w:ascii="Myriad Pro" w:hAnsi="Myriad Pro"/>
          <w:sz w:val="18"/>
          <w:szCs w:val="18"/>
          <w:lang w:val="es-PA"/>
        </w:rPr>
        <w:t xml:space="preserve"> El asterisco “(*)” indica los criterios para los que se requiere una calificación.  En el anexo C de los términos de referencia se proporciona un esquema completo del contenido del informe de TE.</w:t>
      </w:r>
    </w:p>
  </w:footnote>
  <w:footnote w:id="3">
    <w:p w14:paraId="45874439" w14:textId="77777777" w:rsidR="00A47C58" w:rsidRPr="00D625AE" w:rsidRDefault="00A47C58" w:rsidP="00D625AE">
      <w:pPr>
        <w:pStyle w:val="Textonotapie"/>
        <w:rPr>
          <w:rFonts w:ascii="Myriad Pro" w:hAnsi="Myriad Pro"/>
          <w:lang w:val="en-US"/>
        </w:rPr>
      </w:pPr>
      <w:r w:rsidRPr="00D625AE">
        <w:rPr>
          <w:rStyle w:val="Refdenotaalpie"/>
          <w:rFonts w:ascii="Myriad Pro" w:hAnsi="Myriad Pro"/>
        </w:rPr>
        <w:footnoteRef/>
      </w:r>
      <w:r w:rsidRPr="00D625AE">
        <w:rPr>
          <w:rFonts w:ascii="Myriad Pro" w:hAnsi="Myriad Pro"/>
          <w:lang w:val="en-US"/>
        </w:rPr>
        <w:t xml:space="preserve"> Access at: </w:t>
      </w:r>
      <w:hyperlink r:id="rId1" w:history="1">
        <w:r w:rsidRPr="00D625AE">
          <w:rPr>
            <w:rStyle w:val="Hipervnculo"/>
            <w:rFonts w:ascii="Myriad Pro" w:hAnsi="Myriad Pro"/>
            <w:lang w:val="en-US"/>
          </w:rPr>
          <w:t>http://web.undp.org/evaluation/guideline/section-6.shtml</w:t>
        </w:r>
      </w:hyperlink>
      <w:r w:rsidRPr="00D625AE">
        <w:rPr>
          <w:rFonts w:ascii="Myriad Pro" w:hAnsi="Myriad Pro"/>
          <w:lang w:val="en-US"/>
        </w:rPr>
        <w:t xml:space="preserve"> </w:t>
      </w:r>
    </w:p>
  </w:footnote>
  <w:footnote w:id="4">
    <w:p w14:paraId="27DA96FA" w14:textId="31BC9653" w:rsidR="00A47C58" w:rsidRPr="0083548F" w:rsidRDefault="00A47C58" w:rsidP="00C668AA">
      <w:pPr>
        <w:pStyle w:val="Textonotapie"/>
        <w:rPr>
          <w:rFonts w:ascii="Myriad Pro" w:hAnsi="Myriad Pro"/>
          <w:sz w:val="16"/>
          <w:szCs w:val="16"/>
          <w:lang w:val="es-419"/>
        </w:rPr>
      </w:pPr>
      <w:r w:rsidRPr="0083548F">
        <w:rPr>
          <w:rStyle w:val="Refdenotaalpie"/>
          <w:rFonts w:ascii="Myriad Pro" w:hAnsi="Myriad Pro"/>
          <w:sz w:val="16"/>
          <w:szCs w:val="16"/>
          <w:lang w:val="es-ES"/>
        </w:rPr>
        <w:footnoteRef/>
      </w:r>
      <w:r w:rsidRPr="0083548F">
        <w:rPr>
          <w:rFonts w:ascii="Myriad Pro" w:hAnsi="Myriad Pro"/>
          <w:sz w:val="16"/>
          <w:szCs w:val="16"/>
          <w:lang w:val="es-ES"/>
        </w:rPr>
        <w:t xml:space="preserve"> Código de Conducta de la UNEG para Evaluación en el sistema de las Naciones Unidas: </w:t>
      </w:r>
      <w:hyperlink r:id="rId2" w:history="1">
        <w:r w:rsidRPr="007711E2">
          <w:rPr>
            <w:rStyle w:val="Hipervnculo"/>
            <w:rFonts w:ascii="Myriad Pro" w:hAnsi="Myriad Pro"/>
            <w:sz w:val="16"/>
            <w:szCs w:val="16"/>
            <w:lang w:val="es-ES"/>
          </w:rPr>
          <w:t>www.unevaluation.org/unegcodeofconduct</w:t>
        </w:r>
      </w:hyperlink>
      <w:r w:rsidRPr="0083548F">
        <w:rPr>
          <w:rFonts w:ascii="Myriad Pro" w:hAnsi="Myriad Pro"/>
          <w:sz w:val="16"/>
          <w:szCs w:val="16"/>
          <w:lang w:val="es-ES"/>
        </w:rPr>
        <w:t xml:space="preserve"> </w:t>
      </w:r>
    </w:p>
  </w:footnote>
  <w:footnote w:id="5">
    <w:p w14:paraId="797A70E9" w14:textId="7E3BC3B6" w:rsidR="001744C6" w:rsidRPr="002211E9" w:rsidRDefault="001744C6" w:rsidP="001744C6">
      <w:pPr>
        <w:pStyle w:val="Textonotapie"/>
      </w:pPr>
      <w:r>
        <w:rPr>
          <w:rStyle w:val="Refdenotaalpie"/>
        </w:rPr>
        <w:footnoteRef/>
      </w:r>
      <w:r>
        <w:t xml:space="preserve"> </w:t>
      </w:r>
      <w:r w:rsidRPr="008135F5">
        <w:rPr>
          <w:b/>
          <w:bCs/>
          <w:highlight w:val="lightGray"/>
        </w:rPr>
        <w:t xml:space="preserve">Ver </w:t>
      </w:r>
      <w:r w:rsidR="008135F5" w:rsidRPr="008135F5">
        <w:rPr>
          <w:b/>
          <w:bCs/>
          <w:highlight w:val="lightGray"/>
        </w:rPr>
        <w:t>Formato de</w:t>
      </w:r>
      <w:r w:rsidRPr="008135F5">
        <w:rPr>
          <w:b/>
          <w:bCs/>
          <w:highlight w:val="lightGray"/>
        </w:rPr>
        <w:t xml:space="preserve"> </w:t>
      </w:r>
      <w:r w:rsidRPr="008135F5">
        <w:rPr>
          <w:rFonts w:cs="Calibri"/>
          <w:b/>
          <w:bCs/>
          <w:highlight w:val="lightGray"/>
        </w:rPr>
        <w:t xml:space="preserve">Matriz de Progreso en el Logro de Resultados (Anexo </w:t>
      </w:r>
      <w:r w:rsidR="002B1A38" w:rsidRPr="008135F5">
        <w:rPr>
          <w:rFonts w:cs="Calibri"/>
          <w:b/>
          <w:bCs/>
          <w:highlight w:val="lightGray"/>
        </w:rPr>
        <w:t>E</w:t>
      </w:r>
      <w:r w:rsidRPr="008135F5">
        <w:rPr>
          <w:rFonts w:cs="Calibri"/>
          <w:b/>
          <w:bCs/>
          <w:highlight w:val="lightGray"/>
        </w:rPr>
        <w:t>).</w:t>
      </w:r>
    </w:p>
  </w:footnote>
  <w:footnote w:id="6">
    <w:p w14:paraId="6752D72F" w14:textId="77777777" w:rsidR="00D67998" w:rsidRPr="004F65F4" w:rsidRDefault="00D67998" w:rsidP="00D3554D">
      <w:pPr>
        <w:pStyle w:val="Textonotapie"/>
        <w:rPr>
          <w:rFonts w:ascii="Myriad Pro" w:hAnsi="Myriad Pro"/>
          <w:bCs/>
          <w:sz w:val="16"/>
          <w:szCs w:val="16"/>
        </w:rPr>
      </w:pPr>
      <w:r w:rsidRPr="004F65F4">
        <w:rPr>
          <w:rFonts w:ascii="Myriad Pro" w:hAnsi="Myriad Pro"/>
          <w:bCs/>
          <w:sz w:val="16"/>
          <w:szCs w:val="16"/>
          <w:vertAlign w:val="superscript"/>
        </w:rPr>
        <w:footnoteRef/>
      </w:r>
      <w:r w:rsidRPr="004F65F4">
        <w:rPr>
          <w:rFonts w:ascii="Myriad Pro" w:hAnsi="Myriad Pro"/>
          <w:bCs/>
          <w:sz w:val="16"/>
          <w:szCs w:val="16"/>
        </w:rPr>
        <w:t xml:space="preserve"> Colorear solo esta columna, en función al Código para la evaluación de los indicadores.</w:t>
      </w:r>
    </w:p>
  </w:footnote>
  <w:footnote w:id="7">
    <w:p w14:paraId="2F04E690" w14:textId="77777777" w:rsidR="00092D1A" w:rsidRDefault="00092D1A" w:rsidP="00092D1A">
      <w:pPr>
        <w:pStyle w:val="Textonotapie"/>
        <w:rPr>
          <w:lang w:val="es-PA"/>
        </w:rPr>
      </w:pPr>
      <w:r>
        <w:rPr>
          <w:rStyle w:val="Refdenotaalpie"/>
          <w:rFonts w:eastAsia="Calibri"/>
        </w:rPr>
        <w:footnoteRef/>
      </w:r>
      <w:r w:rsidRPr="004F737C">
        <w:rPr>
          <w:lang w:val="es-PA"/>
        </w:rPr>
        <w:t xml:space="preserve"> </w:t>
      </w:r>
      <w:r w:rsidRPr="009620A7">
        <w:rPr>
          <w:rFonts w:ascii="Calibri" w:hAnsi="Calibri" w:cs="Calibri"/>
          <w:sz w:val="16"/>
          <w:szCs w:val="16"/>
          <w:lang w:val="es-PA"/>
        </w:rPr>
        <w:t>Para pagos que no están basados a una suma global por productos, se debe indicar el número máximo de días/horas/unidades trabajados, así como cualquier otro pago (viaje, per diem) y el correspondiente honorario en la tabla de Productos Entregables de arriba</w:t>
      </w:r>
      <w:r>
        <w:rPr>
          <w:lang w:val="es-PA"/>
        </w:rPr>
        <w:t xml:space="preserve"> </w:t>
      </w:r>
    </w:p>
    <w:p w14:paraId="6A0DE871" w14:textId="77777777" w:rsidR="00092D1A" w:rsidRPr="004F737C" w:rsidRDefault="00092D1A" w:rsidP="00092D1A">
      <w:pPr>
        <w:pStyle w:val="Textonotapie"/>
        <w:rPr>
          <w:lang w:val="es-P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9770" w14:textId="3CA368C8" w:rsidR="00A47C58" w:rsidRDefault="00A47C58">
    <w:pPr>
      <w:pStyle w:val="Encabezado"/>
    </w:pPr>
  </w:p>
  <w:p w14:paraId="50D478BA" w14:textId="77777777" w:rsidR="00BC3DEC" w:rsidRPr="005D468A" w:rsidRDefault="00BC3DEC" w:rsidP="00BC3DEC">
    <w:pPr>
      <w:ind w:left="-720"/>
      <w:rPr>
        <w:b/>
        <w:bCs/>
        <w:sz w:val="24"/>
        <w:szCs w:val="24"/>
        <w:lang w:val="pt-BR"/>
      </w:rPr>
    </w:pPr>
    <w:r w:rsidRPr="005D468A">
      <w:rPr>
        <w:noProof/>
        <w:sz w:val="24"/>
        <w:szCs w:val="24"/>
      </w:rPr>
      <w:drawing>
        <wp:anchor distT="0" distB="0" distL="114300" distR="114300" simplePos="0" relativeHeight="251660288" behindDoc="1" locked="0" layoutInCell="1" allowOverlap="1" wp14:anchorId="0228578F" wp14:editId="60B3B036">
          <wp:simplePos x="0" y="0"/>
          <wp:positionH relativeFrom="column">
            <wp:posOffset>5095875</wp:posOffset>
          </wp:positionH>
          <wp:positionV relativeFrom="paragraph">
            <wp:posOffset>-13970</wp:posOffset>
          </wp:positionV>
          <wp:extent cx="636905" cy="1297305"/>
          <wp:effectExtent l="0" t="0" r="0" b="0"/>
          <wp:wrapTight wrapText="bothSides">
            <wp:wrapPolygon edited="0">
              <wp:start x="0" y="0"/>
              <wp:lineTo x="0" y="21251"/>
              <wp:lineTo x="20674" y="21251"/>
              <wp:lineTo x="206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68A">
      <w:rPr>
        <w:b/>
        <w:bCs/>
        <w:noProof/>
        <w:sz w:val="24"/>
        <w:szCs w:val="24"/>
        <w:lang w:val="pt-BR"/>
      </w:rPr>
      <w:t>Programa de las Naciones Unidas para el Desarrollo</w:t>
    </w:r>
  </w:p>
  <w:p w14:paraId="63F78B22" w14:textId="2AA18652" w:rsidR="00A47C58" w:rsidRDefault="00A47C58">
    <w:pPr>
      <w:pStyle w:val="Encabezado"/>
      <w:rPr>
        <w:lang w:val="pt-BR"/>
      </w:rPr>
    </w:pPr>
  </w:p>
  <w:p w14:paraId="7F763D3F" w14:textId="77777777" w:rsidR="00E37EEE" w:rsidRDefault="00E37EEE">
    <w:pPr>
      <w:pStyle w:val="Encabezado"/>
      <w:rPr>
        <w:lang w:val="pt-BR"/>
      </w:rPr>
    </w:pPr>
  </w:p>
  <w:p w14:paraId="28665B7B" w14:textId="77777777" w:rsidR="00E37EEE" w:rsidRPr="00BC3DEC" w:rsidRDefault="00E37EEE">
    <w:pPr>
      <w:pStyle w:val="Encabezado"/>
      <w:rPr>
        <w:lang w:val="pt-BR"/>
      </w:rPr>
    </w:pPr>
  </w:p>
  <w:p w14:paraId="11AAD202" w14:textId="61473E83" w:rsidR="00A47C58" w:rsidRDefault="00A47C58">
    <w:pPr>
      <w:pStyle w:val="Encabezado"/>
    </w:pPr>
  </w:p>
  <w:p w14:paraId="053612BE" w14:textId="0679ACC3" w:rsidR="00A47C58" w:rsidRDefault="00A47C58">
    <w:pPr>
      <w:pStyle w:val="Encabezado"/>
    </w:pPr>
  </w:p>
  <w:p w14:paraId="04E56EFD" w14:textId="70DF9196" w:rsidR="00A47C58" w:rsidRDefault="00A47C58">
    <w:pPr>
      <w:pStyle w:val="Encabezado"/>
    </w:pPr>
  </w:p>
  <w:p w14:paraId="4BE111BD" w14:textId="14726F62" w:rsidR="00A47C58" w:rsidRDefault="00A47C58">
    <w:pPr>
      <w:pStyle w:val="Encabezado"/>
    </w:pPr>
  </w:p>
  <w:p w14:paraId="2ED14274" w14:textId="77777777" w:rsidR="00A47C58" w:rsidRDefault="00A47C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ADB1" w14:textId="4E07EACB" w:rsidR="00A47C58" w:rsidRPr="007456CE" w:rsidRDefault="00A47C58" w:rsidP="0033720B">
    <w:pPr>
      <w:pStyle w:val="Encabezado"/>
      <w:rPr>
        <w:rFonts w:ascii="Myriad Pro" w:hAnsi="Myriad Pro"/>
        <w:b/>
      </w:rPr>
    </w:pPr>
    <w:r>
      <w:rPr>
        <w:rFonts w:ascii="Myriad Pro" w:hAnsi="Myriad Pro"/>
        <w:noProof/>
      </w:rPr>
      <w:drawing>
        <wp:anchor distT="0" distB="0" distL="114300" distR="114300" simplePos="0" relativeHeight="251658240" behindDoc="0" locked="0" layoutInCell="1" allowOverlap="1" wp14:anchorId="2738017C" wp14:editId="2EE2CE0F">
          <wp:simplePos x="0" y="0"/>
          <wp:positionH relativeFrom="margin">
            <wp:posOffset>5612765</wp:posOffset>
          </wp:positionH>
          <wp:positionV relativeFrom="paragraph">
            <wp:posOffset>-321310</wp:posOffset>
          </wp:positionV>
          <wp:extent cx="801370" cy="1582420"/>
          <wp:effectExtent l="0" t="0" r="0" b="0"/>
          <wp:wrapSquare wrapText="bothSides"/>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l="26970" t="4465" r="30106" b="5193"/>
                  <a:stretch>
                    <a:fillRect/>
                  </a:stretch>
                </pic:blipFill>
                <pic:spPr bwMode="auto">
                  <a:xfrm>
                    <a:off x="0" y="0"/>
                    <a:ext cx="801370" cy="1582420"/>
                  </a:xfrm>
                  <a:prstGeom prst="rect">
                    <a:avLst/>
                  </a:prstGeom>
                  <a:noFill/>
                </pic:spPr>
              </pic:pic>
            </a:graphicData>
          </a:graphic>
          <wp14:sizeRelH relativeFrom="page">
            <wp14:pctWidth>0</wp14:pctWidth>
          </wp14:sizeRelH>
          <wp14:sizeRelV relativeFrom="page">
            <wp14:pctHeight>0</wp14:pctHeight>
          </wp14:sizeRelV>
        </wp:anchor>
      </w:drawing>
    </w:r>
    <w:r w:rsidRPr="007456CE">
      <w:rPr>
        <w:rFonts w:ascii="Myriad Pro" w:hAnsi="Myriad Pro"/>
        <w:b/>
      </w:rPr>
      <w:t>Programa de las Naciones Unidas para el Desarrollo</w:t>
    </w:r>
  </w:p>
  <w:p w14:paraId="53F6DFEB" w14:textId="20C74351" w:rsidR="00A47C58" w:rsidRDefault="00A47C58">
    <w:pPr>
      <w:pBdr>
        <w:top w:val="nil"/>
        <w:left w:val="nil"/>
        <w:bottom w:val="nil"/>
        <w:right w:val="nil"/>
        <w:between w:val="nil"/>
      </w:pBdr>
      <w:tabs>
        <w:tab w:val="center" w:pos="4419"/>
        <w:tab w:val="right" w:pos="8838"/>
      </w:tabs>
      <w:rPr>
        <w:color w:val="000000"/>
      </w:rPr>
    </w:pPr>
  </w:p>
  <w:p w14:paraId="176E3E8A" w14:textId="7B61EBE0" w:rsidR="00A47C58" w:rsidRDefault="00A47C58">
    <w:pPr>
      <w:pBdr>
        <w:top w:val="nil"/>
        <w:left w:val="nil"/>
        <w:bottom w:val="nil"/>
        <w:right w:val="nil"/>
        <w:between w:val="nil"/>
      </w:pBdr>
      <w:tabs>
        <w:tab w:val="center" w:pos="4419"/>
        <w:tab w:val="right" w:pos="8838"/>
      </w:tabs>
      <w:rPr>
        <w:color w:val="000000"/>
      </w:rPr>
    </w:pPr>
  </w:p>
  <w:p w14:paraId="76A2F5F8" w14:textId="64C32633" w:rsidR="00A47C58" w:rsidRDefault="00A47C58">
    <w:pPr>
      <w:pBdr>
        <w:top w:val="nil"/>
        <w:left w:val="nil"/>
        <w:bottom w:val="nil"/>
        <w:right w:val="nil"/>
        <w:between w:val="nil"/>
      </w:pBdr>
      <w:tabs>
        <w:tab w:val="center" w:pos="4419"/>
        <w:tab w:val="right" w:pos="8838"/>
      </w:tabs>
      <w:rPr>
        <w:color w:val="000000"/>
      </w:rPr>
    </w:pPr>
  </w:p>
  <w:p w14:paraId="2D9D5D27" w14:textId="090B66DB" w:rsidR="00A47C58" w:rsidRDefault="00A47C58">
    <w:pPr>
      <w:pBdr>
        <w:top w:val="nil"/>
        <w:left w:val="nil"/>
        <w:bottom w:val="nil"/>
        <w:right w:val="nil"/>
        <w:between w:val="nil"/>
      </w:pBdr>
      <w:tabs>
        <w:tab w:val="center" w:pos="4419"/>
        <w:tab w:val="right" w:pos="8838"/>
      </w:tabs>
      <w:rPr>
        <w:color w:val="000000"/>
      </w:rPr>
    </w:pPr>
  </w:p>
  <w:p w14:paraId="15759031" w14:textId="5A2956DB" w:rsidR="00A47C58" w:rsidRDefault="00A47C58">
    <w:pPr>
      <w:pBdr>
        <w:top w:val="nil"/>
        <w:left w:val="nil"/>
        <w:bottom w:val="nil"/>
        <w:right w:val="nil"/>
        <w:between w:val="nil"/>
      </w:pBdr>
      <w:tabs>
        <w:tab w:val="center" w:pos="4419"/>
        <w:tab w:val="right" w:pos="8838"/>
      </w:tabs>
      <w:rPr>
        <w:color w:val="000000"/>
      </w:rPr>
    </w:pPr>
  </w:p>
  <w:p w14:paraId="7EF5EC17" w14:textId="3B6F3B12" w:rsidR="00A47C58" w:rsidRDefault="00A47C58">
    <w:pPr>
      <w:pBdr>
        <w:top w:val="nil"/>
        <w:left w:val="nil"/>
        <w:bottom w:val="nil"/>
        <w:right w:val="nil"/>
        <w:between w:val="nil"/>
      </w:pBdr>
      <w:tabs>
        <w:tab w:val="center" w:pos="4419"/>
        <w:tab w:val="right" w:pos="8838"/>
      </w:tabs>
      <w:rPr>
        <w:color w:val="000000"/>
      </w:rPr>
    </w:pPr>
  </w:p>
  <w:p w14:paraId="353A002D" w14:textId="77777777" w:rsidR="00A47C58" w:rsidRDefault="00A47C58">
    <w:pPr>
      <w:pBdr>
        <w:top w:val="nil"/>
        <w:left w:val="nil"/>
        <w:bottom w:val="nil"/>
        <w:right w:val="nil"/>
        <w:between w:val="nil"/>
      </w:pBdr>
      <w:tabs>
        <w:tab w:val="center" w:pos="4419"/>
        <w:tab w:val="right" w:pos="8838"/>
      </w:tabs>
      <w:rPr>
        <w:color w:val="000000"/>
      </w:rPr>
    </w:pPr>
  </w:p>
  <w:p w14:paraId="40F91F00" w14:textId="77777777" w:rsidR="00A47C58" w:rsidRDefault="00A47C58">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37DB" w14:textId="77777777" w:rsidR="00092D1A" w:rsidRPr="00217E8E" w:rsidRDefault="00092D1A" w:rsidP="00A81AA6">
    <w:pPr>
      <w:pStyle w:val="Encabezado"/>
      <w:rPr>
        <w:rFonts w:ascii="Myriad Pro" w:hAnsi="Myriad Pro"/>
        <w:b/>
      </w:rPr>
    </w:pPr>
    <w:r w:rsidRPr="00217E8E">
      <w:rPr>
        <w:rFonts w:ascii="Myriad Pro" w:hAnsi="Myriad Pro"/>
        <w:b/>
      </w:rPr>
      <w:t>Programa de las Naciones Unidas para el Desarrollo</w:t>
    </w:r>
  </w:p>
  <w:p w14:paraId="07BA8941" w14:textId="77777777" w:rsidR="00092D1A" w:rsidRDefault="00092D1A">
    <w:pPr>
      <w:pStyle w:val="Encabezado"/>
    </w:pPr>
    <w:r w:rsidRPr="00341D35">
      <w:rPr>
        <w:b/>
        <w:bCs/>
        <w:noProof/>
      </w:rPr>
      <w:drawing>
        <wp:anchor distT="0" distB="0" distL="114300" distR="114300" simplePos="0" relativeHeight="251662336" behindDoc="1" locked="0" layoutInCell="1" allowOverlap="1" wp14:anchorId="72F26F8B" wp14:editId="59AE1D5B">
          <wp:simplePos x="0" y="0"/>
          <wp:positionH relativeFrom="margin">
            <wp:align>right</wp:align>
          </wp:positionH>
          <wp:positionV relativeFrom="paragraph">
            <wp:posOffset>11430</wp:posOffset>
          </wp:positionV>
          <wp:extent cx="584200" cy="1190625"/>
          <wp:effectExtent l="0" t="0" r="6350" b="9525"/>
          <wp:wrapTight wrapText="bothSides">
            <wp:wrapPolygon edited="0">
              <wp:start x="0" y="0"/>
              <wp:lineTo x="0" y="21427"/>
              <wp:lineTo x="21130" y="21427"/>
              <wp:lineTo x="21130"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5842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03B09" w14:textId="77777777" w:rsidR="00092D1A" w:rsidRDefault="00092D1A">
    <w:pPr>
      <w:pStyle w:val="Encabezado"/>
    </w:pPr>
  </w:p>
  <w:p w14:paraId="4755997E" w14:textId="77777777" w:rsidR="00092D1A" w:rsidRDefault="00092D1A">
    <w:pPr>
      <w:pStyle w:val="Encabezado"/>
    </w:pPr>
  </w:p>
  <w:p w14:paraId="39EE4CB8" w14:textId="77777777" w:rsidR="00092D1A" w:rsidRDefault="00092D1A">
    <w:pPr>
      <w:pStyle w:val="Encabezado"/>
    </w:pPr>
  </w:p>
  <w:p w14:paraId="0601EF70" w14:textId="77777777" w:rsidR="00092D1A" w:rsidRDefault="00092D1A">
    <w:pPr>
      <w:pStyle w:val="Encabezado"/>
    </w:pPr>
  </w:p>
  <w:p w14:paraId="134B3ED5" w14:textId="77777777" w:rsidR="00092D1A" w:rsidRDefault="00092D1A">
    <w:pPr>
      <w:pStyle w:val="Encabezado"/>
    </w:pPr>
  </w:p>
  <w:p w14:paraId="48B62C1F" w14:textId="77777777" w:rsidR="00092D1A" w:rsidRDefault="00092D1A">
    <w:pPr>
      <w:pStyle w:val="Encabezado"/>
    </w:pPr>
  </w:p>
  <w:p w14:paraId="0FC78AB0" w14:textId="77777777" w:rsidR="00092D1A" w:rsidRDefault="00092D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BED"/>
    <w:multiLevelType w:val="multilevel"/>
    <w:tmpl w:val="57002D40"/>
    <w:lvl w:ilvl="0">
      <w:start w:val="1"/>
      <w:numFmt w:val="decimal"/>
      <w:lvlText w:val="%1."/>
      <w:lvlJc w:val="left"/>
      <w:pPr>
        <w:ind w:left="720" w:hanging="360"/>
      </w:pPr>
      <w:rPr>
        <w:b/>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B42135"/>
    <w:multiLevelType w:val="multilevel"/>
    <w:tmpl w:val="3DAA0F40"/>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F6188A"/>
    <w:multiLevelType w:val="hybridMultilevel"/>
    <w:tmpl w:val="FFFFFFFF"/>
    <w:lvl w:ilvl="0" w:tplc="4C0E2E32">
      <w:start w:val="1"/>
      <w:numFmt w:val="bullet"/>
      <w:lvlText w:val="§"/>
      <w:lvlJc w:val="left"/>
      <w:pPr>
        <w:ind w:left="720" w:hanging="360"/>
      </w:pPr>
      <w:rPr>
        <w:rFonts w:ascii="Wingdings" w:hAnsi="Wingdings" w:hint="default"/>
      </w:rPr>
    </w:lvl>
    <w:lvl w:ilvl="1" w:tplc="B854FA86">
      <w:start w:val="1"/>
      <w:numFmt w:val="bullet"/>
      <w:lvlText w:val="o"/>
      <w:lvlJc w:val="left"/>
      <w:pPr>
        <w:ind w:left="1440" w:hanging="360"/>
      </w:pPr>
      <w:rPr>
        <w:rFonts w:ascii="Courier New" w:hAnsi="Courier New" w:hint="default"/>
      </w:rPr>
    </w:lvl>
    <w:lvl w:ilvl="2" w:tplc="A5B8227E">
      <w:start w:val="1"/>
      <w:numFmt w:val="bullet"/>
      <w:lvlText w:val=""/>
      <w:lvlJc w:val="left"/>
      <w:pPr>
        <w:ind w:left="2160" w:hanging="360"/>
      </w:pPr>
      <w:rPr>
        <w:rFonts w:ascii="Wingdings" w:hAnsi="Wingdings" w:hint="default"/>
      </w:rPr>
    </w:lvl>
    <w:lvl w:ilvl="3" w:tplc="BFC44C06">
      <w:start w:val="1"/>
      <w:numFmt w:val="bullet"/>
      <w:lvlText w:val=""/>
      <w:lvlJc w:val="left"/>
      <w:pPr>
        <w:ind w:left="2880" w:hanging="360"/>
      </w:pPr>
      <w:rPr>
        <w:rFonts w:ascii="Symbol" w:hAnsi="Symbol" w:hint="default"/>
      </w:rPr>
    </w:lvl>
    <w:lvl w:ilvl="4" w:tplc="EC88E6EA">
      <w:start w:val="1"/>
      <w:numFmt w:val="bullet"/>
      <w:lvlText w:val="o"/>
      <w:lvlJc w:val="left"/>
      <w:pPr>
        <w:ind w:left="3600" w:hanging="360"/>
      </w:pPr>
      <w:rPr>
        <w:rFonts w:ascii="Courier New" w:hAnsi="Courier New" w:hint="default"/>
      </w:rPr>
    </w:lvl>
    <w:lvl w:ilvl="5" w:tplc="58B0BA0A">
      <w:start w:val="1"/>
      <w:numFmt w:val="bullet"/>
      <w:lvlText w:val=""/>
      <w:lvlJc w:val="left"/>
      <w:pPr>
        <w:ind w:left="4320" w:hanging="360"/>
      </w:pPr>
      <w:rPr>
        <w:rFonts w:ascii="Wingdings" w:hAnsi="Wingdings" w:hint="default"/>
      </w:rPr>
    </w:lvl>
    <w:lvl w:ilvl="6" w:tplc="8D8E158C">
      <w:start w:val="1"/>
      <w:numFmt w:val="bullet"/>
      <w:lvlText w:val=""/>
      <w:lvlJc w:val="left"/>
      <w:pPr>
        <w:ind w:left="5040" w:hanging="360"/>
      </w:pPr>
      <w:rPr>
        <w:rFonts w:ascii="Symbol" w:hAnsi="Symbol" w:hint="default"/>
      </w:rPr>
    </w:lvl>
    <w:lvl w:ilvl="7" w:tplc="15C22726">
      <w:start w:val="1"/>
      <w:numFmt w:val="bullet"/>
      <w:lvlText w:val="o"/>
      <w:lvlJc w:val="left"/>
      <w:pPr>
        <w:ind w:left="5760" w:hanging="360"/>
      </w:pPr>
      <w:rPr>
        <w:rFonts w:ascii="Courier New" w:hAnsi="Courier New" w:hint="default"/>
      </w:rPr>
    </w:lvl>
    <w:lvl w:ilvl="8" w:tplc="32C64B76">
      <w:start w:val="1"/>
      <w:numFmt w:val="bullet"/>
      <w:lvlText w:val=""/>
      <w:lvlJc w:val="left"/>
      <w:pPr>
        <w:ind w:left="6480" w:hanging="360"/>
      </w:pPr>
      <w:rPr>
        <w:rFonts w:ascii="Wingdings" w:hAnsi="Wingdings" w:hint="default"/>
      </w:rPr>
    </w:lvl>
  </w:abstractNum>
  <w:abstractNum w:abstractNumId="3" w15:restartNumberingAfterBreak="0">
    <w:nsid w:val="081409F5"/>
    <w:multiLevelType w:val="multilevel"/>
    <w:tmpl w:val="7BF85744"/>
    <w:lvl w:ilvl="0">
      <w:start w:val="1"/>
      <w:numFmt w:val="lowerRoman"/>
      <w:lvlText w:val="%1)"/>
      <w:lvlJc w:val="left"/>
      <w:pPr>
        <w:ind w:left="1120" w:hanging="720"/>
      </w:pPr>
    </w:lvl>
    <w:lvl w:ilvl="1">
      <w:start w:val="1"/>
      <w:numFmt w:val="lowerLetter"/>
      <w:lvlText w:val="%2."/>
      <w:lvlJc w:val="left"/>
      <w:pPr>
        <w:ind w:left="1480" w:hanging="360"/>
      </w:pPr>
    </w:lvl>
    <w:lvl w:ilvl="2">
      <w:start w:val="1"/>
      <w:numFmt w:val="lowerRoman"/>
      <w:lvlText w:val="%3."/>
      <w:lvlJc w:val="right"/>
      <w:pPr>
        <w:ind w:left="2200" w:hanging="180"/>
      </w:pPr>
    </w:lvl>
    <w:lvl w:ilvl="3">
      <w:start w:val="1"/>
      <w:numFmt w:val="decimal"/>
      <w:lvlText w:val="%4."/>
      <w:lvlJc w:val="left"/>
      <w:pPr>
        <w:ind w:left="2920" w:hanging="360"/>
      </w:pPr>
    </w:lvl>
    <w:lvl w:ilvl="4">
      <w:start w:val="1"/>
      <w:numFmt w:val="lowerLetter"/>
      <w:lvlText w:val="%5."/>
      <w:lvlJc w:val="left"/>
      <w:pPr>
        <w:ind w:left="3640" w:hanging="360"/>
      </w:pPr>
    </w:lvl>
    <w:lvl w:ilvl="5">
      <w:start w:val="1"/>
      <w:numFmt w:val="lowerRoman"/>
      <w:lvlText w:val="%6."/>
      <w:lvlJc w:val="right"/>
      <w:pPr>
        <w:ind w:left="4360" w:hanging="180"/>
      </w:pPr>
    </w:lvl>
    <w:lvl w:ilvl="6">
      <w:start w:val="1"/>
      <w:numFmt w:val="decimal"/>
      <w:lvlText w:val="%7."/>
      <w:lvlJc w:val="left"/>
      <w:pPr>
        <w:ind w:left="5080" w:hanging="360"/>
      </w:pPr>
    </w:lvl>
    <w:lvl w:ilvl="7">
      <w:start w:val="1"/>
      <w:numFmt w:val="lowerLetter"/>
      <w:lvlText w:val="%8."/>
      <w:lvlJc w:val="left"/>
      <w:pPr>
        <w:ind w:left="5800" w:hanging="360"/>
      </w:pPr>
    </w:lvl>
    <w:lvl w:ilvl="8">
      <w:start w:val="1"/>
      <w:numFmt w:val="lowerRoman"/>
      <w:lvlText w:val="%9."/>
      <w:lvlJc w:val="right"/>
      <w:pPr>
        <w:ind w:left="6520" w:hanging="180"/>
      </w:pPr>
    </w:lvl>
  </w:abstractNum>
  <w:abstractNum w:abstractNumId="4" w15:restartNumberingAfterBreak="0">
    <w:nsid w:val="0D0C379B"/>
    <w:multiLevelType w:val="hybridMultilevel"/>
    <w:tmpl w:val="049AC9FE"/>
    <w:lvl w:ilvl="0" w:tplc="280A0001">
      <w:start w:val="1"/>
      <w:numFmt w:val="bullet"/>
      <w:lvlText w:val=""/>
      <w:lvlJc w:val="left"/>
      <w:pPr>
        <w:ind w:left="862" w:hanging="360"/>
      </w:pPr>
      <w:rPr>
        <w:rFonts w:ascii="Symbol" w:hAnsi="Symbo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5" w15:restartNumberingAfterBreak="0">
    <w:nsid w:val="0FC951C3"/>
    <w:multiLevelType w:val="hybridMultilevel"/>
    <w:tmpl w:val="C23C220A"/>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9329D"/>
    <w:multiLevelType w:val="hybridMultilevel"/>
    <w:tmpl w:val="B1A23E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5EC243C"/>
    <w:multiLevelType w:val="hybridMultilevel"/>
    <w:tmpl w:val="721297D6"/>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14EEF"/>
    <w:multiLevelType w:val="hybridMultilevel"/>
    <w:tmpl w:val="25768E98"/>
    <w:lvl w:ilvl="0" w:tplc="D850F5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9F3E53"/>
    <w:multiLevelType w:val="hybridMultilevel"/>
    <w:tmpl w:val="CE90DE8A"/>
    <w:lvl w:ilvl="0" w:tplc="F3C43C20">
      <w:start w:val="3"/>
      <w:numFmt w:val="decimal"/>
      <w:lvlText w:val="%1."/>
      <w:lvlJc w:val="left"/>
      <w:pPr>
        <w:ind w:left="5038" w:hanging="360"/>
      </w:pPr>
      <w:rPr>
        <w:rFonts w:hint="default"/>
        <w:b/>
        <w:bCs/>
      </w:r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10" w15:restartNumberingAfterBreak="0">
    <w:nsid w:val="1FF8228A"/>
    <w:multiLevelType w:val="hybridMultilevel"/>
    <w:tmpl w:val="959C238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20C96D47"/>
    <w:multiLevelType w:val="hybridMultilevel"/>
    <w:tmpl w:val="4F8E8DDA"/>
    <w:lvl w:ilvl="0" w:tplc="C7A233FA">
      <w:start w:val="1"/>
      <w:numFmt w:val="bullet"/>
      <w:pStyle w:val="norm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79609D"/>
    <w:multiLevelType w:val="multilevel"/>
    <w:tmpl w:val="68A038C6"/>
    <w:lvl w:ilvl="0">
      <w:start w:val="1"/>
      <w:numFmt w:val="upperLetter"/>
      <w:lvlText w:val="%1."/>
      <w:lvlJc w:val="left"/>
      <w:pPr>
        <w:ind w:left="502" w:hanging="360"/>
      </w:pPr>
    </w:lvl>
    <w:lvl w:ilvl="1">
      <w:start w:val="12"/>
      <w:numFmt w:val="decimal"/>
      <w:lvlText w:val="%2"/>
      <w:lvlJc w:val="left"/>
      <w:pPr>
        <w:ind w:left="1440" w:hanging="360"/>
      </w:pPr>
    </w:lvl>
    <w:lvl w:ilvl="2">
      <w:start w:val="3"/>
      <w:numFmt w:val="decimalZero"/>
      <w:lvlText w:val="%3"/>
      <w:lvlJc w:val="left"/>
      <w:pPr>
        <w:ind w:left="2340" w:hanging="360"/>
      </w:pPr>
    </w:lvl>
    <w:lvl w:ilvl="3">
      <w:start w:val="1"/>
      <w:numFmt w:val="decimal"/>
      <w:lvlText w:val="%4."/>
      <w:lvlJc w:val="left"/>
      <w:pPr>
        <w:ind w:left="3090" w:hanging="57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E71AA8"/>
    <w:multiLevelType w:val="hybridMultilevel"/>
    <w:tmpl w:val="8F9A7BDC"/>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034067"/>
    <w:multiLevelType w:val="hybridMultilevel"/>
    <w:tmpl w:val="E86029DE"/>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27A83"/>
    <w:multiLevelType w:val="multilevel"/>
    <w:tmpl w:val="9D30B8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27325383"/>
    <w:multiLevelType w:val="multilevel"/>
    <w:tmpl w:val="41CC80C2"/>
    <w:lvl w:ilvl="0">
      <w:start w:val="1"/>
      <w:numFmt w:val="upperLetter"/>
      <w:lvlText w:val="%1."/>
      <w:lvlJc w:val="left"/>
      <w:pPr>
        <w:ind w:left="0" w:firstLine="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725E5F"/>
    <w:multiLevelType w:val="multilevel"/>
    <w:tmpl w:val="5A38822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18" w15:restartNumberingAfterBreak="0">
    <w:nsid w:val="2CA1566E"/>
    <w:multiLevelType w:val="hybridMultilevel"/>
    <w:tmpl w:val="A0EE3AEA"/>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2CA625B5"/>
    <w:multiLevelType w:val="hybridMultilevel"/>
    <w:tmpl w:val="EE527D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2DD169C9"/>
    <w:multiLevelType w:val="multilevel"/>
    <w:tmpl w:val="274E61D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2EF53BCC"/>
    <w:multiLevelType w:val="hybridMultilevel"/>
    <w:tmpl w:val="FFFFFFFF"/>
    <w:lvl w:ilvl="0" w:tplc="9A1A50FE">
      <w:start w:val="1"/>
      <w:numFmt w:val="bullet"/>
      <w:lvlText w:val="-"/>
      <w:lvlJc w:val="left"/>
      <w:pPr>
        <w:ind w:left="720" w:hanging="360"/>
      </w:pPr>
      <w:rPr>
        <w:rFonts w:ascii="&quot;Times New Roman&quot;,serif" w:hAnsi="&quot;Times New Roman&quot;,serif" w:hint="default"/>
      </w:rPr>
    </w:lvl>
    <w:lvl w:ilvl="1" w:tplc="AF9C6A0C">
      <w:start w:val="1"/>
      <w:numFmt w:val="bullet"/>
      <w:lvlText w:val="o"/>
      <w:lvlJc w:val="left"/>
      <w:pPr>
        <w:ind w:left="1440" w:hanging="360"/>
      </w:pPr>
      <w:rPr>
        <w:rFonts w:ascii="Courier New" w:hAnsi="Courier New" w:hint="default"/>
      </w:rPr>
    </w:lvl>
    <w:lvl w:ilvl="2" w:tplc="E250AC24">
      <w:start w:val="1"/>
      <w:numFmt w:val="bullet"/>
      <w:lvlText w:val=""/>
      <w:lvlJc w:val="left"/>
      <w:pPr>
        <w:ind w:left="2160" w:hanging="360"/>
      </w:pPr>
      <w:rPr>
        <w:rFonts w:ascii="Wingdings" w:hAnsi="Wingdings" w:hint="default"/>
      </w:rPr>
    </w:lvl>
    <w:lvl w:ilvl="3" w:tplc="74BCC656">
      <w:start w:val="1"/>
      <w:numFmt w:val="bullet"/>
      <w:lvlText w:val=""/>
      <w:lvlJc w:val="left"/>
      <w:pPr>
        <w:ind w:left="2880" w:hanging="360"/>
      </w:pPr>
      <w:rPr>
        <w:rFonts w:ascii="Symbol" w:hAnsi="Symbol" w:hint="default"/>
      </w:rPr>
    </w:lvl>
    <w:lvl w:ilvl="4" w:tplc="5E148108">
      <w:start w:val="1"/>
      <w:numFmt w:val="bullet"/>
      <w:lvlText w:val="o"/>
      <w:lvlJc w:val="left"/>
      <w:pPr>
        <w:ind w:left="3600" w:hanging="360"/>
      </w:pPr>
      <w:rPr>
        <w:rFonts w:ascii="Courier New" w:hAnsi="Courier New" w:hint="default"/>
      </w:rPr>
    </w:lvl>
    <w:lvl w:ilvl="5" w:tplc="A716A282">
      <w:start w:val="1"/>
      <w:numFmt w:val="bullet"/>
      <w:lvlText w:val=""/>
      <w:lvlJc w:val="left"/>
      <w:pPr>
        <w:ind w:left="4320" w:hanging="360"/>
      </w:pPr>
      <w:rPr>
        <w:rFonts w:ascii="Wingdings" w:hAnsi="Wingdings" w:hint="default"/>
      </w:rPr>
    </w:lvl>
    <w:lvl w:ilvl="6" w:tplc="D8527FD8">
      <w:start w:val="1"/>
      <w:numFmt w:val="bullet"/>
      <w:lvlText w:val=""/>
      <w:lvlJc w:val="left"/>
      <w:pPr>
        <w:ind w:left="5040" w:hanging="360"/>
      </w:pPr>
      <w:rPr>
        <w:rFonts w:ascii="Symbol" w:hAnsi="Symbol" w:hint="default"/>
      </w:rPr>
    </w:lvl>
    <w:lvl w:ilvl="7" w:tplc="FA5A1B96">
      <w:start w:val="1"/>
      <w:numFmt w:val="bullet"/>
      <w:lvlText w:val="o"/>
      <w:lvlJc w:val="left"/>
      <w:pPr>
        <w:ind w:left="5760" w:hanging="360"/>
      </w:pPr>
      <w:rPr>
        <w:rFonts w:ascii="Courier New" w:hAnsi="Courier New" w:hint="default"/>
      </w:rPr>
    </w:lvl>
    <w:lvl w:ilvl="8" w:tplc="C59CAC50">
      <w:start w:val="1"/>
      <w:numFmt w:val="bullet"/>
      <w:lvlText w:val=""/>
      <w:lvlJc w:val="left"/>
      <w:pPr>
        <w:ind w:left="6480" w:hanging="360"/>
      </w:pPr>
      <w:rPr>
        <w:rFonts w:ascii="Wingdings" w:hAnsi="Wingdings" w:hint="default"/>
      </w:rPr>
    </w:lvl>
  </w:abstractNum>
  <w:abstractNum w:abstractNumId="22" w15:restartNumberingAfterBreak="0">
    <w:nsid w:val="30A27CC8"/>
    <w:multiLevelType w:val="multilevel"/>
    <w:tmpl w:val="CAACD9AC"/>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FB01E0"/>
    <w:multiLevelType w:val="hybridMultilevel"/>
    <w:tmpl w:val="20FE0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AE42FB"/>
    <w:multiLevelType w:val="hybridMultilevel"/>
    <w:tmpl w:val="9A3A1F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76C64D5"/>
    <w:multiLevelType w:val="hybridMultilevel"/>
    <w:tmpl w:val="FFFFFFFF"/>
    <w:lvl w:ilvl="0" w:tplc="0B808BEC">
      <w:start w:val="1"/>
      <w:numFmt w:val="bullet"/>
      <w:lvlText w:val="§"/>
      <w:lvlJc w:val="left"/>
      <w:pPr>
        <w:ind w:left="720" w:hanging="360"/>
      </w:pPr>
      <w:rPr>
        <w:rFonts w:ascii="Wingdings" w:hAnsi="Wingdings" w:hint="default"/>
      </w:rPr>
    </w:lvl>
    <w:lvl w:ilvl="1" w:tplc="62D4CAEE">
      <w:start w:val="1"/>
      <w:numFmt w:val="bullet"/>
      <w:lvlText w:val="o"/>
      <w:lvlJc w:val="left"/>
      <w:pPr>
        <w:ind w:left="1440" w:hanging="360"/>
      </w:pPr>
      <w:rPr>
        <w:rFonts w:ascii="Courier New" w:hAnsi="Courier New" w:hint="default"/>
      </w:rPr>
    </w:lvl>
    <w:lvl w:ilvl="2" w:tplc="A726EE86">
      <w:start w:val="1"/>
      <w:numFmt w:val="bullet"/>
      <w:lvlText w:val=""/>
      <w:lvlJc w:val="left"/>
      <w:pPr>
        <w:ind w:left="2160" w:hanging="360"/>
      </w:pPr>
      <w:rPr>
        <w:rFonts w:ascii="Wingdings" w:hAnsi="Wingdings" w:hint="default"/>
      </w:rPr>
    </w:lvl>
    <w:lvl w:ilvl="3" w:tplc="32DECEE4">
      <w:start w:val="1"/>
      <w:numFmt w:val="bullet"/>
      <w:lvlText w:val=""/>
      <w:lvlJc w:val="left"/>
      <w:pPr>
        <w:ind w:left="2880" w:hanging="360"/>
      </w:pPr>
      <w:rPr>
        <w:rFonts w:ascii="Symbol" w:hAnsi="Symbol" w:hint="default"/>
      </w:rPr>
    </w:lvl>
    <w:lvl w:ilvl="4" w:tplc="769E1A98">
      <w:start w:val="1"/>
      <w:numFmt w:val="bullet"/>
      <w:lvlText w:val="o"/>
      <w:lvlJc w:val="left"/>
      <w:pPr>
        <w:ind w:left="3600" w:hanging="360"/>
      </w:pPr>
      <w:rPr>
        <w:rFonts w:ascii="Courier New" w:hAnsi="Courier New" w:hint="default"/>
      </w:rPr>
    </w:lvl>
    <w:lvl w:ilvl="5" w:tplc="B5E0FD76">
      <w:start w:val="1"/>
      <w:numFmt w:val="bullet"/>
      <w:lvlText w:val=""/>
      <w:lvlJc w:val="left"/>
      <w:pPr>
        <w:ind w:left="4320" w:hanging="360"/>
      </w:pPr>
      <w:rPr>
        <w:rFonts w:ascii="Wingdings" w:hAnsi="Wingdings" w:hint="default"/>
      </w:rPr>
    </w:lvl>
    <w:lvl w:ilvl="6" w:tplc="5F26A7BE">
      <w:start w:val="1"/>
      <w:numFmt w:val="bullet"/>
      <w:lvlText w:val=""/>
      <w:lvlJc w:val="left"/>
      <w:pPr>
        <w:ind w:left="5040" w:hanging="360"/>
      </w:pPr>
      <w:rPr>
        <w:rFonts w:ascii="Symbol" w:hAnsi="Symbol" w:hint="default"/>
      </w:rPr>
    </w:lvl>
    <w:lvl w:ilvl="7" w:tplc="B6184A4A">
      <w:start w:val="1"/>
      <w:numFmt w:val="bullet"/>
      <w:lvlText w:val="o"/>
      <w:lvlJc w:val="left"/>
      <w:pPr>
        <w:ind w:left="5760" w:hanging="360"/>
      </w:pPr>
      <w:rPr>
        <w:rFonts w:ascii="Courier New" w:hAnsi="Courier New" w:hint="default"/>
      </w:rPr>
    </w:lvl>
    <w:lvl w:ilvl="8" w:tplc="6616F4FE">
      <w:start w:val="1"/>
      <w:numFmt w:val="bullet"/>
      <w:lvlText w:val=""/>
      <w:lvlJc w:val="left"/>
      <w:pPr>
        <w:ind w:left="6480" w:hanging="360"/>
      </w:pPr>
      <w:rPr>
        <w:rFonts w:ascii="Wingdings" w:hAnsi="Wingdings" w:hint="default"/>
      </w:rPr>
    </w:lvl>
  </w:abstractNum>
  <w:abstractNum w:abstractNumId="26" w15:restartNumberingAfterBreak="0">
    <w:nsid w:val="380E2590"/>
    <w:multiLevelType w:val="multilevel"/>
    <w:tmpl w:val="27044E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3992450F"/>
    <w:multiLevelType w:val="multilevel"/>
    <w:tmpl w:val="394ECA7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F5302A"/>
    <w:multiLevelType w:val="hybridMultilevel"/>
    <w:tmpl w:val="E65CD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57B13"/>
    <w:multiLevelType w:val="hybridMultilevel"/>
    <w:tmpl w:val="981E61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00012D6"/>
    <w:multiLevelType w:val="multilevel"/>
    <w:tmpl w:val="BB0EA260"/>
    <w:lvl w:ilvl="0">
      <w:start w:val="1"/>
      <w:numFmt w:val="bullet"/>
      <w:lvlText w:val="-"/>
      <w:lvlJc w:val="left"/>
      <w:pPr>
        <w:ind w:left="927" w:hanging="360"/>
      </w:pPr>
      <w:rPr>
        <w:rFonts w:ascii="Calibri" w:eastAsia="Calibri" w:hAnsi="Calibri" w:cs="Calibri"/>
        <w:sz w:val="22"/>
        <w:szCs w:val="22"/>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40C57F2C"/>
    <w:multiLevelType w:val="multilevel"/>
    <w:tmpl w:val="5570045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416B7107"/>
    <w:multiLevelType w:val="hybridMultilevel"/>
    <w:tmpl w:val="4AC49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1AD53B8"/>
    <w:multiLevelType w:val="hybridMultilevel"/>
    <w:tmpl w:val="1388B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5B740BB"/>
    <w:multiLevelType w:val="hybridMultilevel"/>
    <w:tmpl w:val="3BD001FA"/>
    <w:lvl w:ilvl="0" w:tplc="28D86448">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4DC1387B"/>
    <w:multiLevelType w:val="multilevel"/>
    <w:tmpl w:val="EBDE4F16"/>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F135976"/>
    <w:multiLevelType w:val="hybridMultilevel"/>
    <w:tmpl w:val="781EBAC4"/>
    <w:lvl w:ilvl="0" w:tplc="61EE5218">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5B2571"/>
    <w:multiLevelType w:val="multilevel"/>
    <w:tmpl w:val="47F027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52857CEC"/>
    <w:multiLevelType w:val="hybridMultilevel"/>
    <w:tmpl w:val="5F6C1B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B173AD"/>
    <w:multiLevelType w:val="hybridMultilevel"/>
    <w:tmpl w:val="1F9860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7CB5B4E"/>
    <w:multiLevelType w:val="multilevel"/>
    <w:tmpl w:val="13121D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AC451F9"/>
    <w:multiLevelType w:val="hybridMultilevel"/>
    <w:tmpl w:val="F572C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B6B6E90"/>
    <w:multiLevelType w:val="hybridMultilevel"/>
    <w:tmpl w:val="BF9A2B7E"/>
    <w:lvl w:ilvl="0" w:tplc="DAB010C4">
      <w:start w:val="1"/>
      <w:numFmt w:val="bullet"/>
      <w:pStyle w:val="Bulletlevel1"/>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43" w15:restartNumberingAfterBreak="0">
    <w:nsid w:val="5B9B0C36"/>
    <w:multiLevelType w:val="multilevel"/>
    <w:tmpl w:val="2EBC3E28"/>
    <w:lvl w:ilvl="0">
      <w:start w:val="1"/>
      <w:numFmt w:val="decimal"/>
      <w:lvlText w:val="%1."/>
      <w:lvlJc w:val="left"/>
      <w:pPr>
        <w:ind w:left="1068" w:hanging="360"/>
      </w:pPr>
      <w:rPr>
        <w:b/>
      </w:rPr>
    </w:lvl>
    <w:lvl w:ilvl="1">
      <w:start w:val="1"/>
      <w:numFmt w:val="decimal"/>
      <w:lvlText w:val="%1.%2"/>
      <w:lvlJc w:val="left"/>
      <w:pPr>
        <w:ind w:left="1068" w:hanging="360"/>
      </w:pPr>
    </w:lvl>
    <w:lvl w:ilvl="2">
      <w:start w:val="1"/>
      <w:numFmt w:val="decimal"/>
      <w:lvlText w:val="%1.%2.%3"/>
      <w:lvlJc w:val="left"/>
      <w:pPr>
        <w:ind w:left="1428" w:hanging="719"/>
      </w:pPr>
    </w:lvl>
    <w:lvl w:ilvl="3">
      <w:start w:val="1"/>
      <w:numFmt w:val="decimal"/>
      <w:lvlText w:val="%1.%2.%3.%4"/>
      <w:lvlJc w:val="left"/>
      <w:pPr>
        <w:ind w:left="1428" w:hanging="719"/>
      </w:pPr>
    </w:lvl>
    <w:lvl w:ilvl="4">
      <w:start w:val="1"/>
      <w:numFmt w:val="decimal"/>
      <w:lvlText w:val="%1.%2.%3.%4.%5"/>
      <w:lvlJc w:val="left"/>
      <w:pPr>
        <w:ind w:left="1788" w:hanging="1080"/>
      </w:pPr>
    </w:lvl>
    <w:lvl w:ilvl="5">
      <w:start w:val="1"/>
      <w:numFmt w:val="decimal"/>
      <w:lvlText w:val="%1.%2.%3.%4.%5.%6"/>
      <w:lvlJc w:val="left"/>
      <w:pPr>
        <w:ind w:left="1788" w:hanging="1080"/>
      </w:pPr>
    </w:lvl>
    <w:lvl w:ilvl="6">
      <w:start w:val="1"/>
      <w:numFmt w:val="decimal"/>
      <w:lvlText w:val="%1.%2.%3.%4.%5.%6.%7"/>
      <w:lvlJc w:val="left"/>
      <w:pPr>
        <w:ind w:left="2148" w:hanging="1440"/>
      </w:pPr>
    </w:lvl>
    <w:lvl w:ilvl="7">
      <w:start w:val="1"/>
      <w:numFmt w:val="decimal"/>
      <w:lvlText w:val="%1.%2.%3.%4.%5.%6.%7.%8"/>
      <w:lvlJc w:val="left"/>
      <w:pPr>
        <w:ind w:left="2148" w:hanging="1440"/>
      </w:pPr>
    </w:lvl>
    <w:lvl w:ilvl="8">
      <w:start w:val="1"/>
      <w:numFmt w:val="decimal"/>
      <w:lvlText w:val="%1.%2.%3.%4.%5.%6.%7.%8.%9"/>
      <w:lvlJc w:val="left"/>
      <w:pPr>
        <w:ind w:left="2148" w:hanging="1440"/>
      </w:pPr>
    </w:lvl>
  </w:abstractNum>
  <w:abstractNum w:abstractNumId="44" w15:restartNumberingAfterBreak="0">
    <w:nsid w:val="5C795B2C"/>
    <w:multiLevelType w:val="hybridMultilevel"/>
    <w:tmpl w:val="BCE6616A"/>
    <w:lvl w:ilvl="0" w:tplc="BDE6A05A">
      <w:start w:val="1"/>
      <w:numFmt w:val="bullet"/>
      <w:lvlText w:val="-"/>
      <w:lvlJc w:val="left"/>
      <w:pPr>
        <w:ind w:left="720" w:hanging="360"/>
      </w:pPr>
      <w:rPr>
        <w:rFonts w:ascii="Segoe UI Light" w:hAnsi="Segoe U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A53DB3"/>
    <w:multiLevelType w:val="hybridMultilevel"/>
    <w:tmpl w:val="70F4A3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C47466"/>
    <w:multiLevelType w:val="multilevel"/>
    <w:tmpl w:val="8474F5C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EA534EE"/>
    <w:multiLevelType w:val="hybridMultilevel"/>
    <w:tmpl w:val="BA48D1BC"/>
    <w:lvl w:ilvl="0" w:tplc="280A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15:restartNumberingAfterBreak="0">
    <w:nsid w:val="60AC63A4"/>
    <w:multiLevelType w:val="hybridMultilevel"/>
    <w:tmpl w:val="FF4EEF8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9" w15:restartNumberingAfterBreak="0">
    <w:nsid w:val="61584B4A"/>
    <w:multiLevelType w:val="multilevel"/>
    <w:tmpl w:val="2D3A90E4"/>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0" w15:restartNumberingAfterBreak="0">
    <w:nsid w:val="66726F18"/>
    <w:multiLevelType w:val="hybridMultilevel"/>
    <w:tmpl w:val="7228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943E6E"/>
    <w:multiLevelType w:val="hybridMultilevel"/>
    <w:tmpl w:val="D3609F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94E205E"/>
    <w:multiLevelType w:val="hybridMultilevel"/>
    <w:tmpl w:val="A8381F30"/>
    <w:lvl w:ilvl="0" w:tplc="7B76E32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6011C1"/>
    <w:multiLevelType w:val="hybridMultilevel"/>
    <w:tmpl w:val="FC0CDBE0"/>
    <w:lvl w:ilvl="0" w:tplc="280A0019">
      <w:start w:val="1"/>
      <w:numFmt w:val="lowerLetter"/>
      <w:lvlText w:val="%1."/>
      <w:lvlJc w:val="left"/>
      <w:pPr>
        <w:ind w:left="1146" w:hanging="360"/>
      </w:pPr>
    </w:lvl>
    <w:lvl w:ilvl="1" w:tplc="280A0019">
      <w:start w:val="1"/>
      <w:numFmt w:val="lowerLetter"/>
      <w:lvlText w:val="%2."/>
      <w:lvlJc w:val="left"/>
      <w:pPr>
        <w:ind w:left="1866" w:hanging="360"/>
      </w:pPr>
    </w:lvl>
    <w:lvl w:ilvl="2" w:tplc="D5BAD59E">
      <w:start w:val="2"/>
      <w:numFmt w:val="decimal"/>
      <w:lvlText w:val="%3."/>
      <w:lvlJc w:val="left"/>
      <w:pPr>
        <w:ind w:left="2766" w:hanging="360"/>
      </w:pPr>
      <w:rPr>
        <w:rFonts w:hint="default"/>
        <w:b/>
        <w:bCs/>
      </w:r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54" w15:restartNumberingAfterBreak="0">
    <w:nsid w:val="6FD22DAD"/>
    <w:multiLevelType w:val="hybridMultilevel"/>
    <w:tmpl w:val="1A4C44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70914BA6"/>
    <w:multiLevelType w:val="hybridMultilevel"/>
    <w:tmpl w:val="A2BA46DC"/>
    <w:lvl w:ilvl="0" w:tplc="04090019">
      <w:start w:val="1"/>
      <w:numFmt w:val="lowerLetter"/>
      <w:lvlText w:val="%1."/>
      <w:lvlJc w:val="left"/>
      <w:pPr>
        <w:ind w:left="862"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5D2369"/>
    <w:multiLevelType w:val="hybridMultilevel"/>
    <w:tmpl w:val="77043D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6A606E3"/>
    <w:multiLevelType w:val="hybridMultilevel"/>
    <w:tmpl w:val="DF623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1F349B"/>
    <w:multiLevelType w:val="hybridMultilevel"/>
    <w:tmpl w:val="A55666E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2940A2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7FB21F3"/>
    <w:multiLevelType w:val="hybridMultilevel"/>
    <w:tmpl w:val="4538D0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78A35A5B"/>
    <w:multiLevelType w:val="multilevel"/>
    <w:tmpl w:val="234A4380"/>
    <w:lvl w:ilvl="0">
      <w:start w:val="1"/>
      <w:numFmt w:val="lowerLetter"/>
      <w:lvlText w:val="%1)"/>
      <w:lvlJc w:val="left"/>
      <w:pPr>
        <w:ind w:left="1080" w:hanging="360"/>
      </w:pPr>
      <w:rPr>
        <w:rFonts w:ascii="Calibri" w:eastAsia="Calibri" w:hAnsi="Calibri" w:cs="Calibri"/>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AA26F19"/>
    <w:multiLevelType w:val="hybridMultilevel"/>
    <w:tmpl w:val="31BC7478"/>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2" w15:restartNumberingAfterBreak="0">
    <w:nsid w:val="7DB71EB0"/>
    <w:multiLevelType w:val="multilevel"/>
    <w:tmpl w:val="DA8265CA"/>
    <w:lvl w:ilvl="0">
      <w:start w:val="1"/>
      <w:numFmt w:val="lowerLetter"/>
      <w:lvlText w:val="%1)"/>
      <w:lvlJc w:val="left"/>
      <w:pPr>
        <w:ind w:left="1428" w:hanging="360"/>
      </w:pPr>
      <w:rPr>
        <w:color w:val="00000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3" w15:restartNumberingAfterBreak="0">
    <w:nsid w:val="7FFB0226"/>
    <w:multiLevelType w:val="hybridMultilevel"/>
    <w:tmpl w:val="4BB00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09320772">
    <w:abstractNumId w:val="26"/>
  </w:num>
  <w:num w:numId="2" w16cid:durableId="1518695734">
    <w:abstractNumId w:val="36"/>
  </w:num>
  <w:num w:numId="3" w16cid:durableId="1171914781">
    <w:abstractNumId w:val="9"/>
  </w:num>
  <w:num w:numId="4" w16cid:durableId="671376251">
    <w:abstractNumId w:val="53"/>
  </w:num>
  <w:num w:numId="5" w16cid:durableId="563375853">
    <w:abstractNumId w:val="48"/>
  </w:num>
  <w:num w:numId="6" w16cid:durableId="883368416">
    <w:abstractNumId w:val="11"/>
  </w:num>
  <w:num w:numId="7" w16cid:durableId="2102529215">
    <w:abstractNumId w:val="28"/>
  </w:num>
  <w:num w:numId="8" w16cid:durableId="6559615">
    <w:abstractNumId w:val="19"/>
  </w:num>
  <w:num w:numId="9" w16cid:durableId="1513253582">
    <w:abstractNumId w:val="42"/>
  </w:num>
  <w:num w:numId="10" w16cid:durableId="1806192389">
    <w:abstractNumId w:val="18"/>
  </w:num>
  <w:num w:numId="11" w16cid:durableId="2012756862">
    <w:abstractNumId w:val="29"/>
  </w:num>
  <w:num w:numId="12" w16cid:durableId="1807235694">
    <w:abstractNumId w:val="24"/>
  </w:num>
  <w:num w:numId="13" w16cid:durableId="1947427021">
    <w:abstractNumId w:val="59"/>
  </w:num>
  <w:num w:numId="14" w16cid:durableId="140004944">
    <w:abstractNumId w:val="38"/>
  </w:num>
  <w:num w:numId="15" w16cid:durableId="980883427">
    <w:abstractNumId w:val="45"/>
  </w:num>
  <w:num w:numId="16" w16cid:durableId="1349453833">
    <w:abstractNumId w:val="61"/>
  </w:num>
  <w:num w:numId="17" w16cid:durableId="1639190029">
    <w:abstractNumId w:val="6"/>
  </w:num>
  <w:num w:numId="18" w16cid:durableId="561868389">
    <w:abstractNumId w:val="52"/>
  </w:num>
  <w:num w:numId="19" w16cid:durableId="8722117">
    <w:abstractNumId w:val="57"/>
  </w:num>
  <w:num w:numId="20" w16cid:durableId="1013340119">
    <w:abstractNumId w:val="13"/>
  </w:num>
  <w:num w:numId="21" w16cid:durableId="1596087277">
    <w:abstractNumId w:val="33"/>
  </w:num>
  <w:num w:numId="22" w16cid:durableId="314916771">
    <w:abstractNumId w:val="63"/>
  </w:num>
  <w:num w:numId="23" w16cid:durableId="2141919983">
    <w:abstractNumId w:val="39"/>
  </w:num>
  <w:num w:numId="24" w16cid:durableId="733087595">
    <w:abstractNumId w:val="56"/>
  </w:num>
  <w:num w:numId="25" w16cid:durableId="1178033968">
    <w:abstractNumId w:val="10"/>
  </w:num>
  <w:num w:numId="26" w16cid:durableId="1177646778">
    <w:abstractNumId w:val="51"/>
  </w:num>
  <w:num w:numId="27" w16cid:durableId="328824975">
    <w:abstractNumId w:val="31"/>
  </w:num>
  <w:num w:numId="28" w16cid:durableId="1855681877">
    <w:abstractNumId w:val="8"/>
  </w:num>
  <w:num w:numId="29" w16cid:durableId="233971950">
    <w:abstractNumId w:val="23"/>
  </w:num>
  <w:num w:numId="30" w16cid:durableId="2050105686">
    <w:abstractNumId w:val="44"/>
  </w:num>
  <w:num w:numId="31" w16cid:durableId="324826240">
    <w:abstractNumId w:val="40"/>
  </w:num>
  <w:num w:numId="32" w16cid:durableId="254364864">
    <w:abstractNumId w:val="5"/>
  </w:num>
  <w:num w:numId="33" w16cid:durableId="1769429810">
    <w:abstractNumId w:val="7"/>
  </w:num>
  <w:num w:numId="34" w16cid:durableId="1535078509">
    <w:abstractNumId w:val="14"/>
  </w:num>
  <w:num w:numId="35" w16cid:durableId="958490694">
    <w:abstractNumId w:val="54"/>
  </w:num>
  <w:num w:numId="36" w16cid:durableId="403381535">
    <w:abstractNumId w:val="4"/>
  </w:num>
  <w:num w:numId="37" w16cid:durableId="1694650291">
    <w:abstractNumId w:val="32"/>
  </w:num>
  <w:num w:numId="38" w16cid:durableId="1253665781">
    <w:abstractNumId w:val="50"/>
  </w:num>
  <w:num w:numId="39" w16cid:durableId="241792652">
    <w:abstractNumId w:val="47"/>
  </w:num>
  <w:num w:numId="40" w16cid:durableId="1465656729">
    <w:abstractNumId w:val="55"/>
  </w:num>
  <w:num w:numId="41" w16cid:durableId="669332894">
    <w:abstractNumId w:val="21"/>
  </w:num>
  <w:num w:numId="42" w16cid:durableId="1425489364">
    <w:abstractNumId w:val="2"/>
  </w:num>
  <w:num w:numId="43" w16cid:durableId="1375234013">
    <w:abstractNumId w:val="25"/>
  </w:num>
  <w:num w:numId="44" w16cid:durableId="229654793">
    <w:abstractNumId w:val="41"/>
  </w:num>
  <w:num w:numId="45" w16cid:durableId="389231027">
    <w:abstractNumId w:val="3"/>
  </w:num>
  <w:num w:numId="46" w16cid:durableId="983973956">
    <w:abstractNumId w:val="15"/>
  </w:num>
  <w:num w:numId="47" w16cid:durableId="555896442">
    <w:abstractNumId w:val="60"/>
  </w:num>
  <w:num w:numId="48" w16cid:durableId="750932632">
    <w:abstractNumId w:val="1"/>
  </w:num>
  <w:num w:numId="49" w16cid:durableId="1770736495">
    <w:abstractNumId w:val="22"/>
  </w:num>
  <w:num w:numId="50" w16cid:durableId="603193972">
    <w:abstractNumId w:val="12"/>
  </w:num>
  <w:num w:numId="51" w16cid:durableId="2062248529">
    <w:abstractNumId w:val="20"/>
  </w:num>
  <w:num w:numId="52" w16cid:durableId="163253975">
    <w:abstractNumId w:val="49"/>
  </w:num>
  <w:num w:numId="53" w16cid:durableId="76169425">
    <w:abstractNumId w:val="62"/>
  </w:num>
  <w:num w:numId="54" w16cid:durableId="880358469">
    <w:abstractNumId w:val="17"/>
  </w:num>
  <w:num w:numId="55" w16cid:durableId="205794341">
    <w:abstractNumId w:val="46"/>
  </w:num>
  <w:num w:numId="56" w16cid:durableId="1209340751">
    <w:abstractNumId w:val="35"/>
  </w:num>
  <w:num w:numId="57" w16cid:durableId="1891184494">
    <w:abstractNumId w:val="30"/>
  </w:num>
  <w:num w:numId="58" w16cid:durableId="1406801426">
    <w:abstractNumId w:val="43"/>
  </w:num>
  <w:num w:numId="59" w16cid:durableId="1458061533">
    <w:abstractNumId w:val="0"/>
  </w:num>
  <w:num w:numId="60" w16cid:durableId="1526868414">
    <w:abstractNumId w:val="27"/>
  </w:num>
  <w:num w:numId="61" w16cid:durableId="1216350648">
    <w:abstractNumId w:val="37"/>
  </w:num>
  <w:num w:numId="62" w16cid:durableId="874468545">
    <w:abstractNumId w:val="16"/>
  </w:num>
  <w:num w:numId="63" w16cid:durableId="1592200833">
    <w:abstractNumId w:val="58"/>
  </w:num>
  <w:num w:numId="64" w16cid:durableId="2034840030">
    <w:abstractNumId w:val="34"/>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ebrian">
    <w15:presenceInfo w15:providerId="AD" w15:userId="S::maria.cebrian@undp.org::d9700342-421f-4d99-97cf-49ffc0050c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AB"/>
    <w:rsid w:val="0000038A"/>
    <w:rsid w:val="00000EE0"/>
    <w:rsid w:val="00000FA6"/>
    <w:rsid w:val="000015B2"/>
    <w:rsid w:val="00001875"/>
    <w:rsid w:val="00003540"/>
    <w:rsid w:val="00004BF4"/>
    <w:rsid w:val="00005458"/>
    <w:rsid w:val="0000632D"/>
    <w:rsid w:val="0000675C"/>
    <w:rsid w:val="000068CA"/>
    <w:rsid w:val="000074BC"/>
    <w:rsid w:val="00010374"/>
    <w:rsid w:val="00010A38"/>
    <w:rsid w:val="00010EDB"/>
    <w:rsid w:val="00011A85"/>
    <w:rsid w:val="0001285E"/>
    <w:rsid w:val="00012BF4"/>
    <w:rsid w:val="000135CE"/>
    <w:rsid w:val="00015C64"/>
    <w:rsid w:val="00016808"/>
    <w:rsid w:val="000168EE"/>
    <w:rsid w:val="000171CB"/>
    <w:rsid w:val="0002087F"/>
    <w:rsid w:val="0002208D"/>
    <w:rsid w:val="00022550"/>
    <w:rsid w:val="0002276B"/>
    <w:rsid w:val="00022C1E"/>
    <w:rsid w:val="00022CFD"/>
    <w:rsid w:val="00022F1D"/>
    <w:rsid w:val="000241E0"/>
    <w:rsid w:val="00024397"/>
    <w:rsid w:val="0002458A"/>
    <w:rsid w:val="000250FD"/>
    <w:rsid w:val="000256AE"/>
    <w:rsid w:val="00025D07"/>
    <w:rsid w:val="000274CA"/>
    <w:rsid w:val="00027E42"/>
    <w:rsid w:val="000303BE"/>
    <w:rsid w:val="00030A10"/>
    <w:rsid w:val="00030BD9"/>
    <w:rsid w:val="00031D38"/>
    <w:rsid w:val="00031F10"/>
    <w:rsid w:val="00032404"/>
    <w:rsid w:val="000336B8"/>
    <w:rsid w:val="00033ADC"/>
    <w:rsid w:val="0003443B"/>
    <w:rsid w:val="00035A4A"/>
    <w:rsid w:val="00035E86"/>
    <w:rsid w:val="00035FF8"/>
    <w:rsid w:val="000363BD"/>
    <w:rsid w:val="000365DD"/>
    <w:rsid w:val="000378EA"/>
    <w:rsid w:val="0004047F"/>
    <w:rsid w:val="00040A70"/>
    <w:rsid w:val="00040F85"/>
    <w:rsid w:val="00041072"/>
    <w:rsid w:val="0004166E"/>
    <w:rsid w:val="0004186D"/>
    <w:rsid w:val="00041A57"/>
    <w:rsid w:val="00042C5A"/>
    <w:rsid w:val="000439E3"/>
    <w:rsid w:val="000446E4"/>
    <w:rsid w:val="00044A90"/>
    <w:rsid w:val="000452A3"/>
    <w:rsid w:val="00045567"/>
    <w:rsid w:val="0004556F"/>
    <w:rsid w:val="00045625"/>
    <w:rsid w:val="000456B0"/>
    <w:rsid w:val="00045A09"/>
    <w:rsid w:val="000460B8"/>
    <w:rsid w:val="0004623B"/>
    <w:rsid w:val="000464AA"/>
    <w:rsid w:val="00046647"/>
    <w:rsid w:val="00046FA8"/>
    <w:rsid w:val="00047606"/>
    <w:rsid w:val="0005054E"/>
    <w:rsid w:val="00050D3B"/>
    <w:rsid w:val="00051030"/>
    <w:rsid w:val="00051782"/>
    <w:rsid w:val="00051A5A"/>
    <w:rsid w:val="0005331F"/>
    <w:rsid w:val="00053401"/>
    <w:rsid w:val="00053849"/>
    <w:rsid w:val="00053D2A"/>
    <w:rsid w:val="000543D3"/>
    <w:rsid w:val="000550D2"/>
    <w:rsid w:val="00055489"/>
    <w:rsid w:val="00055F62"/>
    <w:rsid w:val="0005690F"/>
    <w:rsid w:val="00057D76"/>
    <w:rsid w:val="00057EFD"/>
    <w:rsid w:val="00060332"/>
    <w:rsid w:val="00061F3F"/>
    <w:rsid w:val="000630BE"/>
    <w:rsid w:val="00063DD2"/>
    <w:rsid w:val="00063F9D"/>
    <w:rsid w:val="00064099"/>
    <w:rsid w:val="00064DA3"/>
    <w:rsid w:val="00066142"/>
    <w:rsid w:val="00066680"/>
    <w:rsid w:val="00066DF1"/>
    <w:rsid w:val="000674EB"/>
    <w:rsid w:val="00071481"/>
    <w:rsid w:val="000715F3"/>
    <w:rsid w:val="00071B7E"/>
    <w:rsid w:val="00071C97"/>
    <w:rsid w:val="000723F8"/>
    <w:rsid w:val="00072BA2"/>
    <w:rsid w:val="00073468"/>
    <w:rsid w:val="00073F5A"/>
    <w:rsid w:val="00074B23"/>
    <w:rsid w:val="000751E6"/>
    <w:rsid w:val="00075AC9"/>
    <w:rsid w:val="00075E59"/>
    <w:rsid w:val="000760A0"/>
    <w:rsid w:val="000762DD"/>
    <w:rsid w:val="00076648"/>
    <w:rsid w:val="00076EE8"/>
    <w:rsid w:val="00077170"/>
    <w:rsid w:val="000771CA"/>
    <w:rsid w:val="0007723A"/>
    <w:rsid w:val="0008039B"/>
    <w:rsid w:val="0008065E"/>
    <w:rsid w:val="00081305"/>
    <w:rsid w:val="0008139D"/>
    <w:rsid w:val="00081C88"/>
    <w:rsid w:val="000830BC"/>
    <w:rsid w:val="0008332B"/>
    <w:rsid w:val="000843A2"/>
    <w:rsid w:val="000845A6"/>
    <w:rsid w:val="0008691D"/>
    <w:rsid w:val="00086C0F"/>
    <w:rsid w:val="00087DC8"/>
    <w:rsid w:val="00090038"/>
    <w:rsid w:val="00090422"/>
    <w:rsid w:val="00090FEA"/>
    <w:rsid w:val="00091109"/>
    <w:rsid w:val="000918EB"/>
    <w:rsid w:val="00091CFC"/>
    <w:rsid w:val="00092D1A"/>
    <w:rsid w:val="0009325E"/>
    <w:rsid w:val="000953A7"/>
    <w:rsid w:val="00095EC9"/>
    <w:rsid w:val="000A017B"/>
    <w:rsid w:val="000A1065"/>
    <w:rsid w:val="000A1F4F"/>
    <w:rsid w:val="000A251F"/>
    <w:rsid w:val="000A2BA3"/>
    <w:rsid w:val="000A2D32"/>
    <w:rsid w:val="000A312D"/>
    <w:rsid w:val="000A3344"/>
    <w:rsid w:val="000A3770"/>
    <w:rsid w:val="000A3872"/>
    <w:rsid w:val="000A459C"/>
    <w:rsid w:val="000A4A3C"/>
    <w:rsid w:val="000A6429"/>
    <w:rsid w:val="000A6CCD"/>
    <w:rsid w:val="000A752A"/>
    <w:rsid w:val="000A7CF0"/>
    <w:rsid w:val="000B000E"/>
    <w:rsid w:val="000B0F38"/>
    <w:rsid w:val="000B0FAE"/>
    <w:rsid w:val="000B1859"/>
    <w:rsid w:val="000B204E"/>
    <w:rsid w:val="000B2494"/>
    <w:rsid w:val="000B3D87"/>
    <w:rsid w:val="000B4476"/>
    <w:rsid w:val="000B4C3F"/>
    <w:rsid w:val="000B4E13"/>
    <w:rsid w:val="000B5B2B"/>
    <w:rsid w:val="000B5BE9"/>
    <w:rsid w:val="000B65F5"/>
    <w:rsid w:val="000B6CFC"/>
    <w:rsid w:val="000B7BD5"/>
    <w:rsid w:val="000B7DDD"/>
    <w:rsid w:val="000C0840"/>
    <w:rsid w:val="000C1D2A"/>
    <w:rsid w:val="000C3C49"/>
    <w:rsid w:val="000C4311"/>
    <w:rsid w:val="000C54D3"/>
    <w:rsid w:val="000C787D"/>
    <w:rsid w:val="000D34A2"/>
    <w:rsid w:val="000D4051"/>
    <w:rsid w:val="000D4241"/>
    <w:rsid w:val="000D5649"/>
    <w:rsid w:val="000D5953"/>
    <w:rsid w:val="000D63C8"/>
    <w:rsid w:val="000D6413"/>
    <w:rsid w:val="000D7066"/>
    <w:rsid w:val="000D72CD"/>
    <w:rsid w:val="000D7934"/>
    <w:rsid w:val="000D7C30"/>
    <w:rsid w:val="000E04F7"/>
    <w:rsid w:val="000E0794"/>
    <w:rsid w:val="000E0909"/>
    <w:rsid w:val="000E0BC2"/>
    <w:rsid w:val="000E0E7A"/>
    <w:rsid w:val="000E0ECA"/>
    <w:rsid w:val="000E1302"/>
    <w:rsid w:val="000E310A"/>
    <w:rsid w:val="000E36E2"/>
    <w:rsid w:val="000E50E6"/>
    <w:rsid w:val="000E5F32"/>
    <w:rsid w:val="000E60C3"/>
    <w:rsid w:val="000E6844"/>
    <w:rsid w:val="000E6B02"/>
    <w:rsid w:val="000E6B14"/>
    <w:rsid w:val="000E6DC6"/>
    <w:rsid w:val="000E6EB7"/>
    <w:rsid w:val="000E70FB"/>
    <w:rsid w:val="000E7798"/>
    <w:rsid w:val="000E78E1"/>
    <w:rsid w:val="000F011A"/>
    <w:rsid w:val="000F0B10"/>
    <w:rsid w:val="000F1574"/>
    <w:rsid w:val="000F1636"/>
    <w:rsid w:val="000F3484"/>
    <w:rsid w:val="000F4838"/>
    <w:rsid w:val="000F52AE"/>
    <w:rsid w:val="000F5823"/>
    <w:rsid w:val="000F76C0"/>
    <w:rsid w:val="00100234"/>
    <w:rsid w:val="0010028B"/>
    <w:rsid w:val="001005DE"/>
    <w:rsid w:val="001009CA"/>
    <w:rsid w:val="00100D5D"/>
    <w:rsid w:val="001012FF"/>
    <w:rsid w:val="001023E9"/>
    <w:rsid w:val="00102FBD"/>
    <w:rsid w:val="0010377B"/>
    <w:rsid w:val="00103EDF"/>
    <w:rsid w:val="00105283"/>
    <w:rsid w:val="00105713"/>
    <w:rsid w:val="0010613C"/>
    <w:rsid w:val="001067E9"/>
    <w:rsid w:val="00106A6B"/>
    <w:rsid w:val="00106BB9"/>
    <w:rsid w:val="00106DC5"/>
    <w:rsid w:val="00107625"/>
    <w:rsid w:val="00107DB8"/>
    <w:rsid w:val="00113665"/>
    <w:rsid w:val="00113957"/>
    <w:rsid w:val="00113B21"/>
    <w:rsid w:val="00114C2B"/>
    <w:rsid w:val="0011507B"/>
    <w:rsid w:val="001152EE"/>
    <w:rsid w:val="00116539"/>
    <w:rsid w:val="00117358"/>
    <w:rsid w:val="0012007B"/>
    <w:rsid w:val="001211C9"/>
    <w:rsid w:val="001228AF"/>
    <w:rsid w:val="00124B0F"/>
    <w:rsid w:val="001255E4"/>
    <w:rsid w:val="00127775"/>
    <w:rsid w:val="00127D63"/>
    <w:rsid w:val="00130E59"/>
    <w:rsid w:val="00130E8A"/>
    <w:rsid w:val="001320AF"/>
    <w:rsid w:val="00132C54"/>
    <w:rsid w:val="00133CD0"/>
    <w:rsid w:val="0013425D"/>
    <w:rsid w:val="00135137"/>
    <w:rsid w:val="001355BA"/>
    <w:rsid w:val="00135B7F"/>
    <w:rsid w:val="00136244"/>
    <w:rsid w:val="00136285"/>
    <w:rsid w:val="001377B9"/>
    <w:rsid w:val="00137ACC"/>
    <w:rsid w:val="00140A72"/>
    <w:rsid w:val="00140DBB"/>
    <w:rsid w:val="00140E74"/>
    <w:rsid w:val="001410AE"/>
    <w:rsid w:val="00141815"/>
    <w:rsid w:val="00141865"/>
    <w:rsid w:val="00141A96"/>
    <w:rsid w:val="00141E7E"/>
    <w:rsid w:val="0014294E"/>
    <w:rsid w:val="00143D0D"/>
    <w:rsid w:val="00143E28"/>
    <w:rsid w:val="00145528"/>
    <w:rsid w:val="001462C0"/>
    <w:rsid w:val="00150AC6"/>
    <w:rsid w:val="00150EFA"/>
    <w:rsid w:val="0015111E"/>
    <w:rsid w:val="001513A8"/>
    <w:rsid w:val="00152F1B"/>
    <w:rsid w:val="00153BAC"/>
    <w:rsid w:val="00153E3C"/>
    <w:rsid w:val="00154698"/>
    <w:rsid w:val="00154A49"/>
    <w:rsid w:val="001555FF"/>
    <w:rsid w:val="00155DEA"/>
    <w:rsid w:val="001560A7"/>
    <w:rsid w:val="001564D1"/>
    <w:rsid w:val="00156C59"/>
    <w:rsid w:val="00156EC2"/>
    <w:rsid w:val="00157AC9"/>
    <w:rsid w:val="00157C11"/>
    <w:rsid w:val="001612C6"/>
    <w:rsid w:val="001616F0"/>
    <w:rsid w:val="00161734"/>
    <w:rsid w:val="001617BC"/>
    <w:rsid w:val="001621F9"/>
    <w:rsid w:val="00162DE3"/>
    <w:rsid w:val="0016306D"/>
    <w:rsid w:val="0016310D"/>
    <w:rsid w:val="00163D61"/>
    <w:rsid w:val="00163D90"/>
    <w:rsid w:val="001648C1"/>
    <w:rsid w:val="001654E5"/>
    <w:rsid w:val="00165C94"/>
    <w:rsid w:val="00165F67"/>
    <w:rsid w:val="00167269"/>
    <w:rsid w:val="00167588"/>
    <w:rsid w:val="0017118C"/>
    <w:rsid w:val="00171C05"/>
    <w:rsid w:val="00172037"/>
    <w:rsid w:val="0017214B"/>
    <w:rsid w:val="001724BA"/>
    <w:rsid w:val="00172899"/>
    <w:rsid w:val="001730C3"/>
    <w:rsid w:val="00173324"/>
    <w:rsid w:val="00173368"/>
    <w:rsid w:val="00173433"/>
    <w:rsid w:val="00173A50"/>
    <w:rsid w:val="00173FDC"/>
    <w:rsid w:val="001740D4"/>
    <w:rsid w:val="001744C6"/>
    <w:rsid w:val="001745D9"/>
    <w:rsid w:val="0017486D"/>
    <w:rsid w:val="00174A93"/>
    <w:rsid w:val="00174BF0"/>
    <w:rsid w:val="0017521E"/>
    <w:rsid w:val="001757BD"/>
    <w:rsid w:val="00175B35"/>
    <w:rsid w:val="0017690B"/>
    <w:rsid w:val="00176C47"/>
    <w:rsid w:val="00180776"/>
    <w:rsid w:val="00180D25"/>
    <w:rsid w:val="00181FDC"/>
    <w:rsid w:val="00183458"/>
    <w:rsid w:val="00184922"/>
    <w:rsid w:val="0018572D"/>
    <w:rsid w:val="00185766"/>
    <w:rsid w:val="0018657A"/>
    <w:rsid w:val="00186B08"/>
    <w:rsid w:val="00186F70"/>
    <w:rsid w:val="0018782B"/>
    <w:rsid w:val="0019067C"/>
    <w:rsid w:val="0019071E"/>
    <w:rsid w:val="001909DC"/>
    <w:rsid w:val="00191A7A"/>
    <w:rsid w:val="00193299"/>
    <w:rsid w:val="001934B1"/>
    <w:rsid w:val="00193556"/>
    <w:rsid w:val="001935C0"/>
    <w:rsid w:val="00193EAC"/>
    <w:rsid w:val="0019688D"/>
    <w:rsid w:val="0019693A"/>
    <w:rsid w:val="00196C4E"/>
    <w:rsid w:val="00196DFF"/>
    <w:rsid w:val="00197175"/>
    <w:rsid w:val="001A04DF"/>
    <w:rsid w:val="001A113E"/>
    <w:rsid w:val="001A11F3"/>
    <w:rsid w:val="001A274D"/>
    <w:rsid w:val="001A3DDB"/>
    <w:rsid w:val="001A3EF5"/>
    <w:rsid w:val="001A478B"/>
    <w:rsid w:val="001A62BC"/>
    <w:rsid w:val="001A640C"/>
    <w:rsid w:val="001A649B"/>
    <w:rsid w:val="001A72C2"/>
    <w:rsid w:val="001B0E70"/>
    <w:rsid w:val="001B1A27"/>
    <w:rsid w:val="001B1D72"/>
    <w:rsid w:val="001B204A"/>
    <w:rsid w:val="001B4757"/>
    <w:rsid w:val="001B4BB1"/>
    <w:rsid w:val="001B537C"/>
    <w:rsid w:val="001B54AA"/>
    <w:rsid w:val="001B5578"/>
    <w:rsid w:val="001B56D5"/>
    <w:rsid w:val="001B6733"/>
    <w:rsid w:val="001C028C"/>
    <w:rsid w:val="001C1B13"/>
    <w:rsid w:val="001C40F7"/>
    <w:rsid w:val="001C45DF"/>
    <w:rsid w:val="001C5A1E"/>
    <w:rsid w:val="001C62B3"/>
    <w:rsid w:val="001C6F80"/>
    <w:rsid w:val="001C7AFE"/>
    <w:rsid w:val="001D05E1"/>
    <w:rsid w:val="001D1D29"/>
    <w:rsid w:val="001D31D0"/>
    <w:rsid w:val="001D3757"/>
    <w:rsid w:val="001D51AF"/>
    <w:rsid w:val="001D5CCA"/>
    <w:rsid w:val="001E00AE"/>
    <w:rsid w:val="001E0C70"/>
    <w:rsid w:val="001E1062"/>
    <w:rsid w:val="001E1167"/>
    <w:rsid w:val="001E1A0F"/>
    <w:rsid w:val="001E2F6B"/>
    <w:rsid w:val="001E3B8A"/>
    <w:rsid w:val="001E68EB"/>
    <w:rsid w:val="001E6C08"/>
    <w:rsid w:val="001E6F28"/>
    <w:rsid w:val="001E742E"/>
    <w:rsid w:val="001E7A58"/>
    <w:rsid w:val="001E7B5A"/>
    <w:rsid w:val="001F0FCF"/>
    <w:rsid w:val="001F1077"/>
    <w:rsid w:val="001F1262"/>
    <w:rsid w:val="001F2743"/>
    <w:rsid w:val="001F3C32"/>
    <w:rsid w:val="001F4290"/>
    <w:rsid w:val="001F4A4C"/>
    <w:rsid w:val="001F4BE9"/>
    <w:rsid w:val="001F58C7"/>
    <w:rsid w:val="001F6753"/>
    <w:rsid w:val="001F6DAC"/>
    <w:rsid w:val="001F7D56"/>
    <w:rsid w:val="00201773"/>
    <w:rsid w:val="00202184"/>
    <w:rsid w:val="00202A2D"/>
    <w:rsid w:val="00202E5B"/>
    <w:rsid w:val="00204BCE"/>
    <w:rsid w:val="00205043"/>
    <w:rsid w:val="002056CC"/>
    <w:rsid w:val="00206730"/>
    <w:rsid w:val="00207C60"/>
    <w:rsid w:val="002104F6"/>
    <w:rsid w:val="00210641"/>
    <w:rsid w:val="002106A8"/>
    <w:rsid w:val="00211B64"/>
    <w:rsid w:val="00211F3D"/>
    <w:rsid w:val="00211FEB"/>
    <w:rsid w:val="00213D41"/>
    <w:rsid w:val="0021421D"/>
    <w:rsid w:val="0021478D"/>
    <w:rsid w:val="00214BCC"/>
    <w:rsid w:val="00214E80"/>
    <w:rsid w:val="00214F47"/>
    <w:rsid w:val="00215169"/>
    <w:rsid w:val="00215760"/>
    <w:rsid w:val="00216044"/>
    <w:rsid w:val="0021719B"/>
    <w:rsid w:val="00217620"/>
    <w:rsid w:val="00217E8E"/>
    <w:rsid w:val="00217FDC"/>
    <w:rsid w:val="00220C16"/>
    <w:rsid w:val="00220D8A"/>
    <w:rsid w:val="002211E9"/>
    <w:rsid w:val="00221D02"/>
    <w:rsid w:val="00222044"/>
    <w:rsid w:val="00222559"/>
    <w:rsid w:val="002225E6"/>
    <w:rsid w:val="00222BC8"/>
    <w:rsid w:val="00224E6A"/>
    <w:rsid w:val="00225787"/>
    <w:rsid w:val="00225F49"/>
    <w:rsid w:val="00226004"/>
    <w:rsid w:val="002265D8"/>
    <w:rsid w:val="002268A9"/>
    <w:rsid w:val="002277AF"/>
    <w:rsid w:val="00227C00"/>
    <w:rsid w:val="002318AE"/>
    <w:rsid w:val="002325E1"/>
    <w:rsid w:val="00233904"/>
    <w:rsid w:val="002342E4"/>
    <w:rsid w:val="00234438"/>
    <w:rsid w:val="00234644"/>
    <w:rsid w:val="00234B72"/>
    <w:rsid w:val="00234F83"/>
    <w:rsid w:val="00235024"/>
    <w:rsid w:val="002352A2"/>
    <w:rsid w:val="00235404"/>
    <w:rsid w:val="0023599F"/>
    <w:rsid w:val="00236A5C"/>
    <w:rsid w:val="00240953"/>
    <w:rsid w:val="00241643"/>
    <w:rsid w:val="0024287A"/>
    <w:rsid w:val="00242974"/>
    <w:rsid w:val="00243606"/>
    <w:rsid w:val="002444EF"/>
    <w:rsid w:val="00245947"/>
    <w:rsid w:val="00245B3E"/>
    <w:rsid w:val="0024687B"/>
    <w:rsid w:val="00246DFC"/>
    <w:rsid w:val="002476F2"/>
    <w:rsid w:val="00247C0E"/>
    <w:rsid w:val="0025109D"/>
    <w:rsid w:val="00251692"/>
    <w:rsid w:val="00252C1A"/>
    <w:rsid w:val="00253010"/>
    <w:rsid w:val="00253575"/>
    <w:rsid w:val="00254408"/>
    <w:rsid w:val="0025563B"/>
    <w:rsid w:val="00256020"/>
    <w:rsid w:val="002569D9"/>
    <w:rsid w:val="00257487"/>
    <w:rsid w:val="00257A55"/>
    <w:rsid w:val="00257AD6"/>
    <w:rsid w:val="00257EA4"/>
    <w:rsid w:val="00260774"/>
    <w:rsid w:val="002609B8"/>
    <w:rsid w:val="00260A71"/>
    <w:rsid w:val="00260ABE"/>
    <w:rsid w:val="00260F22"/>
    <w:rsid w:val="00261996"/>
    <w:rsid w:val="00261E81"/>
    <w:rsid w:val="00261F8C"/>
    <w:rsid w:val="002708F8"/>
    <w:rsid w:val="00270B67"/>
    <w:rsid w:val="00271888"/>
    <w:rsid w:val="00271911"/>
    <w:rsid w:val="00273864"/>
    <w:rsid w:val="00273915"/>
    <w:rsid w:val="00273B1E"/>
    <w:rsid w:val="00273D1A"/>
    <w:rsid w:val="00273FCC"/>
    <w:rsid w:val="00274646"/>
    <w:rsid w:val="00275A65"/>
    <w:rsid w:val="00275B58"/>
    <w:rsid w:val="002764FE"/>
    <w:rsid w:val="00276C7D"/>
    <w:rsid w:val="00276D1B"/>
    <w:rsid w:val="0028021B"/>
    <w:rsid w:val="002802F3"/>
    <w:rsid w:val="00282494"/>
    <w:rsid w:val="00282A89"/>
    <w:rsid w:val="002839A9"/>
    <w:rsid w:val="00283FEA"/>
    <w:rsid w:val="002841C5"/>
    <w:rsid w:val="0028425A"/>
    <w:rsid w:val="002844BA"/>
    <w:rsid w:val="0028460D"/>
    <w:rsid w:val="00285712"/>
    <w:rsid w:val="0028621A"/>
    <w:rsid w:val="002863E0"/>
    <w:rsid w:val="0028641B"/>
    <w:rsid w:val="00286B02"/>
    <w:rsid w:val="00290CA5"/>
    <w:rsid w:val="0029116D"/>
    <w:rsid w:val="00293BF8"/>
    <w:rsid w:val="00293F9E"/>
    <w:rsid w:val="00294767"/>
    <w:rsid w:val="00294CA9"/>
    <w:rsid w:val="002955D9"/>
    <w:rsid w:val="00295A9F"/>
    <w:rsid w:val="00295E43"/>
    <w:rsid w:val="002977AE"/>
    <w:rsid w:val="00297FE5"/>
    <w:rsid w:val="002A0CAB"/>
    <w:rsid w:val="002A0F80"/>
    <w:rsid w:val="002A199F"/>
    <w:rsid w:val="002A3186"/>
    <w:rsid w:val="002A34F3"/>
    <w:rsid w:val="002A3815"/>
    <w:rsid w:val="002A3E3D"/>
    <w:rsid w:val="002A3F74"/>
    <w:rsid w:val="002A5477"/>
    <w:rsid w:val="002A58CC"/>
    <w:rsid w:val="002A5F70"/>
    <w:rsid w:val="002A72CF"/>
    <w:rsid w:val="002A7F71"/>
    <w:rsid w:val="002B086E"/>
    <w:rsid w:val="002B0C63"/>
    <w:rsid w:val="002B0C95"/>
    <w:rsid w:val="002B0CB0"/>
    <w:rsid w:val="002B0FF8"/>
    <w:rsid w:val="002B1A38"/>
    <w:rsid w:val="002B1E63"/>
    <w:rsid w:val="002B2589"/>
    <w:rsid w:val="002B28CD"/>
    <w:rsid w:val="002B31FC"/>
    <w:rsid w:val="002B388E"/>
    <w:rsid w:val="002B404A"/>
    <w:rsid w:val="002B41E5"/>
    <w:rsid w:val="002B445D"/>
    <w:rsid w:val="002B4872"/>
    <w:rsid w:val="002B624E"/>
    <w:rsid w:val="002B7B67"/>
    <w:rsid w:val="002B7CAF"/>
    <w:rsid w:val="002C08E3"/>
    <w:rsid w:val="002C1160"/>
    <w:rsid w:val="002C12E0"/>
    <w:rsid w:val="002C1393"/>
    <w:rsid w:val="002C1B42"/>
    <w:rsid w:val="002C20DC"/>
    <w:rsid w:val="002C2609"/>
    <w:rsid w:val="002C2B1B"/>
    <w:rsid w:val="002C4415"/>
    <w:rsid w:val="002C4BF4"/>
    <w:rsid w:val="002C52AE"/>
    <w:rsid w:val="002C58EC"/>
    <w:rsid w:val="002C5BAE"/>
    <w:rsid w:val="002C5E89"/>
    <w:rsid w:val="002C70CC"/>
    <w:rsid w:val="002C74AC"/>
    <w:rsid w:val="002C75E9"/>
    <w:rsid w:val="002D049A"/>
    <w:rsid w:val="002D16AB"/>
    <w:rsid w:val="002D1D1A"/>
    <w:rsid w:val="002D4604"/>
    <w:rsid w:val="002D4EC1"/>
    <w:rsid w:val="002D5401"/>
    <w:rsid w:val="002D552F"/>
    <w:rsid w:val="002D7128"/>
    <w:rsid w:val="002D71B3"/>
    <w:rsid w:val="002E1C90"/>
    <w:rsid w:val="002E31E7"/>
    <w:rsid w:val="002E3642"/>
    <w:rsid w:val="002E3694"/>
    <w:rsid w:val="002E3801"/>
    <w:rsid w:val="002E5662"/>
    <w:rsid w:val="002E7445"/>
    <w:rsid w:val="002F0E0C"/>
    <w:rsid w:val="002F1010"/>
    <w:rsid w:val="002F1A32"/>
    <w:rsid w:val="002F44D9"/>
    <w:rsid w:val="002F484D"/>
    <w:rsid w:val="002F4D4C"/>
    <w:rsid w:val="002F6DFF"/>
    <w:rsid w:val="002F74B9"/>
    <w:rsid w:val="002F77D6"/>
    <w:rsid w:val="002F7B51"/>
    <w:rsid w:val="002F7F56"/>
    <w:rsid w:val="00300F09"/>
    <w:rsid w:val="00301B11"/>
    <w:rsid w:val="00301C9A"/>
    <w:rsid w:val="00302591"/>
    <w:rsid w:val="003026B4"/>
    <w:rsid w:val="00302D94"/>
    <w:rsid w:val="00302F73"/>
    <w:rsid w:val="00305E06"/>
    <w:rsid w:val="00306291"/>
    <w:rsid w:val="003077F2"/>
    <w:rsid w:val="003126AE"/>
    <w:rsid w:val="00313228"/>
    <w:rsid w:val="00313FE1"/>
    <w:rsid w:val="0031403F"/>
    <w:rsid w:val="00314110"/>
    <w:rsid w:val="00314AF8"/>
    <w:rsid w:val="00314D90"/>
    <w:rsid w:val="00314FC9"/>
    <w:rsid w:val="003170DA"/>
    <w:rsid w:val="003173A2"/>
    <w:rsid w:val="00317971"/>
    <w:rsid w:val="00317D8E"/>
    <w:rsid w:val="00320347"/>
    <w:rsid w:val="00321284"/>
    <w:rsid w:val="00321E08"/>
    <w:rsid w:val="00322E13"/>
    <w:rsid w:val="00323BDE"/>
    <w:rsid w:val="00324B40"/>
    <w:rsid w:val="0032508A"/>
    <w:rsid w:val="003258CC"/>
    <w:rsid w:val="00326353"/>
    <w:rsid w:val="00326CCB"/>
    <w:rsid w:val="00327142"/>
    <w:rsid w:val="00327F70"/>
    <w:rsid w:val="003302F9"/>
    <w:rsid w:val="00330992"/>
    <w:rsid w:val="003319B0"/>
    <w:rsid w:val="0033257C"/>
    <w:rsid w:val="00332A18"/>
    <w:rsid w:val="00332D48"/>
    <w:rsid w:val="00333A09"/>
    <w:rsid w:val="00334723"/>
    <w:rsid w:val="00334C64"/>
    <w:rsid w:val="00335374"/>
    <w:rsid w:val="00335970"/>
    <w:rsid w:val="00335E82"/>
    <w:rsid w:val="00335FA4"/>
    <w:rsid w:val="00336448"/>
    <w:rsid w:val="00336E1B"/>
    <w:rsid w:val="0033720B"/>
    <w:rsid w:val="003377AB"/>
    <w:rsid w:val="00337D15"/>
    <w:rsid w:val="003400A9"/>
    <w:rsid w:val="00340D86"/>
    <w:rsid w:val="00340E80"/>
    <w:rsid w:val="00341C92"/>
    <w:rsid w:val="00342133"/>
    <w:rsid w:val="00342955"/>
    <w:rsid w:val="0034321B"/>
    <w:rsid w:val="0034352B"/>
    <w:rsid w:val="00343656"/>
    <w:rsid w:val="00343E9D"/>
    <w:rsid w:val="003441A6"/>
    <w:rsid w:val="00345273"/>
    <w:rsid w:val="00345669"/>
    <w:rsid w:val="00345B9F"/>
    <w:rsid w:val="00346737"/>
    <w:rsid w:val="00350635"/>
    <w:rsid w:val="0035094D"/>
    <w:rsid w:val="00351DE4"/>
    <w:rsid w:val="00351E58"/>
    <w:rsid w:val="00352047"/>
    <w:rsid w:val="0035215C"/>
    <w:rsid w:val="00352BD6"/>
    <w:rsid w:val="00352CEA"/>
    <w:rsid w:val="00352E72"/>
    <w:rsid w:val="003545A9"/>
    <w:rsid w:val="003546EC"/>
    <w:rsid w:val="0035471D"/>
    <w:rsid w:val="0035475C"/>
    <w:rsid w:val="00354B53"/>
    <w:rsid w:val="00354DD0"/>
    <w:rsid w:val="00355289"/>
    <w:rsid w:val="0035546F"/>
    <w:rsid w:val="00357436"/>
    <w:rsid w:val="003575C3"/>
    <w:rsid w:val="003579E9"/>
    <w:rsid w:val="00360505"/>
    <w:rsid w:val="00361010"/>
    <w:rsid w:val="0036152E"/>
    <w:rsid w:val="00361636"/>
    <w:rsid w:val="00361719"/>
    <w:rsid w:val="003633FB"/>
    <w:rsid w:val="00364756"/>
    <w:rsid w:val="003648A8"/>
    <w:rsid w:val="003702EA"/>
    <w:rsid w:val="00371013"/>
    <w:rsid w:val="0037106B"/>
    <w:rsid w:val="00372C55"/>
    <w:rsid w:val="00373234"/>
    <w:rsid w:val="003743A0"/>
    <w:rsid w:val="00374898"/>
    <w:rsid w:val="0037504A"/>
    <w:rsid w:val="003757B7"/>
    <w:rsid w:val="003759AA"/>
    <w:rsid w:val="00377E35"/>
    <w:rsid w:val="00381233"/>
    <w:rsid w:val="003816BE"/>
    <w:rsid w:val="00382879"/>
    <w:rsid w:val="00382DA3"/>
    <w:rsid w:val="003831A1"/>
    <w:rsid w:val="0038361A"/>
    <w:rsid w:val="00383FA4"/>
    <w:rsid w:val="003847F5"/>
    <w:rsid w:val="00384B0B"/>
    <w:rsid w:val="00384D74"/>
    <w:rsid w:val="003851F4"/>
    <w:rsid w:val="00390AA4"/>
    <w:rsid w:val="00390C48"/>
    <w:rsid w:val="00391BF9"/>
    <w:rsid w:val="00392266"/>
    <w:rsid w:val="003922CC"/>
    <w:rsid w:val="00392727"/>
    <w:rsid w:val="0039280C"/>
    <w:rsid w:val="003936D6"/>
    <w:rsid w:val="00393ECB"/>
    <w:rsid w:val="00394008"/>
    <w:rsid w:val="0039411F"/>
    <w:rsid w:val="003951B8"/>
    <w:rsid w:val="00395E7C"/>
    <w:rsid w:val="003968FF"/>
    <w:rsid w:val="0039782D"/>
    <w:rsid w:val="00397EA1"/>
    <w:rsid w:val="003A00FD"/>
    <w:rsid w:val="003A0446"/>
    <w:rsid w:val="003A07ED"/>
    <w:rsid w:val="003A0B7E"/>
    <w:rsid w:val="003A0CF3"/>
    <w:rsid w:val="003A1374"/>
    <w:rsid w:val="003A1758"/>
    <w:rsid w:val="003A1B07"/>
    <w:rsid w:val="003A1B18"/>
    <w:rsid w:val="003A1D6C"/>
    <w:rsid w:val="003A310C"/>
    <w:rsid w:val="003A34A5"/>
    <w:rsid w:val="003A3794"/>
    <w:rsid w:val="003A3FBF"/>
    <w:rsid w:val="003A43CA"/>
    <w:rsid w:val="003A4B9C"/>
    <w:rsid w:val="003A516A"/>
    <w:rsid w:val="003A537B"/>
    <w:rsid w:val="003A5563"/>
    <w:rsid w:val="003A55FD"/>
    <w:rsid w:val="003A5A8F"/>
    <w:rsid w:val="003A5F9A"/>
    <w:rsid w:val="003A7671"/>
    <w:rsid w:val="003A7EDF"/>
    <w:rsid w:val="003A7F4C"/>
    <w:rsid w:val="003B022B"/>
    <w:rsid w:val="003B1109"/>
    <w:rsid w:val="003B2EF9"/>
    <w:rsid w:val="003B3A55"/>
    <w:rsid w:val="003B3AD1"/>
    <w:rsid w:val="003B3E78"/>
    <w:rsid w:val="003B4C95"/>
    <w:rsid w:val="003B5C00"/>
    <w:rsid w:val="003B659F"/>
    <w:rsid w:val="003B6722"/>
    <w:rsid w:val="003B76A9"/>
    <w:rsid w:val="003C192C"/>
    <w:rsid w:val="003C1EF2"/>
    <w:rsid w:val="003C253D"/>
    <w:rsid w:val="003C2CDD"/>
    <w:rsid w:val="003C3532"/>
    <w:rsid w:val="003C369A"/>
    <w:rsid w:val="003C51DE"/>
    <w:rsid w:val="003C5CF8"/>
    <w:rsid w:val="003C6A3F"/>
    <w:rsid w:val="003C7607"/>
    <w:rsid w:val="003C76D2"/>
    <w:rsid w:val="003C7F7B"/>
    <w:rsid w:val="003D114A"/>
    <w:rsid w:val="003D31A4"/>
    <w:rsid w:val="003D3357"/>
    <w:rsid w:val="003D382A"/>
    <w:rsid w:val="003D4018"/>
    <w:rsid w:val="003D408C"/>
    <w:rsid w:val="003D476E"/>
    <w:rsid w:val="003D50CF"/>
    <w:rsid w:val="003D54E5"/>
    <w:rsid w:val="003D5B18"/>
    <w:rsid w:val="003D64CB"/>
    <w:rsid w:val="003D6749"/>
    <w:rsid w:val="003D72D0"/>
    <w:rsid w:val="003D72D8"/>
    <w:rsid w:val="003D740D"/>
    <w:rsid w:val="003D76E8"/>
    <w:rsid w:val="003D7CFB"/>
    <w:rsid w:val="003E110F"/>
    <w:rsid w:val="003E1920"/>
    <w:rsid w:val="003E1BB2"/>
    <w:rsid w:val="003E23F1"/>
    <w:rsid w:val="003E2E20"/>
    <w:rsid w:val="003E3909"/>
    <w:rsid w:val="003E40DB"/>
    <w:rsid w:val="003E5726"/>
    <w:rsid w:val="003E5C69"/>
    <w:rsid w:val="003E5F02"/>
    <w:rsid w:val="003E6FAB"/>
    <w:rsid w:val="003F04ED"/>
    <w:rsid w:val="003F0640"/>
    <w:rsid w:val="003F16A2"/>
    <w:rsid w:val="003F18C1"/>
    <w:rsid w:val="003F27EF"/>
    <w:rsid w:val="003F3A81"/>
    <w:rsid w:val="003F3C2B"/>
    <w:rsid w:val="003F3F50"/>
    <w:rsid w:val="003F47AA"/>
    <w:rsid w:val="003F5563"/>
    <w:rsid w:val="003F558F"/>
    <w:rsid w:val="003F76D8"/>
    <w:rsid w:val="003F7EE5"/>
    <w:rsid w:val="00400511"/>
    <w:rsid w:val="00401550"/>
    <w:rsid w:val="00401F3D"/>
    <w:rsid w:val="00402203"/>
    <w:rsid w:val="004024FE"/>
    <w:rsid w:val="00403EE1"/>
    <w:rsid w:val="004047AD"/>
    <w:rsid w:val="00405000"/>
    <w:rsid w:val="00406441"/>
    <w:rsid w:val="00406A17"/>
    <w:rsid w:val="00406C7D"/>
    <w:rsid w:val="004102AB"/>
    <w:rsid w:val="004103A4"/>
    <w:rsid w:val="004105F7"/>
    <w:rsid w:val="0041096A"/>
    <w:rsid w:val="004112C0"/>
    <w:rsid w:val="00411C0D"/>
    <w:rsid w:val="00411CE1"/>
    <w:rsid w:val="00413D7E"/>
    <w:rsid w:val="00414AC6"/>
    <w:rsid w:val="004151E9"/>
    <w:rsid w:val="0041540F"/>
    <w:rsid w:val="00415863"/>
    <w:rsid w:val="00415C8D"/>
    <w:rsid w:val="004167D2"/>
    <w:rsid w:val="00417003"/>
    <w:rsid w:val="00420261"/>
    <w:rsid w:val="0042067F"/>
    <w:rsid w:val="004219BC"/>
    <w:rsid w:val="004240FF"/>
    <w:rsid w:val="00424687"/>
    <w:rsid w:val="004262F8"/>
    <w:rsid w:val="00426BB8"/>
    <w:rsid w:val="00426FB2"/>
    <w:rsid w:val="00427C16"/>
    <w:rsid w:val="0043073F"/>
    <w:rsid w:val="00430FDC"/>
    <w:rsid w:val="00431A01"/>
    <w:rsid w:val="00431F88"/>
    <w:rsid w:val="00432848"/>
    <w:rsid w:val="0043389E"/>
    <w:rsid w:val="00433C66"/>
    <w:rsid w:val="00433E6B"/>
    <w:rsid w:val="00433ED3"/>
    <w:rsid w:val="0043639B"/>
    <w:rsid w:val="00436B06"/>
    <w:rsid w:val="004371FA"/>
    <w:rsid w:val="004375B2"/>
    <w:rsid w:val="00440A60"/>
    <w:rsid w:val="004412D3"/>
    <w:rsid w:val="0044267B"/>
    <w:rsid w:val="00442819"/>
    <w:rsid w:val="00442C1E"/>
    <w:rsid w:val="00442E4A"/>
    <w:rsid w:val="004436E4"/>
    <w:rsid w:val="004438EF"/>
    <w:rsid w:val="00443C07"/>
    <w:rsid w:val="00443F7D"/>
    <w:rsid w:val="00444F49"/>
    <w:rsid w:val="0044507F"/>
    <w:rsid w:val="00446062"/>
    <w:rsid w:val="00446404"/>
    <w:rsid w:val="00446482"/>
    <w:rsid w:val="00446A34"/>
    <w:rsid w:val="00446DEA"/>
    <w:rsid w:val="00447D93"/>
    <w:rsid w:val="00450C6A"/>
    <w:rsid w:val="00450F04"/>
    <w:rsid w:val="00451685"/>
    <w:rsid w:val="00452A54"/>
    <w:rsid w:val="00452D92"/>
    <w:rsid w:val="00453972"/>
    <w:rsid w:val="0045436F"/>
    <w:rsid w:val="00454BFF"/>
    <w:rsid w:val="00454EAB"/>
    <w:rsid w:val="0045564D"/>
    <w:rsid w:val="00455E45"/>
    <w:rsid w:val="00457EA0"/>
    <w:rsid w:val="00460157"/>
    <w:rsid w:val="00460F2B"/>
    <w:rsid w:val="00462636"/>
    <w:rsid w:val="00462C74"/>
    <w:rsid w:val="00463622"/>
    <w:rsid w:val="00463814"/>
    <w:rsid w:val="00463C2A"/>
    <w:rsid w:val="0046424A"/>
    <w:rsid w:val="004646E3"/>
    <w:rsid w:val="00464AEB"/>
    <w:rsid w:val="004652A2"/>
    <w:rsid w:val="00465B6E"/>
    <w:rsid w:val="00465D9C"/>
    <w:rsid w:val="0046657F"/>
    <w:rsid w:val="00466D00"/>
    <w:rsid w:val="00467686"/>
    <w:rsid w:val="00467BCB"/>
    <w:rsid w:val="00467F49"/>
    <w:rsid w:val="00470364"/>
    <w:rsid w:val="00470B11"/>
    <w:rsid w:val="004713FB"/>
    <w:rsid w:val="00471D3E"/>
    <w:rsid w:val="0047205A"/>
    <w:rsid w:val="00472523"/>
    <w:rsid w:val="0047363C"/>
    <w:rsid w:val="00473FF8"/>
    <w:rsid w:val="0047406B"/>
    <w:rsid w:val="00474491"/>
    <w:rsid w:val="004748FB"/>
    <w:rsid w:val="00475AAF"/>
    <w:rsid w:val="00475E39"/>
    <w:rsid w:val="00475EBB"/>
    <w:rsid w:val="00477828"/>
    <w:rsid w:val="004800F2"/>
    <w:rsid w:val="004807BD"/>
    <w:rsid w:val="00480BBA"/>
    <w:rsid w:val="004821B3"/>
    <w:rsid w:val="004831A6"/>
    <w:rsid w:val="00484C76"/>
    <w:rsid w:val="00486080"/>
    <w:rsid w:val="00486B3A"/>
    <w:rsid w:val="0048723C"/>
    <w:rsid w:val="00490B0F"/>
    <w:rsid w:val="00490DA2"/>
    <w:rsid w:val="00490E90"/>
    <w:rsid w:val="004911BB"/>
    <w:rsid w:val="004917CB"/>
    <w:rsid w:val="004920A1"/>
    <w:rsid w:val="00493053"/>
    <w:rsid w:val="004931F8"/>
    <w:rsid w:val="00493AD1"/>
    <w:rsid w:val="00493B2D"/>
    <w:rsid w:val="00493B9B"/>
    <w:rsid w:val="004955D9"/>
    <w:rsid w:val="00496578"/>
    <w:rsid w:val="00496889"/>
    <w:rsid w:val="00496F6C"/>
    <w:rsid w:val="00497002"/>
    <w:rsid w:val="004A0243"/>
    <w:rsid w:val="004A068D"/>
    <w:rsid w:val="004A0B94"/>
    <w:rsid w:val="004A0D3D"/>
    <w:rsid w:val="004A14BE"/>
    <w:rsid w:val="004A1685"/>
    <w:rsid w:val="004A2487"/>
    <w:rsid w:val="004A2B45"/>
    <w:rsid w:val="004A33FD"/>
    <w:rsid w:val="004A38F3"/>
    <w:rsid w:val="004A3B5A"/>
    <w:rsid w:val="004A461C"/>
    <w:rsid w:val="004A54B8"/>
    <w:rsid w:val="004A5AA3"/>
    <w:rsid w:val="004A726D"/>
    <w:rsid w:val="004A7495"/>
    <w:rsid w:val="004A7A8C"/>
    <w:rsid w:val="004A7ECA"/>
    <w:rsid w:val="004B092A"/>
    <w:rsid w:val="004B1B14"/>
    <w:rsid w:val="004B2547"/>
    <w:rsid w:val="004B256F"/>
    <w:rsid w:val="004B2A29"/>
    <w:rsid w:val="004B3476"/>
    <w:rsid w:val="004B460E"/>
    <w:rsid w:val="004B519C"/>
    <w:rsid w:val="004B64F1"/>
    <w:rsid w:val="004B66D1"/>
    <w:rsid w:val="004B67FA"/>
    <w:rsid w:val="004B6B15"/>
    <w:rsid w:val="004B744E"/>
    <w:rsid w:val="004C26E2"/>
    <w:rsid w:val="004C504E"/>
    <w:rsid w:val="004C53C7"/>
    <w:rsid w:val="004C7064"/>
    <w:rsid w:val="004C7FF9"/>
    <w:rsid w:val="004D0859"/>
    <w:rsid w:val="004D1433"/>
    <w:rsid w:val="004D14DF"/>
    <w:rsid w:val="004D23FF"/>
    <w:rsid w:val="004D3028"/>
    <w:rsid w:val="004D37E0"/>
    <w:rsid w:val="004D3E3F"/>
    <w:rsid w:val="004D4338"/>
    <w:rsid w:val="004D51EA"/>
    <w:rsid w:val="004D5D57"/>
    <w:rsid w:val="004D5ED9"/>
    <w:rsid w:val="004D70C6"/>
    <w:rsid w:val="004D71F7"/>
    <w:rsid w:val="004D7981"/>
    <w:rsid w:val="004E0434"/>
    <w:rsid w:val="004E06AA"/>
    <w:rsid w:val="004E0AC5"/>
    <w:rsid w:val="004E1529"/>
    <w:rsid w:val="004E2360"/>
    <w:rsid w:val="004E24E8"/>
    <w:rsid w:val="004E30AC"/>
    <w:rsid w:val="004E33C8"/>
    <w:rsid w:val="004E3C87"/>
    <w:rsid w:val="004E4BA7"/>
    <w:rsid w:val="004E586F"/>
    <w:rsid w:val="004E72A7"/>
    <w:rsid w:val="004E7595"/>
    <w:rsid w:val="004E77F5"/>
    <w:rsid w:val="004E7F1A"/>
    <w:rsid w:val="004F0A7C"/>
    <w:rsid w:val="004F14AF"/>
    <w:rsid w:val="004F30CB"/>
    <w:rsid w:val="004F32CF"/>
    <w:rsid w:val="004F3B4A"/>
    <w:rsid w:val="004F40A3"/>
    <w:rsid w:val="004F47F9"/>
    <w:rsid w:val="004F4949"/>
    <w:rsid w:val="004F49AC"/>
    <w:rsid w:val="004F5545"/>
    <w:rsid w:val="004F5785"/>
    <w:rsid w:val="004F5802"/>
    <w:rsid w:val="004F628A"/>
    <w:rsid w:val="004F6864"/>
    <w:rsid w:val="004F6AF4"/>
    <w:rsid w:val="004F6CA2"/>
    <w:rsid w:val="004F748F"/>
    <w:rsid w:val="004F7FC3"/>
    <w:rsid w:val="005001A4"/>
    <w:rsid w:val="00500939"/>
    <w:rsid w:val="00501053"/>
    <w:rsid w:val="00501149"/>
    <w:rsid w:val="0050126C"/>
    <w:rsid w:val="00501719"/>
    <w:rsid w:val="005017E0"/>
    <w:rsid w:val="00502314"/>
    <w:rsid w:val="005025FB"/>
    <w:rsid w:val="00502C43"/>
    <w:rsid w:val="005032D4"/>
    <w:rsid w:val="00503945"/>
    <w:rsid w:val="00504901"/>
    <w:rsid w:val="0050540D"/>
    <w:rsid w:val="00505EDB"/>
    <w:rsid w:val="00506427"/>
    <w:rsid w:val="005073F9"/>
    <w:rsid w:val="00507512"/>
    <w:rsid w:val="00507B60"/>
    <w:rsid w:val="00510BB2"/>
    <w:rsid w:val="00511063"/>
    <w:rsid w:val="00511A2B"/>
    <w:rsid w:val="00511A5F"/>
    <w:rsid w:val="00511C2B"/>
    <w:rsid w:val="00512894"/>
    <w:rsid w:val="00512AF7"/>
    <w:rsid w:val="0051393F"/>
    <w:rsid w:val="00514156"/>
    <w:rsid w:val="005146AD"/>
    <w:rsid w:val="00514B75"/>
    <w:rsid w:val="005150C6"/>
    <w:rsid w:val="00515755"/>
    <w:rsid w:val="005163F4"/>
    <w:rsid w:val="00516B7B"/>
    <w:rsid w:val="00516CF8"/>
    <w:rsid w:val="00517A7B"/>
    <w:rsid w:val="00517D28"/>
    <w:rsid w:val="00520495"/>
    <w:rsid w:val="0052063E"/>
    <w:rsid w:val="005211B1"/>
    <w:rsid w:val="00521A92"/>
    <w:rsid w:val="00521DC6"/>
    <w:rsid w:val="005227F5"/>
    <w:rsid w:val="00522DAD"/>
    <w:rsid w:val="00523982"/>
    <w:rsid w:val="005239AD"/>
    <w:rsid w:val="0052536A"/>
    <w:rsid w:val="00525805"/>
    <w:rsid w:val="005264CD"/>
    <w:rsid w:val="00526E45"/>
    <w:rsid w:val="005274DF"/>
    <w:rsid w:val="00527E9E"/>
    <w:rsid w:val="00530059"/>
    <w:rsid w:val="00531BAB"/>
    <w:rsid w:val="00531CD4"/>
    <w:rsid w:val="0053366A"/>
    <w:rsid w:val="005336A7"/>
    <w:rsid w:val="00533E7B"/>
    <w:rsid w:val="00534E36"/>
    <w:rsid w:val="0053584B"/>
    <w:rsid w:val="00535888"/>
    <w:rsid w:val="00535AEA"/>
    <w:rsid w:val="005364C2"/>
    <w:rsid w:val="00537133"/>
    <w:rsid w:val="00540E5D"/>
    <w:rsid w:val="005432D8"/>
    <w:rsid w:val="0054372F"/>
    <w:rsid w:val="00543B98"/>
    <w:rsid w:val="00544AE3"/>
    <w:rsid w:val="00545D95"/>
    <w:rsid w:val="00545F82"/>
    <w:rsid w:val="005468F4"/>
    <w:rsid w:val="00546A11"/>
    <w:rsid w:val="00547319"/>
    <w:rsid w:val="005507FE"/>
    <w:rsid w:val="00552354"/>
    <w:rsid w:val="0055247B"/>
    <w:rsid w:val="005525C4"/>
    <w:rsid w:val="00552F7B"/>
    <w:rsid w:val="00553EBA"/>
    <w:rsid w:val="00553F34"/>
    <w:rsid w:val="00554507"/>
    <w:rsid w:val="00555AB6"/>
    <w:rsid w:val="005563D5"/>
    <w:rsid w:val="00556701"/>
    <w:rsid w:val="00557457"/>
    <w:rsid w:val="005575BA"/>
    <w:rsid w:val="00557CCC"/>
    <w:rsid w:val="00557E96"/>
    <w:rsid w:val="00560988"/>
    <w:rsid w:val="00560B5D"/>
    <w:rsid w:val="00560C3A"/>
    <w:rsid w:val="005616D6"/>
    <w:rsid w:val="00561E62"/>
    <w:rsid w:val="005628DB"/>
    <w:rsid w:val="005632A6"/>
    <w:rsid w:val="005642FC"/>
    <w:rsid w:val="0056524A"/>
    <w:rsid w:val="00565A93"/>
    <w:rsid w:val="00565E15"/>
    <w:rsid w:val="00565E82"/>
    <w:rsid w:val="0056610B"/>
    <w:rsid w:val="0056669C"/>
    <w:rsid w:val="00566747"/>
    <w:rsid w:val="00567560"/>
    <w:rsid w:val="0056767E"/>
    <w:rsid w:val="005703CE"/>
    <w:rsid w:val="00570EA8"/>
    <w:rsid w:val="005712FC"/>
    <w:rsid w:val="005718EE"/>
    <w:rsid w:val="005723BD"/>
    <w:rsid w:val="00573B35"/>
    <w:rsid w:val="005741A6"/>
    <w:rsid w:val="0057479C"/>
    <w:rsid w:val="00574D05"/>
    <w:rsid w:val="00574D5D"/>
    <w:rsid w:val="00576188"/>
    <w:rsid w:val="0057729E"/>
    <w:rsid w:val="00577A6F"/>
    <w:rsid w:val="005807BF"/>
    <w:rsid w:val="00580FE1"/>
    <w:rsid w:val="00581F0B"/>
    <w:rsid w:val="00582455"/>
    <w:rsid w:val="00582D7B"/>
    <w:rsid w:val="00582EB1"/>
    <w:rsid w:val="00583552"/>
    <w:rsid w:val="00583A90"/>
    <w:rsid w:val="00584066"/>
    <w:rsid w:val="005859C5"/>
    <w:rsid w:val="00586D9F"/>
    <w:rsid w:val="00586E12"/>
    <w:rsid w:val="00587385"/>
    <w:rsid w:val="005878D8"/>
    <w:rsid w:val="00587AF2"/>
    <w:rsid w:val="00590048"/>
    <w:rsid w:val="00590255"/>
    <w:rsid w:val="0059098C"/>
    <w:rsid w:val="00591280"/>
    <w:rsid w:val="0059129B"/>
    <w:rsid w:val="00591411"/>
    <w:rsid w:val="00592132"/>
    <w:rsid w:val="00592168"/>
    <w:rsid w:val="00592323"/>
    <w:rsid w:val="005928E3"/>
    <w:rsid w:val="00592FC9"/>
    <w:rsid w:val="0059376F"/>
    <w:rsid w:val="00593CED"/>
    <w:rsid w:val="0059456C"/>
    <w:rsid w:val="0059483F"/>
    <w:rsid w:val="0059548E"/>
    <w:rsid w:val="005966E0"/>
    <w:rsid w:val="00596A94"/>
    <w:rsid w:val="00597003"/>
    <w:rsid w:val="0059705B"/>
    <w:rsid w:val="00597E1E"/>
    <w:rsid w:val="005A0E30"/>
    <w:rsid w:val="005A1333"/>
    <w:rsid w:val="005A198A"/>
    <w:rsid w:val="005A310E"/>
    <w:rsid w:val="005A3A3B"/>
    <w:rsid w:val="005A3D59"/>
    <w:rsid w:val="005A5B86"/>
    <w:rsid w:val="005A6E9B"/>
    <w:rsid w:val="005A7067"/>
    <w:rsid w:val="005A737E"/>
    <w:rsid w:val="005B1751"/>
    <w:rsid w:val="005B1774"/>
    <w:rsid w:val="005B3A6E"/>
    <w:rsid w:val="005B4222"/>
    <w:rsid w:val="005B657A"/>
    <w:rsid w:val="005B6697"/>
    <w:rsid w:val="005B66DF"/>
    <w:rsid w:val="005B74D9"/>
    <w:rsid w:val="005B7918"/>
    <w:rsid w:val="005B7C4E"/>
    <w:rsid w:val="005C02D6"/>
    <w:rsid w:val="005C0625"/>
    <w:rsid w:val="005C06E3"/>
    <w:rsid w:val="005C08F0"/>
    <w:rsid w:val="005C0FCA"/>
    <w:rsid w:val="005C2FC1"/>
    <w:rsid w:val="005C36F1"/>
    <w:rsid w:val="005C4501"/>
    <w:rsid w:val="005C498B"/>
    <w:rsid w:val="005C498E"/>
    <w:rsid w:val="005C5086"/>
    <w:rsid w:val="005C51D8"/>
    <w:rsid w:val="005C52A1"/>
    <w:rsid w:val="005C62BF"/>
    <w:rsid w:val="005C62DB"/>
    <w:rsid w:val="005C64E5"/>
    <w:rsid w:val="005C683F"/>
    <w:rsid w:val="005D0205"/>
    <w:rsid w:val="005D1E32"/>
    <w:rsid w:val="005D35B7"/>
    <w:rsid w:val="005D4B18"/>
    <w:rsid w:val="005D5FB8"/>
    <w:rsid w:val="005D659D"/>
    <w:rsid w:val="005D6814"/>
    <w:rsid w:val="005D721A"/>
    <w:rsid w:val="005D78DC"/>
    <w:rsid w:val="005E06D4"/>
    <w:rsid w:val="005E1327"/>
    <w:rsid w:val="005E1466"/>
    <w:rsid w:val="005E22F0"/>
    <w:rsid w:val="005E2F25"/>
    <w:rsid w:val="005E3D9D"/>
    <w:rsid w:val="005E3E34"/>
    <w:rsid w:val="005E3E3F"/>
    <w:rsid w:val="005E4021"/>
    <w:rsid w:val="005E4396"/>
    <w:rsid w:val="005E4523"/>
    <w:rsid w:val="005E4CF2"/>
    <w:rsid w:val="005E4E3F"/>
    <w:rsid w:val="005E5395"/>
    <w:rsid w:val="005E5646"/>
    <w:rsid w:val="005E6AA9"/>
    <w:rsid w:val="005E6FF7"/>
    <w:rsid w:val="005F0FC9"/>
    <w:rsid w:val="005F15AA"/>
    <w:rsid w:val="005F212E"/>
    <w:rsid w:val="005F40E3"/>
    <w:rsid w:val="005F4284"/>
    <w:rsid w:val="005F4359"/>
    <w:rsid w:val="005F44A7"/>
    <w:rsid w:val="005F5463"/>
    <w:rsid w:val="005F5935"/>
    <w:rsid w:val="005F5AF3"/>
    <w:rsid w:val="005F7124"/>
    <w:rsid w:val="005F74C6"/>
    <w:rsid w:val="005F7624"/>
    <w:rsid w:val="005F78A7"/>
    <w:rsid w:val="005F7AA6"/>
    <w:rsid w:val="005F7C0D"/>
    <w:rsid w:val="00600096"/>
    <w:rsid w:val="0060029C"/>
    <w:rsid w:val="00600D4B"/>
    <w:rsid w:val="00602807"/>
    <w:rsid w:val="006030C6"/>
    <w:rsid w:val="00603877"/>
    <w:rsid w:val="006047D3"/>
    <w:rsid w:val="00605800"/>
    <w:rsid w:val="00606C86"/>
    <w:rsid w:val="0060722E"/>
    <w:rsid w:val="00607AF9"/>
    <w:rsid w:val="00610849"/>
    <w:rsid w:val="0061159F"/>
    <w:rsid w:val="00611E34"/>
    <w:rsid w:val="00611F35"/>
    <w:rsid w:val="00612522"/>
    <w:rsid w:val="00613426"/>
    <w:rsid w:val="006135E3"/>
    <w:rsid w:val="00614978"/>
    <w:rsid w:val="00614A12"/>
    <w:rsid w:val="00615409"/>
    <w:rsid w:val="00615707"/>
    <w:rsid w:val="00617039"/>
    <w:rsid w:val="006170A4"/>
    <w:rsid w:val="006170D3"/>
    <w:rsid w:val="00617136"/>
    <w:rsid w:val="0061744C"/>
    <w:rsid w:val="006174D5"/>
    <w:rsid w:val="00617DFF"/>
    <w:rsid w:val="00620C93"/>
    <w:rsid w:val="00620D5A"/>
    <w:rsid w:val="00621358"/>
    <w:rsid w:val="0062344E"/>
    <w:rsid w:val="00623725"/>
    <w:rsid w:val="00623CE7"/>
    <w:rsid w:val="00623D99"/>
    <w:rsid w:val="00623EED"/>
    <w:rsid w:val="00623EEE"/>
    <w:rsid w:val="00624A5D"/>
    <w:rsid w:val="00624B25"/>
    <w:rsid w:val="00624EC8"/>
    <w:rsid w:val="006254A0"/>
    <w:rsid w:val="0062594B"/>
    <w:rsid w:val="00625C78"/>
    <w:rsid w:val="006261F6"/>
    <w:rsid w:val="00626701"/>
    <w:rsid w:val="00626AC7"/>
    <w:rsid w:val="00627127"/>
    <w:rsid w:val="0062722D"/>
    <w:rsid w:val="00627BB5"/>
    <w:rsid w:val="00627C78"/>
    <w:rsid w:val="00630003"/>
    <w:rsid w:val="00630BE0"/>
    <w:rsid w:val="00631621"/>
    <w:rsid w:val="00631A36"/>
    <w:rsid w:val="00632C65"/>
    <w:rsid w:val="00632D9D"/>
    <w:rsid w:val="00633357"/>
    <w:rsid w:val="0063383C"/>
    <w:rsid w:val="00633853"/>
    <w:rsid w:val="00633F0F"/>
    <w:rsid w:val="00634316"/>
    <w:rsid w:val="00635166"/>
    <w:rsid w:val="006351B2"/>
    <w:rsid w:val="00635ACD"/>
    <w:rsid w:val="00636DD4"/>
    <w:rsid w:val="006372AC"/>
    <w:rsid w:val="0064099B"/>
    <w:rsid w:val="00640B5A"/>
    <w:rsid w:val="00641FD8"/>
    <w:rsid w:val="00642277"/>
    <w:rsid w:val="006432DD"/>
    <w:rsid w:val="00643C67"/>
    <w:rsid w:val="006443B5"/>
    <w:rsid w:val="0064462C"/>
    <w:rsid w:val="00645089"/>
    <w:rsid w:val="00645143"/>
    <w:rsid w:val="00645730"/>
    <w:rsid w:val="0064629E"/>
    <w:rsid w:val="00646BB7"/>
    <w:rsid w:val="006504D8"/>
    <w:rsid w:val="0065050C"/>
    <w:rsid w:val="006507A9"/>
    <w:rsid w:val="00650D34"/>
    <w:rsid w:val="00651024"/>
    <w:rsid w:val="0065152B"/>
    <w:rsid w:val="006523F8"/>
    <w:rsid w:val="00652FC9"/>
    <w:rsid w:val="00654587"/>
    <w:rsid w:val="006555EA"/>
    <w:rsid w:val="00656686"/>
    <w:rsid w:val="00656C2A"/>
    <w:rsid w:val="00656CE7"/>
    <w:rsid w:val="00656EBA"/>
    <w:rsid w:val="006572DA"/>
    <w:rsid w:val="00660943"/>
    <w:rsid w:val="00660C20"/>
    <w:rsid w:val="00661234"/>
    <w:rsid w:val="0066184A"/>
    <w:rsid w:val="00661A7E"/>
    <w:rsid w:val="0066252F"/>
    <w:rsid w:val="00662981"/>
    <w:rsid w:val="00662B34"/>
    <w:rsid w:val="00662F33"/>
    <w:rsid w:val="00663D21"/>
    <w:rsid w:val="00664099"/>
    <w:rsid w:val="00664827"/>
    <w:rsid w:val="00665C25"/>
    <w:rsid w:val="006660E8"/>
    <w:rsid w:val="006667C0"/>
    <w:rsid w:val="00666F87"/>
    <w:rsid w:val="0066724E"/>
    <w:rsid w:val="006675BE"/>
    <w:rsid w:val="00667A95"/>
    <w:rsid w:val="0067056E"/>
    <w:rsid w:val="00671BEC"/>
    <w:rsid w:val="00671F01"/>
    <w:rsid w:val="0067466D"/>
    <w:rsid w:val="00674BD1"/>
    <w:rsid w:val="00674C34"/>
    <w:rsid w:val="00675321"/>
    <w:rsid w:val="0067594E"/>
    <w:rsid w:val="006759EA"/>
    <w:rsid w:val="00676396"/>
    <w:rsid w:val="0067690E"/>
    <w:rsid w:val="00677398"/>
    <w:rsid w:val="00677E5E"/>
    <w:rsid w:val="006803DA"/>
    <w:rsid w:val="0068052B"/>
    <w:rsid w:val="00680961"/>
    <w:rsid w:val="00681F37"/>
    <w:rsid w:val="0068260C"/>
    <w:rsid w:val="006827CD"/>
    <w:rsid w:val="00682DA5"/>
    <w:rsid w:val="00683763"/>
    <w:rsid w:val="006839F5"/>
    <w:rsid w:val="006849D6"/>
    <w:rsid w:val="006849E5"/>
    <w:rsid w:val="006861BB"/>
    <w:rsid w:val="006903E0"/>
    <w:rsid w:val="006909EA"/>
    <w:rsid w:val="00690C0D"/>
    <w:rsid w:val="00690C62"/>
    <w:rsid w:val="00690D45"/>
    <w:rsid w:val="00692579"/>
    <w:rsid w:val="0069358C"/>
    <w:rsid w:val="00693C21"/>
    <w:rsid w:val="00693C9C"/>
    <w:rsid w:val="006945AB"/>
    <w:rsid w:val="006949A1"/>
    <w:rsid w:val="00694AD3"/>
    <w:rsid w:val="006960D2"/>
    <w:rsid w:val="00696658"/>
    <w:rsid w:val="0069774A"/>
    <w:rsid w:val="00697DB1"/>
    <w:rsid w:val="006A1143"/>
    <w:rsid w:val="006A1180"/>
    <w:rsid w:val="006A1AA9"/>
    <w:rsid w:val="006A3E68"/>
    <w:rsid w:val="006A4814"/>
    <w:rsid w:val="006A6AA3"/>
    <w:rsid w:val="006A70CB"/>
    <w:rsid w:val="006A72A9"/>
    <w:rsid w:val="006A7A6B"/>
    <w:rsid w:val="006B0558"/>
    <w:rsid w:val="006B0742"/>
    <w:rsid w:val="006B08EF"/>
    <w:rsid w:val="006B09FD"/>
    <w:rsid w:val="006B10A2"/>
    <w:rsid w:val="006B10C3"/>
    <w:rsid w:val="006B1850"/>
    <w:rsid w:val="006B2327"/>
    <w:rsid w:val="006B52AE"/>
    <w:rsid w:val="006B6417"/>
    <w:rsid w:val="006B64D1"/>
    <w:rsid w:val="006B6B09"/>
    <w:rsid w:val="006B71E3"/>
    <w:rsid w:val="006C027C"/>
    <w:rsid w:val="006C035C"/>
    <w:rsid w:val="006C106B"/>
    <w:rsid w:val="006C1206"/>
    <w:rsid w:val="006C22FC"/>
    <w:rsid w:val="006C255D"/>
    <w:rsid w:val="006C3BD0"/>
    <w:rsid w:val="006C3C45"/>
    <w:rsid w:val="006C4116"/>
    <w:rsid w:val="006C4C20"/>
    <w:rsid w:val="006C4FF8"/>
    <w:rsid w:val="006C5D42"/>
    <w:rsid w:val="006C5DB9"/>
    <w:rsid w:val="006C5FBF"/>
    <w:rsid w:val="006C63F6"/>
    <w:rsid w:val="006C659B"/>
    <w:rsid w:val="006C6DB9"/>
    <w:rsid w:val="006C7F20"/>
    <w:rsid w:val="006C7FBB"/>
    <w:rsid w:val="006D0529"/>
    <w:rsid w:val="006D065E"/>
    <w:rsid w:val="006D0796"/>
    <w:rsid w:val="006D0F93"/>
    <w:rsid w:val="006D12F2"/>
    <w:rsid w:val="006D137B"/>
    <w:rsid w:val="006D1C75"/>
    <w:rsid w:val="006D23D8"/>
    <w:rsid w:val="006D2A2E"/>
    <w:rsid w:val="006D3082"/>
    <w:rsid w:val="006D38B2"/>
    <w:rsid w:val="006D4A64"/>
    <w:rsid w:val="006D52AB"/>
    <w:rsid w:val="006D57BF"/>
    <w:rsid w:val="006D5A6C"/>
    <w:rsid w:val="006D71A7"/>
    <w:rsid w:val="006D7819"/>
    <w:rsid w:val="006E0E61"/>
    <w:rsid w:val="006E1D9E"/>
    <w:rsid w:val="006E2EB2"/>
    <w:rsid w:val="006E3086"/>
    <w:rsid w:val="006E347B"/>
    <w:rsid w:val="006E3684"/>
    <w:rsid w:val="006E3AAE"/>
    <w:rsid w:val="006E3AC1"/>
    <w:rsid w:val="006E4023"/>
    <w:rsid w:val="006E63CF"/>
    <w:rsid w:val="006E6D52"/>
    <w:rsid w:val="006F0386"/>
    <w:rsid w:val="006F103A"/>
    <w:rsid w:val="006F116A"/>
    <w:rsid w:val="006F1B81"/>
    <w:rsid w:val="006F1FE6"/>
    <w:rsid w:val="006F2D63"/>
    <w:rsid w:val="006F30A7"/>
    <w:rsid w:val="006F386A"/>
    <w:rsid w:val="006F40BE"/>
    <w:rsid w:val="006F49A7"/>
    <w:rsid w:val="006F5458"/>
    <w:rsid w:val="006F5BFC"/>
    <w:rsid w:val="006F60B0"/>
    <w:rsid w:val="006F6253"/>
    <w:rsid w:val="006F65EE"/>
    <w:rsid w:val="006F671C"/>
    <w:rsid w:val="0070035B"/>
    <w:rsid w:val="00700713"/>
    <w:rsid w:val="00700C43"/>
    <w:rsid w:val="00701C98"/>
    <w:rsid w:val="007021B4"/>
    <w:rsid w:val="00702938"/>
    <w:rsid w:val="0070344C"/>
    <w:rsid w:val="007037DC"/>
    <w:rsid w:val="00703D34"/>
    <w:rsid w:val="00704D51"/>
    <w:rsid w:val="007052A9"/>
    <w:rsid w:val="00706272"/>
    <w:rsid w:val="007070DB"/>
    <w:rsid w:val="007079EE"/>
    <w:rsid w:val="00707B2A"/>
    <w:rsid w:val="00710E52"/>
    <w:rsid w:val="00711F7A"/>
    <w:rsid w:val="007123C1"/>
    <w:rsid w:val="007124ED"/>
    <w:rsid w:val="00712981"/>
    <w:rsid w:val="00712B52"/>
    <w:rsid w:val="00713589"/>
    <w:rsid w:val="00713EFE"/>
    <w:rsid w:val="007144A1"/>
    <w:rsid w:val="00714712"/>
    <w:rsid w:val="0071478D"/>
    <w:rsid w:val="007156C4"/>
    <w:rsid w:val="00715A07"/>
    <w:rsid w:val="00715ACD"/>
    <w:rsid w:val="00715B5C"/>
    <w:rsid w:val="00715BED"/>
    <w:rsid w:val="00717A93"/>
    <w:rsid w:val="00722E80"/>
    <w:rsid w:val="00723966"/>
    <w:rsid w:val="00723B6B"/>
    <w:rsid w:val="00724403"/>
    <w:rsid w:val="00724605"/>
    <w:rsid w:val="00724978"/>
    <w:rsid w:val="00724A58"/>
    <w:rsid w:val="00724E5A"/>
    <w:rsid w:val="00725332"/>
    <w:rsid w:val="00725447"/>
    <w:rsid w:val="00725720"/>
    <w:rsid w:val="00725787"/>
    <w:rsid w:val="00726008"/>
    <w:rsid w:val="00726087"/>
    <w:rsid w:val="00726BDE"/>
    <w:rsid w:val="00726C63"/>
    <w:rsid w:val="007306E8"/>
    <w:rsid w:val="00730981"/>
    <w:rsid w:val="007310C6"/>
    <w:rsid w:val="00731F9D"/>
    <w:rsid w:val="0073358A"/>
    <w:rsid w:val="00734A4F"/>
    <w:rsid w:val="007352CB"/>
    <w:rsid w:val="007355C1"/>
    <w:rsid w:val="00737054"/>
    <w:rsid w:val="0073715F"/>
    <w:rsid w:val="007413E5"/>
    <w:rsid w:val="007428AD"/>
    <w:rsid w:val="00742A5A"/>
    <w:rsid w:val="00742AF9"/>
    <w:rsid w:val="0074307A"/>
    <w:rsid w:val="00743A37"/>
    <w:rsid w:val="00743EAA"/>
    <w:rsid w:val="00744E34"/>
    <w:rsid w:val="007466ED"/>
    <w:rsid w:val="00746A68"/>
    <w:rsid w:val="00746CAA"/>
    <w:rsid w:val="00746F4B"/>
    <w:rsid w:val="00747AC6"/>
    <w:rsid w:val="00750F5E"/>
    <w:rsid w:val="00751517"/>
    <w:rsid w:val="00751AC8"/>
    <w:rsid w:val="007522B7"/>
    <w:rsid w:val="0075276D"/>
    <w:rsid w:val="00752898"/>
    <w:rsid w:val="00752B67"/>
    <w:rsid w:val="007537E3"/>
    <w:rsid w:val="00753CED"/>
    <w:rsid w:val="00754D4A"/>
    <w:rsid w:val="007550B8"/>
    <w:rsid w:val="00755696"/>
    <w:rsid w:val="00756C09"/>
    <w:rsid w:val="00756E14"/>
    <w:rsid w:val="0075700D"/>
    <w:rsid w:val="007572AB"/>
    <w:rsid w:val="00760C8C"/>
    <w:rsid w:val="007610B0"/>
    <w:rsid w:val="00761247"/>
    <w:rsid w:val="00761A90"/>
    <w:rsid w:val="0076264E"/>
    <w:rsid w:val="00762C16"/>
    <w:rsid w:val="0076311C"/>
    <w:rsid w:val="007641F4"/>
    <w:rsid w:val="007645FB"/>
    <w:rsid w:val="007647E3"/>
    <w:rsid w:val="0076496C"/>
    <w:rsid w:val="0076510D"/>
    <w:rsid w:val="00765386"/>
    <w:rsid w:val="00766536"/>
    <w:rsid w:val="007667FA"/>
    <w:rsid w:val="007668B7"/>
    <w:rsid w:val="00766E8A"/>
    <w:rsid w:val="0076739E"/>
    <w:rsid w:val="00767B24"/>
    <w:rsid w:val="00767CE1"/>
    <w:rsid w:val="00767E07"/>
    <w:rsid w:val="0077001A"/>
    <w:rsid w:val="00770330"/>
    <w:rsid w:val="00770335"/>
    <w:rsid w:val="007708FB"/>
    <w:rsid w:val="0077114F"/>
    <w:rsid w:val="00771563"/>
    <w:rsid w:val="00771C70"/>
    <w:rsid w:val="00775518"/>
    <w:rsid w:val="00777A02"/>
    <w:rsid w:val="007803E1"/>
    <w:rsid w:val="007806AD"/>
    <w:rsid w:val="00780F26"/>
    <w:rsid w:val="0078264B"/>
    <w:rsid w:val="007829C1"/>
    <w:rsid w:val="00784691"/>
    <w:rsid w:val="0078469D"/>
    <w:rsid w:val="00785012"/>
    <w:rsid w:val="00786125"/>
    <w:rsid w:val="00786FA4"/>
    <w:rsid w:val="0078763C"/>
    <w:rsid w:val="0079064C"/>
    <w:rsid w:val="00791571"/>
    <w:rsid w:val="00791892"/>
    <w:rsid w:val="00791A49"/>
    <w:rsid w:val="0079262B"/>
    <w:rsid w:val="00792741"/>
    <w:rsid w:val="0079275C"/>
    <w:rsid w:val="00794C94"/>
    <w:rsid w:val="0079631A"/>
    <w:rsid w:val="00796427"/>
    <w:rsid w:val="00796941"/>
    <w:rsid w:val="0079799B"/>
    <w:rsid w:val="007A176A"/>
    <w:rsid w:val="007A1914"/>
    <w:rsid w:val="007A1E14"/>
    <w:rsid w:val="007A2968"/>
    <w:rsid w:val="007A2F56"/>
    <w:rsid w:val="007A31BF"/>
    <w:rsid w:val="007A3ABB"/>
    <w:rsid w:val="007A4C7E"/>
    <w:rsid w:val="007A5B90"/>
    <w:rsid w:val="007A61FD"/>
    <w:rsid w:val="007A7C87"/>
    <w:rsid w:val="007B0F34"/>
    <w:rsid w:val="007B241D"/>
    <w:rsid w:val="007B29F3"/>
    <w:rsid w:val="007B2AD8"/>
    <w:rsid w:val="007B30C1"/>
    <w:rsid w:val="007B4AE6"/>
    <w:rsid w:val="007B4CA8"/>
    <w:rsid w:val="007B5906"/>
    <w:rsid w:val="007B6697"/>
    <w:rsid w:val="007C087C"/>
    <w:rsid w:val="007C13A3"/>
    <w:rsid w:val="007C1408"/>
    <w:rsid w:val="007C17D7"/>
    <w:rsid w:val="007C2D07"/>
    <w:rsid w:val="007C420B"/>
    <w:rsid w:val="007C47EA"/>
    <w:rsid w:val="007C59C3"/>
    <w:rsid w:val="007C6D33"/>
    <w:rsid w:val="007D01BA"/>
    <w:rsid w:val="007D0F90"/>
    <w:rsid w:val="007D22D1"/>
    <w:rsid w:val="007D26DE"/>
    <w:rsid w:val="007D30F7"/>
    <w:rsid w:val="007D317A"/>
    <w:rsid w:val="007D36D2"/>
    <w:rsid w:val="007D3F75"/>
    <w:rsid w:val="007D42A2"/>
    <w:rsid w:val="007D433D"/>
    <w:rsid w:val="007D4B1B"/>
    <w:rsid w:val="007D4B2A"/>
    <w:rsid w:val="007D52CD"/>
    <w:rsid w:val="007D57FF"/>
    <w:rsid w:val="007D5B7C"/>
    <w:rsid w:val="007D6191"/>
    <w:rsid w:val="007D6F5D"/>
    <w:rsid w:val="007D7236"/>
    <w:rsid w:val="007D7664"/>
    <w:rsid w:val="007D7AC5"/>
    <w:rsid w:val="007E1007"/>
    <w:rsid w:val="007E1131"/>
    <w:rsid w:val="007E14BC"/>
    <w:rsid w:val="007E15EF"/>
    <w:rsid w:val="007E1A60"/>
    <w:rsid w:val="007E1B80"/>
    <w:rsid w:val="007E1C22"/>
    <w:rsid w:val="007E2370"/>
    <w:rsid w:val="007E2632"/>
    <w:rsid w:val="007E277E"/>
    <w:rsid w:val="007E31BA"/>
    <w:rsid w:val="007E33F6"/>
    <w:rsid w:val="007E39D2"/>
    <w:rsid w:val="007E3C76"/>
    <w:rsid w:val="007E40E1"/>
    <w:rsid w:val="007E48DF"/>
    <w:rsid w:val="007E50B7"/>
    <w:rsid w:val="007E5302"/>
    <w:rsid w:val="007E5D8E"/>
    <w:rsid w:val="007E6195"/>
    <w:rsid w:val="007E6E21"/>
    <w:rsid w:val="007E771F"/>
    <w:rsid w:val="007E7F00"/>
    <w:rsid w:val="007F03FE"/>
    <w:rsid w:val="007F1F3C"/>
    <w:rsid w:val="007F1F7A"/>
    <w:rsid w:val="007F28CB"/>
    <w:rsid w:val="007F34C0"/>
    <w:rsid w:val="007F39FE"/>
    <w:rsid w:val="007F3CFB"/>
    <w:rsid w:val="007F4E5E"/>
    <w:rsid w:val="007F62D2"/>
    <w:rsid w:val="007F6309"/>
    <w:rsid w:val="007F6495"/>
    <w:rsid w:val="007F6A74"/>
    <w:rsid w:val="0080029F"/>
    <w:rsid w:val="00800F7B"/>
    <w:rsid w:val="008019D0"/>
    <w:rsid w:val="00801C5A"/>
    <w:rsid w:val="00802A2A"/>
    <w:rsid w:val="00803B6E"/>
    <w:rsid w:val="00804231"/>
    <w:rsid w:val="008044B5"/>
    <w:rsid w:val="008044C3"/>
    <w:rsid w:val="00804F94"/>
    <w:rsid w:val="00805BD1"/>
    <w:rsid w:val="00805F54"/>
    <w:rsid w:val="00805FBB"/>
    <w:rsid w:val="00806E43"/>
    <w:rsid w:val="008074AA"/>
    <w:rsid w:val="00807A5F"/>
    <w:rsid w:val="00807EFE"/>
    <w:rsid w:val="00810FD4"/>
    <w:rsid w:val="008116C9"/>
    <w:rsid w:val="00811A84"/>
    <w:rsid w:val="00812A69"/>
    <w:rsid w:val="00812B8F"/>
    <w:rsid w:val="008135F5"/>
    <w:rsid w:val="00813ACB"/>
    <w:rsid w:val="0081401F"/>
    <w:rsid w:val="0081479D"/>
    <w:rsid w:val="00814B9F"/>
    <w:rsid w:val="00814E42"/>
    <w:rsid w:val="00814FC4"/>
    <w:rsid w:val="00815FA1"/>
    <w:rsid w:val="008165C7"/>
    <w:rsid w:val="00816849"/>
    <w:rsid w:val="00817901"/>
    <w:rsid w:val="0081798D"/>
    <w:rsid w:val="00817DAD"/>
    <w:rsid w:val="00817E92"/>
    <w:rsid w:val="00820117"/>
    <w:rsid w:val="0082105B"/>
    <w:rsid w:val="008215C6"/>
    <w:rsid w:val="008216EE"/>
    <w:rsid w:val="00821F03"/>
    <w:rsid w:val="00822BCF"/>
    <w:rsid w:val="008235FE"/>
    <w:rsid w:val="0082381B"/>
    <w:rsid w:val="00823905"/>
    <w:rsid w:val="008272C2"/>
    <w:rsid w:val="00827EBC"/>
    <w:rsid w:val="00830C21"/>
    <w:rsid w:val="00830E51"/>
    <w:rsid w:val="00831269"/>
    <w:rsid w:val="00831686"/>
    <w:rsid w:val="00832C4E"/>
    <w:rsid w:val="00835230"/>
    <w:rsid w:val="0083548F"/>
    <w:rsid w:val="00836C8D"/>
    <w:rsid w:val="0083754A"/>
    <w:rsid w:val="00837B29"/>
    <w:rsid w:val="00837E72"/>
    <w:rsid w:val="00840CE2"/>
    <w:rsid w:val="00841753"/>
    <w:rsid w:val="00841C9E"/>
    <w:rsid w:val="00841E7F"/>
    <w:rsid w:val="008432E7"/>
    <w:rsid w:val="00843D71"/>
    <w:rsid w:val="00843E92"/>
    <w:rsid w:val="00843EE0"/>
    <w:rsid w:val="00843FA1"/>
    <w:rsid w:val="00844183"/>
    <w:rsid w:val="0084522D"/>
    <w:rsid w:val="0084593F"/>
    <w:rsid w:val="00845E49"/>
    <w:rsid w:val="008465A8"/>
    <w:rsid w:val="00850051"/>
    <w:rsid w:val="00850287"/>
    <w:rsid w:val="00850B17"/>
    <w:rsid w:val="00851310"/>
    <w:rsid w:val="00851C40"/>
    <w:rsid w:val="008523D9"/>
    <w:rsid w:val="00853DC0"/>
    <w:rsid w:val="00854304"/>
    <w:rsid w:val="00854D20"/>
    <w:rsid w:val="00855B15"/>
    <w:rsid w:val="00856D2D"/>
    <w:rsid w:val="008570B2"/>
    <w:rsid w:val="008579FD"/>
    <w:rsid w:val="00857F7A"/>
    <w:rsid w:val="00857FE9"/>
    <w:rsid w:val="00860108"/>
    <w:rsid w:val="0086018E"/>
    <w:rsid w:val="00860743"/>
    <w:rsid w:val="0086094B"/>
    <w:rsid w:val="00860E9C"/>
    <w:rsid w:val="00861288"/>
    <w:rsid w:val="00861550"/>
    <w:rsid w:val="00861C76"/>
    <w:rsid w:val="0086223E"/>
    <w:rsid w:val="008631BF"/>
    <w:rsid w:val="00863A85"/>
    <w:rsid w:val="008643FC"/>
    <w:rsid w:val="00864425"/>
    <w:rsid w:val="00864429"/>
    <w:rsid w:val="0086490D"/>
    <w:rsid w:val="00865889"/>
    <w:rsid w:val="00865DBD"/>
    <w:rsid w:val="00866506"/>
    <w:rsid w:val="00866E88"/>
    <w:rsid w:val="00866EE5"/>
    <w:rsid w:val="008672E6"/>
    <w:rsid w:val="00867F94"/>
    <w:rsid w:val="0087033D"/>
    <w:rsid w:val="0087382E"/>
    <w:rsid w:val="00873C10"/>
    <w:rsid w:val="00873C6A"/>
    <w:rsid w:val="00874352"/>
    <w:rsid w:val="00874449"/>
    <w:rsid w:val="00874FA5"/>
    <w:rsid w:val="0087545E"/>
    <w:rsid w:val="00876413"/>
    <w:rsid w:val="0088003F"/>
    <w:rsid w:val="00880290"/>
    <w:rsid w:val="00880454"/>
    <w:rsid w:val="00880AEB"/>
    <w:rsid w:val="008810A3"/>
    <w:rsid w:val="00881668"/>
    <w:rsid w:val="00882314"/>
    <w:rsid w:val="00882D60"/>
    <w:rsid w:val="008835D4"/>
    <w:rsid w:val="00883B94"/>
    <w:rsid w:val="00883E06"/>
    <w:rsid w:val="0088436F"/>
    <w:rsid w:val="008846C3"/>
    <w:rsid w:val="00884D95"/>
    <w:rsid w:val="008858D6"/>
    <w:rsid w:val="00886863"/>
    <w:rsid w:val="008868CC"/>
    <w:rsid w:val="00886D57"/>
    <w:rsid w:val="008877DD"/>
    <w:rsid w:val="00890BEF"/>
    <w:rsid w:val="0089155F"/>
    <w:rsid w:val="0089173E"/>
    <w:rsid w:val="00891EC8"/>
    <w:rsid w:val="008942CC"/>
    <w:rsid w:val="00894450"/>
    <w:rsid w:val="008948AC"/>
    <w:rsid w:val="00894EE4"/>
    <w:rsid w:val="00896A3E"/>
    <w:rsid w:val="008979D2"/>
    <w:rsid w:val="00897D2B"/>
    <w:rsid w:val="008A085C"/>
    <w:rsid w:val="008A0BB2"/>
    <w:rsid w:val="008A0EA7"/>
    <w:rsid w:val="008A16E4"/>
    <w:rsid w:val="008A1906"/>
    <w:rsid w:val="008A1F24"/>
    <w:rsid w:val="008A2686"/>
    <w:rsid w:val="008A2A00"/>
    <w:rsid w:val="008A2BFE"/>
    <w:rsid w:val="008A36BA"/>
    <w:rsid w:val="008A397B"/>
    <w:rsid w:val="008A4FAB"/>
    <w:rsid w:val="008A522F"/>
    <w:rsid w:val="008A5435"/>
    <w:rsid w:val="008A583D"/>
    <w:rsid w:val="008A5953"/>
    <w:rsid w:val="008A6433"/>
    <w:rsid w:val="008A6FD0"/>
    <w:rsid w:val="008A7147"/>
    <w:rsid w:val="008B05D1"/>
    <w:rsid w:val="008B0ED0"/>
    <w:rsid w:val="008B13EF"/>
    <w:rsid w:val="008B16ED"/>
    <w:rsid w:val="008B16F7"/>
    <w:rsid w:val="008B2F33"/>
    <w:rsid w:val="008B30F6"/>
    <w:rsid w:val="008B34CF"/>
    <w:rsid w:val="008B39BA"/>
    <w:rsid w:val="008B3B13"/>
    <w:rsid w:val="008B3E33"/>
    <w:rsid w:val="008B3E93"/>
    <w:rsid w:val="008B3F57"/>
    <w:rsid w:val="008B4C1A"/>
    <w:rsid w:val="008B543C"/>
    <w:rsid w:val="008B5D26"/>
    <w:rsid w:val="008B6B65"/>
    <w:rsid w:val="008B7BFA"/>
    <w:rsid w:val="008C010E"/>
    <w:rsid w:val="008C0DB9"/>
    <w:rsid w:val="008C1A29"/>
    <w:rsid w:val="008C1A9A"/>
    <w:rsid w:val="008C22D7"/>
    <w:rsid w:val="008C2D4C"/>
    <w:rsid w:val="008C2F9F"/>
    <w:rsid w:val="008C4F50"/>
    <w:rsid w:val="008C5627"/>
    <w:rsid w:val="008C56E8"/>
    <w:rsid w:val="008C5C8B"/>
    <w:rsid w:val="008C5CBB"/>
    <w:rsid w:val="008C605C"/>
    <w:rsid w:val="008C6F14"/>
    <w:rsid w:val="008C7366"/>
    <w:rsid w:val="008C79EE"/>
    <w:rsid w:val="008C7D51"/>
    <w:rsid w:val="008D05C2"/>
    <w:rsid w:val="008D05F1"/>
    <w:rsid w:val="008D14E1"/>
    <w:rsid w:val="008D1BF5"/>
    <w:rsid w:val="008D1E58"/>
    <w:rsid w:val="008D5198"/>
    <w:rsid w:val="008D6276"/>
    <w:rsid w:val="008D6529"/>
    <w:rsid w:val="008D6632"/>
    <w:rsid w:val="008D7952"/>
    <w:rsid w:val="008D7BFC"/>
    <w:rsid w:val="008E0FAD"/>
    <w:rsid w:val="008E1648"/>
    <w:rsid w:val="008E1B35"/>
    <w:rsid w:val="008E22F3"/>
    <w:rsid w:val="008E2541"/>
    <w:rsid w:val="008E267E"/>
    <w:rsid w:val="008E3175"/>
    <w:rsid w:val="008E3CD9"/>
    <w:rsid w:val="008E49B3"/>
    <w:rsid w:val="008E5181"/>
    <w:rsid w:val="008E58A0"/>
    <w:rsid w:val="008E5D5C"/>
    <w:rsid w:val="008E5F37"/>
    <w:rsid w:val="008E602D"/>
    <w:rsid w:val="008E69A3"/>
    <w:rsid w:val="008E6AC2"/>
    <w:rsid w:val="008E73B1"/>
    <w:rsid w:val="008E7A8F"/>
    <w:rsid w:val="008E7FD1"/>
    <w:rsid w:val="008F162D"/>
    <w:rsid w:val="008F18EE"/>
    <w:rsid w:val="008F1A6F"/>
    <w:rsid w:val="008F2121"/>
    <w:rsid w:val="008F3AEA"/>
    <w:rsid w:val="008F3FE0"/>
    <w:rsid w:val="008F406B"/>
    <w:rsid w:val="008F4167"/>
    <w:rsid w:val="008F4747"/>
    <w:rsid w:val="008F4BE5"/>
    <w:rsid w:val="008F5288"/>
    <w:rsid w:val="008F6678"/>
    <w:rsid w:val="008F6931"/>
    <w:rsid w:val="008F79A7"/>
    <w:rsid w:val="00900019"/>
    <w:rsid w:val="00900873"/>
    <w:rsid w:val="00901A29"/>
    <w:rsid w:val="00901E45"/>
    <w:rsid w:val="00902687"/>
    <w:rsid w:val="0090298F"/>
    <w:rsid w:val="00902C4F"/>
    <w:rsid w:val="00902DCF"/>
    <w:rsid w:val="00904509"/>
    <w:rsid w:val="00905008"/>
    <w:rsid w:val="00905528"/>
    <w:rsid w:val="009067AA"/>
    <w:rsid w:val="00906C75"/>
    <w:rsid w:val="00907650"/>
    <w:rsid w:val="0091109F"/>
    <w:rsid w:val="009116AA"/>
    <w:rsid w:val="00911751"/>
    <w:rsid w:val="00911F46"/>
    <w:rsid w:val="009128FA"/>
    <w:rsid w:val="00912A28"/>
    <w:rsid w:val="00912DA7"/>
    <w:rsid w:val="00913156"/>
    <w:rsid w:val="00913261"/>
    <w:rsid w:val="0091326C"/>
    <w:rsid w:val="009137FF"/>
    <w:rsid w:val="009143F4"/>
    <w:rsid w:val="00914FBD"/>
    <w:rsid w:val="009155F9"/>
    <w:rsid w:val="00915881"/>
    <w:rsid w:val="00915C5C"/>
    <w:rsid w:val="009160F8"/>
    <w:rsid w:val="009163D1"/>
    <w:rsid w:val="009166A0"/>
    <w:rsid w:val="00916B6E"/>
    <w:rsid w:val="009202CF"/>
    <w:rsid w:val="00920763"/>
    <w:rsid w:val="00920EF1"/>
    <w:rsid w:val="0092350A"/>
    <w:rsid w:val="00923728"/>
    <w:rsid w:val="00923DF6"/>
    <w:rsid w:val="00924217"/>
    <w:rsid w:val="00924390"/>
    <w:rsid w:val="009248E3"/>
    <w:rsid w:val="00924B4D"/>
    <w:rsid w:val="00924BDB"/>
    <w:rsid w:val="009274FD"/>
    <w:rsid w:val="00927E9C"/>
    <w:rsid w:val="009302EE"/>
    <w:rsid w:val="009303F9"/>
    <w:rsid w:val="009304A5"/>
    <w:rsid w:val="00931154"/>
    <w:rsid w:val="0093163A"/>
    <w:rsid w:val="009328A8"/>
    <w:rsid w:val="00933250"/>
    <w:rsid w:val="00933580"/>
    <w:rsid w:val="00933AF4"/>
    <w:rsid w:val="00933F1E"/>
    <w:rsid w:val="009341DD"/>
    <w:rsid w:val="00936512"/>
    <w:rsid w:val="00936892"/>
    <w:rsid w:val="00936FD6"/>
    <w:rsid w:val="0093767C"/>
    <w:rsid w:val="009378F3"/>
    <w:rsid w:val="00940E62"/>
    <w:rsid w:val="00941472"/>
    <w:rsid w:val="00941D49"/>
    <w:rsid w:val="009428F9"/>
    <w:rsid w:val="00943858"/>
    <w:rsid w:val="00945CE2"/>
    <w:rsid w:val="00946456"/>
    <w:rsid w:val="00947E32"/>
    <w:rsid w:val="00947EDA"/>
    <w:rsid w:val="00950146"/>
    <w:rsid w:val="00950838"/>
    <w:rsid w:val="00951700"/>
    <w:rsid w:val="0095279A"/>
    <w:rsid w:val="00953140"/>
    <w:rsid w:val="00953268"/>
    <w:rsid w:val="00953569"/>
    <w:rsid w:val="009544A1"/>
    <w:rsid w:val="0095502D"/>
    <w:rsid w:val="009560B1"/>
    <w:rsid w:val="00956298"/>
    <w:rsid w:val="00956753"/>
    <w:rsid w:val="009574A7"/>
    <w:rsid w:val="009574AE"/>
    <w:rsid w:val="009603FD"/>
    <w:rsid w:val="00960D3A"/>
    <w:rsid w:val="009613A1"/>
    <w:rsid w:val="00961C1B"/>
    <w:rsid w:val="009620E2"/>
    <w:rsid w:val="00962887"/>
    <w:rsid w:val="00965134"/>
    <w:rsid w:val="00965793"/>
    <w:rsid w:val="009658E2"/>
    <w:rsid w:val="00966F90"/>
    <w:rsid w:val="00967983"/>
    <w:rsid w:val="009702D1"/>
    <w:rsid w:val="00970E3A"/>
    <w:rsid w:val="009725A6"/>
    <w:rsid w:val="00972634"/>
    <w:rsid w:val="009739EB"/>
    <w:rsid w:val="0097427F"/>
    <w:rsid w:val="009756F5"/>
    <w:rsid w:val="0097578C"/>
    <w:rsid w:val="00975978"/>
    <w:rsid w:val="0097643C"/>
    <w:rsid w:val="0097676A"/>
    <w:rsid w:val="00976A04"/>
    <w:rsid w:val="00976E47"/>
    <w:rsid w:val="00976FB4"/>
    <w:rsid w:val="0097767C"/>
    <w:rsid w:val="009805E2"/>
    <w:rsid w:val="00981123"/>
    <w:rsid w:val="00981F61"/>
    <w:rsid w:val="009824D2"/>
    <w:rsid w:val="00982B4D"/>
    <w:rsid w:val="00983128"/>
    <w:rsid w:val="009835BD"/>
    <w:rsid w:val="00984850"/>
    <w:rsid w:val="00984ECA"/>
    <w:rsid w:val="00985A2D"/>
    <w:rsid w:val="00986072"/>
    <w:rsid w:val="009860CE"/>
    <w:rsid w:val="0099012C"/>
    <w:rsid w:val="00990D03"/>
    <w:rsid w:val="00991467"/>
    <w:rsid w:val="00991BF2"/>
    <w:rsid w:val="009926F0"/>
    <w:rsid w:val="0099283A"/>
    <w:rsid w:val="00992C44"/>
    <w:rsid w:val="00992CB7"/>
    <w:rsid w:val="00994653"/>
    <w:rsid w:val="00994E5A"/>
    <w:rsid w:val="00995187"/>
    <w:rsid w:val="00995461"/>
    <w:rsid w:val="00995D53"/>
    <w:rsid w:val="0099621F"/>
    <w:rsid w:val="00996767"/>
    <w:rsid w:val="0099696A"/>
    <w:rsid w:val="0099701E"/>
    <w:rsid w:val="0099727C"/>
    <w:rsid w:val="009974BF"/>
    <w:rsid w:val="00997D48"/>
    <w:rsid w:val="009A0508"/>
    <w:rsid w:val="009A13E0"/>
    <w:rsid w:val="009A1C15"/>
    <w:rsid w:val="009A1C7E"/>
    <w:rsid w:val="009A39AD"/>
    <w:rsid w:val="009A4184"/>
    <w:rsid w:val="009A4575"/>
    <w:rsid w:val="009A574E"/>
    <w:rsid w:val="009A5BCA"/>
    <w:rsid w:val="009A77F9"/>
    <w:rsid w:val="009A790D"/>
    <w:rsid w:val="009B19ED"/>
    <w:rsid w:val="009B1BFC"/>
    <w:rsid w:val="009B2B29"/>
    <w:rsid w:val="009B2D98"/>
    <w:rsid w:val="009B347F"/>
    <w:rsid w:val="009B479D"/>
    <w:rsid w:val="009B4BC7"/>
    <w:rsid w:val="009B610A"/>
    <w:rsid w:val="009B63BA"/>
    <w:rsid w:val="009C0002"/>
    <w:rsid w:val="009C0B65"/>
    <w:rsid w:val="009C0CCE"/>
    <w:rsid w:val="009C0EE9"/>
    <w:rsid w:val="009C0F8A"/>
    <w:rsid w:val="009C1D9D"/>
    <w:rsid w:val="009C2DFA"/>
    <w:rsid w:val="009C3123"/>
    <w:rsid w:val="009C314A"/>
    <w:rsid w:val="009C386A"/>
    <w:rsid w:val="009C3B87"/>
    <w:rsid w:val="009C3D84"/>
    <w:rsid w:val="009C3EB4"/>
    <w:rsid w:val="009C4475"/>
    <w:rsid w:val="009C50C3"/>
    <w:rsid w:val="009C5E58"/>
    <w:rsid w:val="009C757C"/>
    <w:rsid w:val="009C7A36"/>
    <w:rsid w:val="009C7ECF"/>
    <w:rsid w:val="009D0603"/>
    <w:rsid w:val="009D18B6"/>
    <w:rsid w:val="009D2E83"/>
    <w:rsid w:val="009D3AFD"/>
    <w:rsid w:val="009D3D63"/>
    <w:rsid w:val="009D421C"/>
    <w:rsid w:val="009D47B7"/>
    <w:rsid w:val="009D5213"/>
    <w:rsid w:val="009D692B"/>
    <w:rsid w:val="009D7271"/>
    <w:rsid w:val="009D7601"/>
    <w:rsid w:val="009E05FE"/>
    <w:rsid w:val="009E085F"/>
    <w:rsid w:val="009E0A34"/>
    <w:rsid w:val="009E1B28"/>
    <w:rsid w:val="009E1D63"/>
    <w:rsid w:val="009E2BBD"/>
    <w:rsid w:val="009E330C"/>
    <w:rsid w:val="009E4800"/>
    <w:rsid w:val="009E4EB0"/>
    <w:rsid w:val="009E59CF"/>
    <w:rsid w:val="009E64EC"/>
    <w:rsid w:val="009E69C0"/>
    <w:rsid w:val="009E6E94"/>
    <w:rsid w:val="009F03C6"/>
    <w:rsid w:val="009F06A3"/>
    <w:rsid w:val="009F207D"/>
    <w:rsid w:val="009F2933"/>
    <w:rsid w:val="009F2BF1"/>
    <w:rsid w:val="009F2DC9"/>
    <w:rsid w:val="009F4E06"/>
    <w:rsid w:val="009F5271"/>
    <w:rsid w:val="009F6822"/>
    <w:rsid w:val="009F72FA"/>
    <w:rsid w:val="00A003AC"/>
    <w:rsid w:val="00A01E07"/>
    <w:rsid w:val="00A02374"/>
    <w:rsid w:val="00A0343B"/>
    <w:rsid w:val="00A0596F"/>
    <w:rsid w:val="00A06EF0"/>
    <w:rsid w:val="00A07267"/>
    <w:rsid w:val="00A10252"/>
    <w:rsid w:val="00A10DEF"/>
    <w:rsid w:val="00A10E29"/>
    <w:rsid w:val="00A11549"/>
    <w:rsid w:val="00A11A32"/>
    <w:rsid w:val="00A11DA7"/>
    <w:rsid w:val="00A12254"/>
    <w:rsid w:val="00A128A6"/>
    <w:rsid w:val="00A14480"/>
    <w:rsid w:val="00A146AC"/>
    <w:rsid w:val="00A148FC"/>
    <w:rsid w:val="00A149AE"/>
    <w:rsid w:val="00A149BC"/>
    <w:rsid w:val="00A1585F"/>
    <w:rsid w:val="00A1625F"/>
    <w:rsid w:val="00A17690"/>
    <w:rsid w:val="00A17B2B"/>
    <w:rsid w:val="00A204B8"/>
    <w:rsid w:val="00A20888"/>
    <w:rsid w:val="00A216AE"/>
    <w:rsid w:val="00A21E16"/>
    <w:rsid w:val="00A22494"/>
    <w:rsid w:val="00A22F26"/>
    <w:rsid w:val="00A2389F"/>
    <w:rsid w:val="00A24320"/>
    <w:rsid w:val="00A2446E"/>
    <w:rsid w:val="00A25D47"/>
    <w:rsid w:val="00A25F7A"/>
    <w:rsid w:val="00A25F81"/>
    <w:rsid w:val="00A269F5"/>
    <w:rsid w:val="00A27A2C"/>
    <w:rsid w:val="00A30606"/>
    <w:rsid w:val="00A30C34"/>
    <w:rsid w:val="00A30CDB"/>
    <w:rsid w:val="00A311D5"/>
    <w:rsid w:val="00A319D4"/>
    <w:rsid w:val="00A32445"/>
    <w:rsid w:val="00A343D9"/>
    <w:rsid w:val="00A35DE8"/>
    <w:rsid w:val="00A3629E"/>
    <w:rsid w:val="00A36589"/>
    <w:rsid w:val="00A369C8"/>
    <w:rsid w:val="00A40E6F"/>
    <w:rsid w:val="00A41857"/>
    <w:rsid w:val="00A4233A"/>
    <w:rsid w:val="00A42F19"/>
    <w:rsid w:val="00A43695"/>
    <w:rsid w:val="00A4530A"/>
    <w:rsid w:val="00A458AF"/>
    <w:rsid w:val="00A4678C"/>
    <w:rsid w:val="00A46AD0"/>
    <w:rsid w:val="00A473BD"/>
    <w:rsid w:val="00A47405"/>
    <w:rsid w:val="00A47A43"/>
    <w:rsid w:val="00A47C58"/>
    <w:rsid w:val="00A47D3F"/>
    <w:rsid w:val="00A50770"/>
    <w:rsid w:val="00A508F2"/>
    <w:rsid w:val="00A50DD8"/>
    <w:rsid w:val="00A51548"/>
    <w:rsid w:val="00A51E70"/>
    <w:rsid w:val="00A523BA"/>
    <w:rsid w:val="00A52780"/>
    <w:rsid w:val="00A5278B"/>
    <w:rsid w:val="00A53035"/>
    <w:rsid w:val="00A548D3"/>
    <w:rsid w:val="00A560EE"/>
    <w:rsid w:val="00A575E9"/>
    <w:rsid w:val="00A600C8"/>
    <w:rsid w:val="00A6013C"/>
    <w:rsid w:val="00A6121E"/>
    <w:rsid w:val="00A61296"/>
    <w:rsid w:val="00A61CAE"/>
    <w:rsid w:val="00A63328"/>
    <w:rsid w:val="00A6334D"/>
    <w:rsid w:val="00A6354D"/>
    <w:rsid w:val="00A63C3B"/>
    <w:rsid w:val="00A6489F"/>
    <w:rsid w:val="00A65403"/>
    <w:rsid w:val="00A66141"/>
    <w:rsid w:val="00A661F1"/>
    <w:rsid w:val="00A66733"/>
    <w:rsid w:val="00A67262"/>
    <w:rsid w:val="00A67565"/>
    <w:rsid w:val="00A67C6A"/>
    <w:rsid w:val="00A67EEB"/>
    <w:rsid w:val="00A70B97"/>
    <w:rsid w:val="00A71024"/>
    <w:rsid w:val="00A71140"/>
    <w:rsid w:val="00A72006"/>
    <w:rsid w:val="00A72347"/>
    <w:rsid w:val="00A7313B"/>
    <w:rsid w:val="00A73837"/>
    <w:rsid w:val="00A7413D"/>
    <w:rsid w:val="00A7440D"/>
    <w:rsid w:val="00A74D80"/>
    <w:rsid w:val="00A752B6"/>
    <w:rsid w:val="00A765A0"/>
    <w:rsid w:val="00A7707F"/>
    <w:rsid w:val="00A77A45"/>
    <w:rsid w:val="00A80647"/>
    <w:rsid w:val="00A817C8"/>
    <w:rsid w:val="00A81AA6"/>
    <w:rsid w:val="00A81E5B"/>
    <w:rsid w:val="00A82BC6"/>
    <w:rsid w:val="00A8311E"/>
    <w:rsid w:val="00A8334C"/>
    <w:rsid w:val="00A83378"/>
    <w:rsid w:val="00A8437D"/>
    <w:rsid w:val="00A84E9F"/>
    <w:rsid w:val="00A852EA"/>
    <w:rsid w:val="00A85E3A"/>
    <w:rsid w:val="00A87F27"/>
    <w:rsid w:val="00A90C18"/>
    <w:rsid w:val="00A91650"/>
    <w:rsid w:val="00A9219D"/>
    <w:rsid w:val="00A9220B"/>
    <w:rsid w:val="00A9228E"/>
    <w:rsid w:val="00A92A52"/>
    <w:rsid w:val="00A92C66"/>
    <w:rsid w:val="00A94E18"/>
    <w:rsid w:val="00A958EC"/>
    <w:rsid w:val="00A970B2"/>
    <w:rsid w:val="00AA0436"/>
    <w:rsid w:val="00AA055F"/>
    <w:rsid w:val="00AA18F3"/>
    <w:rsid w:val="00AA2359"/>
    <w:rsid w:val="00AA246A"/>
    <w:rsid w:val="00AA3DA8"/>
    <w:rsid w:val="00AA4200"/>
    <w:rsid w:val="00AA4D14"/>
    <w:rsid w:val="00AA58AC"/>
    <w:rsid w:val="00AA5B40"/>
    <w:rsid w:val="00AA5BD0"/>
    <w:rsid w:val="00AA60F4"/>
    <w:rsid w:val="00AA650D"/>
    <w:rsid w:val="00AA69F9"/>
    <w:rsid w:val="00AA6A9D"/>
    <w:rsid w:val="00AA6D43"/>
    <w:rsid w:val="00AA7EFD"/>
    <w:rsid w:val="00AA7FD0"/>
    <w:rsid w:val="00AB0677"/>
    <w:rsid w:val="00AB09DF"/>
    <w:rsid w:val="00AB0DA8"/>
    <w:rsid w:val="00AB0E32"/>
    <w:rsid w:val="00AB1CF4"/>
    <w:rsid w:val="00AB25A9"/>
    <w:rsid w:val="00AB27CC"/>
    <w:rsid w:val="00AB3609"/>
    <w:rsid w:val="00AB3BA2"/>
    <w:rsid w:val="00AB3D5C"/>
    <w:rsid w:val="00AB46D7"/>
    <w:rsid w:val="00AB55EF"/>
    <w:rsid w:val="00AB6570"/>
    <w:rsid w:val="00AB67AD"/>
    <w:rsid w:val="00AB6F8C"/>
    <w:rsid w:val="00AB7177"/>
    <w:rsid w:val="00AB7833"/>
    <w:rsid w:val="00AC0542"/>
    <w:rsid w:val="00AC09C2"/>
    <w:rsid w:val="00AC0F14"/>
    <w:rsid w:val="00AC11CB"/>
    <w:rsid w:val="00AC1540"/>
    <w:rsid w:val="00AC192F"/>
    <w:rsid w:val="00AC2482"/>
    <w:rsid w:val="00AC2A7B"/>
    <w:rsid w:val="00AC59AD"/>
    <w:rsid w:val="00AC59EF"/>
    <w:rsid w:val="00AD0207"/>
    <w:rsid w:val="00AD0616"/>
    <w:rsid w:val="00AD117A"/>
    <w:rsid w:val="00AD3164"/>
    <w:rsid w:val="00AD37B5"/>
    <w:rsid w:val="00AD3B5A"/>
    <w:rsid w:val="00AD3E98"/>
    <w:rsid w:val="00AD46A4"/>
    <w:rsid w:val="00AD5A07"/>
    <w:rsid w:val="00AD645C"/>
    <w:rsid w:val="00AE0C8E"/>
    <w:rsid w:val="00AE0E37"/>
    <w:rsid w:val="00AE2510"/>
    <w:rsid w:val="00AE2C47"/>
    <w:rsid w:val="00AE3118"/>
    <w:rsid w:val="00AE3BC8"/>
    <w:rsid w:val="00AE4714"/>
    <w:rsid w:val="00AE4E66"/>
    <w:rsid w:val="00AE55BB"/>
    <w:rsid w:val="00AE58BB"/>
    <w:rsid w:val="00AE71F2"/>
    <w:rsid w:val="00AE7265"/>
    <w:rsid w:val="00AF1548"/>
    <w:rsid w:val="00AF1868"/>
    <w:rsid w:val="00AF23A0"/>
    <w:rsid w:val="00AF2B50"/>
    <w:rsid w:val="00AF2E0E"/>
    <w:rsid w:val="00AF31F1"/>
    <w:rsid w:val="00AF4164"/>
    <w:rsid w:val="00AF42C7"/>
    <w:rsid w:val="00AF43C3"/>
    <w:rsid w:val="00AF4469"/>
    <w:rsid w:val="00AF4C41"/>
    <w:rsid w:val="00AF546B"/>
    <w:rsid w:val="00AF5A36"/>
    <w:rsid w:val="00AF614B"/>
    <w:rsid w:val="00AF6925"/>
    <w:rsid w:val="00AF79FA"/>
    <w:rsid w:val="00B02F91"/>
    <w:rsid w:val="00B03ABE"/>
    <w:rsid w:val="00B04128"/>
    <w:rsid w:val="00B05259"/>
    <w:rsid w:val="00B0525D"/>
    <w:rsid w:val="00B0573A"/>
    <w:rsid w:val="00B0647B"/>
    <w:rsid w:val="00B07525"/>
    <w:rsid w:val="00B0778D"/>
    <w:rsid w:val="00B07C26"/>
    <w:rsid w:val="00B07F98"/>
    <w:rsid w:val="00B10321"/>
    <w:rsid w:val="00B10620"/>
    <w:rsid w:val="00B11954"/>
    <w:rsid w:val="00B12570"/>
    <w:rsid w:val="00B1282B"/>
    <w:rsid w:val="00B13C90"/>
    <w:rsid w:val="00B1444B"/>
    <w:rsid w:val="00B15126"/>
    <w:rsid w:val="00B1549A"/>
    <w:rsid w:val="00B154E3"/>
    <w:rsid w:val="00B1579B"/>
    <w:rsid w:val="00B15DC4"/>
    <w:rsid w:val="00B16740"/>
    <w:rsid w:val="00B1678F"/>
    <w:rsid w:val="00B16D9B"/>
    <w:rsid w:val="00B17A1D"/>
    <w:rsid w:val="00B17F9A"/>
    <w:rsid w:val="00B2150A"/>
    <w:rsid w:val="00B22569"/>
    <w:rsid w:val="00B22852"/>
    <w:rsid w:val="00B233ED"/>
    <w:rsid w:val="00B23539"/>
    <w:rsid w:val="00B240E0"/>
    <w:rsid w:val="00B242B9"/>
    <w:rsid w:val="00B25985"/>
    <w:rsid w:val="00B25A14"/>
    <w:rsid w:val="00B25D07"/>
    <w:rsid w:val="00B25FFA"/>
    <w:rsid w:val="00B26D49"/>
    <w:rsid w:val="00B3001B"/>
    <w:rsid w:val="00B30514"/>
    <w:rsid w:val="00B305AB"/>
    <w:rsid w:val="00B31E3E"/>
    <w:rsid w:val="00B32398"/>
    <w:rsid w:val="00B326CE"/>
    <w:rsid w:val="00B326EA"/>
    <w:rsid w:val="00B32F01"/>
    <w:rsid w:val="00B3300B"/>
    <w:rsid w:val="00B33267"/>
    <w:rsid w:val="00B34D8D"/>
    <w:rsid w:val="00B35272"/>
    <w:rsid w:val="00B3592A"/>
    <w:rsid w:val="00B35D54"/>
    <w:rsid w:val="00B36B37"/>
    <w:rsid w:val="00B36C51"/>
    <w:rsid w:val="00B36C62"/>
    <w:rsid w:val="00B378E3"/>
    <w:rsid w:val="00B4034F"/>
    <w:rsid w:val="00B41D2C"/>
    <w:rsid w:val="00B43459"/>
    <w:rsid w:val="00B4356C"/>
    <w:rsid w:val="00B4379C"/>
    <w:rsid w:val="00B43A8D"/>
    <w:rsid w:val="00B44473"/>
    <w:rsid w:val="00B448E1"/>
    <w:rsid w:val="00B5048F"/>
    <w:rsid w:val="00B5074C"/>
    <w:rsid w:val="00B5112A"/>
    <w:rsid w:val="00B51499"/>
    <w:rsid w:val="00B51C15"/>
    <w:rsid w:val="00B51CCB"/>
    <w:rsid w:val="00B51EBF"/>
    <w:rsid w:val="00B5271C"/>
    <w:rsid w:val="00B52FDE"/>
    <w:rsid w:val="00B53741"/>
    <w:rsid w:val="00B53DEC"/>
    <w:rsid w:val="00B53EF9"/>
    <w:rsid w:val="00B547FE"/>
    <w:rsid w:val="00B54A12"/>
    <w:rsid w:val="00B54AF5"/>
    <w:rsid w:val="00B556A4"/>
    <w:rsid w:val="00B56463"/>
    <w:rsid w:val="00B56585"/>
    <w:rsid w:val="00B56803"/>
    <w:rsid w:val="00B56D5B"/>
    <w:rsid w:val="00B56E24"/>
    <w:rsid w:val="00B57C4A"/>
    <w:rsid w:val="00B57C7E"/>
    <w:rsid w:val="00B61D1C"/>
    <w:rsid w:val="00B62097"/>
    <w:rsid w:val="00B62707"/>
    <w:rsid w:val="00B62BAA"/>
    <w:rsid w:val="00B62DB5"/>
    <w:rsid w:val="00B62E59"/>
    <w:rsid w:val="00B634A6"/>
    <w:rsid w:val="00B643D9"/>
    <w:rsid w:val="00B6588D"/>
    <w:rsid w:val="00B65954"/>
    <w:rsid w:val="00B65E0F"/>
    <w:rsid w:val="00B65FA3"/>
    <w:rsid w:val="00B66455"/>
    <w:rsid w:val="00B6651B"/>
    <w:rsid w:val="00B670DB"/>
    <w:rsid w:val="00B675F5"/>
    <w:rsid w:val="00B67BFE"/>
    <w:rsid w:val="00B70ABF"/>
    <w:rsid w:val="00B70C24"/>
    <w:rsid w:val="00B70F2C"/>
    <w:rsid w:val="00B72A66"/>
    <w:rsid w:val="00B7314D"/>
    <w:rsid w:val="00B73883"/>
    <w:rsid w:val="00B75463"/>
    <w:rsid w:val="00B765CA"/>
    <w:rsid w:val="00B77CF1"/>
    <w:rsid w:val="00B77CFE"/>
    <w:rsid w:val="00B8059E"/>
    <w:rsid w:val="00B8081D"/>
    <w:rsid w:val="00B80984"/>
    <w:rsid w:val="00B8211C"/>
    <w:rsid w:val="00B82A04"/>
    <w:rsid w:val="00B830F9"/>
    <w:rsid w:val="00B83168"/>
    <w:rsid w:val="00B83FDE"/>
    <w:rsid w:val="00B84181"/>
    <w:rsid w:val="00B8627B"/>
    <w:rsid w:val="00B865B2"/>
    <w:rsid w:val="00B86A05"/>
    <w:rsid w:val="00B86BB3"/>
    <w:rsid w:val="00B87CD9"/>
    <w:rsid w:val="00B90BC0"/>
    <w:rsid w:val="00B920CA"/>
    <w:rsid w:val="00B929CC"/>
    <w:rsid w:val="00B92D33"/>
    <w:rsid w:val="00B94528"/>
    <w:rsid w:val="00B94C3D"/>
    <w:rsid w:val="00B95200"/>
    <w:rsid w:val="00B95282"/>
    <w:rsid w:val="00B953F7"/>
    <w:rsid w:val="00B958FE"/>
    <w:rsid w:val="00B965ED"/>
    <w:rsid w:val="00B976C9"/>
    <w:rsid w:val="00B9784D"/>
    <w:rsid w:val="00BA09A3"/>
    <w:rsid w:val="00BA0F87"/>
    <w:rsid w:val="00BA1526"/>
    <w:rsid w:val="00BA174C"/>
    <w:rsid w:val="00BA198B"/>
    <w:rsid w:val="00BA299C"/>
    <w:rsid w:val="00BA2A25"/>
    <w:rsid w:val="00BA2D84"/>
    <w:rsid w:val="00BA4500"/>
    <w:rsid w:val="00BA4697"/>
    <w:rsid w:val="00BA5036"/>
    <w:rsid w:val="00BA5CC2"/>
    <w:rsid w:val="00BA5CD7"/>
    <w:rsid w:val="00BA661E"/>
    <w:rsid w:val="00BA68E3"/>
    <w:rsid w:val="00BA6E89"/>
    <w:rsid w:val="00BA7C9B"/>
    <w:rsid w:val="00BA7F5D"/>
    <w:rsid w:val="00BB14E5"/>
    <w:rsid w:val="00BB5AB4"/>
    <w:rsid w:val="00BB620F"/>
    <w:rsid w:val="00BB6D12"/>
    <w:rsid w:val="00BB71E6"/>
    <w:rsid w:val="00BB7AFC"/>
    <w:rsid w:val="00BB7DEE"/>
    <w:rsid w:val="00BC049F"/>
    <w:rsid w:val="00BC1737"/>
    <w:rsid w:val="00BC17C7"/>
    <w:rsid w:val="00BC1B02"/>
    <w:rsid w:val="00BC2FFC"/>
    <w:rsid w:val="00BC38A0"/>
    <w:rsid w:val="00BC3DEC"/>
    <w:rsid w:val="00BC3EA2"/>
    <w:rsid w:val="00BC4C33"/>
    <w:rsid w:val="00BC4FC4"/>
    <w:rsid w:val="00BC50E5"/>
    <w:rsid w:val="00BC5219"/>
    <w:rsid w:val="00BC52BF"/>
    <w:rsid w:val="00BC59AA"/>
    <w:rsid w:val="00BC610A"/>
    <w:rsid w:val="00BC66F4"/>
    <w:rsid w:val="00BC6BAB"/>
    <w:rsid w:val="00BC7166"/>
    <w:rsid w:val="00BC73DE"/>
    <w:rsid w:val="00BC74EA"/>
    <w:rsid w:val="00BD02CB"/>
    <w:rsid w:val="00BD03A1"/>
    <w:rsid w:val="00BD16BE"/>
    <w:rsid w:val="00BD1900"/>
    <w:rsid w:val="00BD1E20"/>
    <w:rsid w:val="00BD25B6"/>
    <w:rsid w:val="00BD41C9"/>
    <w:rsid w:val="00BD5BA8"/>
    <w:rsid w:val="00BD5D46"/>
    <w:rsid w:val="00BD5DA3"/>
    <w:rsid w:val="00BD6AA6"/>
    <w:rsid w:val="00BD6C4F"/>
    <w:rsid w:val="00BE108D"/>
    <w:rsid w:val="00BE1F25"/>
    <w:rsid w:val="00BE215F"/>
    <w:rsid w:val="00BE2545"/>
    <w:rsid w:val="00BE34AC"/>
    <w:rsid w:val="00BE378F"/>
    <w:rsid w:val="00BE3FDF"/>
    <w:rsid w:val="00BE7399"/>
    <w:rsid w:val="00BF0773"/>
    <w:rsid w:val="00BF1061"/>
    <w:rsid w:val="00BF270B"/>
    <w:rsid w:val="00BF27EE"/>
    <w:rsid w:val="00BF37B1"/>
    <w:rsid w:val="00BF3ECB"/>
    <w:rsid w:val="00BF432D"/>
    <w:rsid w:val="00BF6847"/>
    <w:rsid w:val="00BF6B41"/>
    <w:rsid w:val="00BF7E91"/>
    <w:rsid w:val="00C003F5"/>
    <w:rsid w:val="00C0081C"/>
    <w:rsid w:val="00C00EF9"/>
    <w:rsid w:val="00C00F23"/>
    <w:rsid w:val="00C020B8"/>
    <w:rsid w:val="00C02620"/>
    <w:rsid w:val="00C029F9"/>
    <w:rsid w:val="00C02B86"/>
    <w:rsid w:val="00C0316B"/>
    <w:rsid w:val="00C03EC3"/>
    <w:rsid w:val="00C06292"/>
    <w:rsid w:val="00C06626"/>
    <w:rsid w:val="00C06C5E"/>
    <w:rsid w:val="00C06CBA"/>
    <w:rsid w:val="00C076B8"/>
    <w:rsid w:val="00C1001D"/>
    <w:rsid w:val="00C104E4"/>
    <w:rsid w:val="00C1179B"/>
    <w:rsid w:val="00C1189E"/>
    <w:rsid w:val="00C1244F"/>
    <w:rsid w:val="00C12513"/>
    <w:rsid w:val="00C12B7A"/>
    <w:rsid w:val="00C12F98"/>
    <w:rsid w:val="00C1325B"/>
    <w:rsid w:val="00C15FE2"/>
    <w:rsid w:val="00C16DFF"/>
    <w:rsid w:val="00C16E09"/>
    <w:rsid w:val="00C203DF"/>
    <w:rsid w:val="00C20DCA"/>
    <w:rsid w:val="00C21938"/>
    <w:rsid w:val="00C21A77"/>
    <w:rsid w:val="00C21FF8"/>
    <w:rsid w:val="00C22769"/>
    <w:rsid w:val="00C22CB9"/>
    <w:rsid w:val="00C23182"/>
    <w:rsid w:val="00C231AE"/>
    <w:rsid w:val="00C239BF"/>
    <w:rsid w:val="00C23E46"/>
    <w:rsid w:val="00C2600A"/>
    <w:rsid w:val="00C261E1"/>
    <w:rsid w:val="00C2769D"/>
    <w:rsid w:val="00C27711"/>
    <w:rsid w:val="00C27A38"/>
    <w:rsid w:val="00C27C68"/>
    <w:rsid w:val="00C27EA9"/>
    <w:rsid w:val="00C303FA"/>
    <w:rsid w:val="00C30633"/>
    <w:rsid w:val="00C313B8"/>
    <w:rsid w:val="00C31484"/>
    <w:rsid w:val="00C31947"/>
    <w:rsid w:val="00C31A73"/>
    <w:rsid w:val="00C32893"/>
    <w:rsid w:val="00C32E2A"/>
    <w:rsid w:val="00C33E95"/>
    <w:rsid w:val="00C34058"/>
    <w:rsid w:val="00C34648"/>
    <w:rsid w:val="00C34F11"/>
    <w:rsid w:val="00C358DE"/>
    <w:rsid w:val="00C35967"/>
    <w:rsid w:val="00C36EDE"/>
    <w:rsid w:val="00C37451"/>
    <w:rsid w:val="00C37A5A"/>
    <w:rsid w:val="00C401B0"/>
    <w:rsid w:val="00C4092E"/>
    <w:rsid w:val="00C413C0"/>
    <w:rsid w:val="00C413CC"/>
    <w:rsid w:val="00C41658"/>
    <w:rsid w:val="00C4261F"/>
    <w:rsid w:val="00C42937"/>
    <w:rsid w:val="00C42AD3"/>
    <w:rsid w:val="00C43416"/>
    <w:rsid w:val="00C43AD1"/>
    <w:rsid w:val="00C43CD9"/>
    <w:rsid w:val="00C43D24"/>
    <w:rsid w:val="00C43EEB"/>
    <w:rsid w:val="00C4434D"/>
    <w:rsid w:val="00C44613"/>
    <w:rsid w:val="00C44EF4"/>
    <w:rsid w:val="00C4518D"/>
    <w:rsid w:val="00C458D9"/>
    <w:rsid w:val="00C45A54"/>
    <w:rsid w:val="00C4629B"/>
    <w:rsid w:val="00C4679E"/>
    <w:rsid w:val="00C50B0C"/>
    <w:rsid w:val="00C518B1"/>
    <w:rsid w:val="00C51A45"/>
    <w:rsid w:val="00C51B13"/>
    <w:rsid w:val="00C51E61"/>
    <w:rsid w:val="00C53CB7"/>
    <w:rsid w:val="00C53FCA"/>
    <w:rsid w:val="00C540AE"/>
    <w:rsid w:val="00C54414"/>
    <w:rsid w:val="00C54DB3"/>
    <w:rsid w:val="00C553AE"/>
    <w:rsid w:val="00C5612A"/>
    <w:rsid w:val="00C562AB"/>
    <w:rsid w:val="00C56F39"/>
    <w:rsid w:val="00C57BF1"/>
    <w:rsid w:val="00C57CE0"/>
    <w:rsid w:val="00C57F6A"/>
    <w:rsid w:val="00C60056"/>
    <w:rsid w:val="00C61630"/>
    <w:rsid w:val="00C61903"/>
    <w:rsid w:val="00C62858"/>
    <w:rsid w:val="00C6288D"/>
    <w:rsid w:val="00C632C8"/>
    <w:rsid w:val="00C6335C"/>
    <w:rsid w:val="00C63987"/>
    <w:rsid w:val="00C63C76"/>
    <w:rsid w:val="00C63CDF"/>
    <w:rsid w:val="00C6457E"/>
    <w:rsid w:val="00C6504C"/>
    <w:rsid w:val="00C668AA"/>
    <w:rsid w:val="00C66B93"/>
    <w:rsid w:val="00C67180"/>
    <w:rsid w:val="00C672E9"/>
    <w:rsid w:val="00C70762"/>
    <w:rsid w:val="00C70A9D"/>
    <w:rsid w:val="00C71662"/>
    <w:rsid w:val="00C71755"/>
    <w:rsid w:val="00C73F86"/>
    <w:rsid w:val="00C80771"/>
    <w:rsid w:val="00C80856"/>
    <w:rsid w:val="00C80B19"/>
    <w:rsid w:val="00C80C13"/>
    <w:rsid w:val="00C80D9B"/>
    <w:rsid w:val="00C821F5"/>
    <w:rsid w:val="00C82ABE"/>
    <w:rsid w:val="00C83930"/>
    <w:rsid w:val="00C83D56"/>
    <w:rsid w:val="00C84CF6"/>
    <w:rsid w:val="00C85666"/>
    <w:rsid w:val="00C86021"/>
    <w:rsid w:val="00C86744"/>
    <w:rsid w:val="00C86CD4"/>
    <w:rsid w:val="00C918F7"/>
    <w:rsid w:val="00C91970"/>
    <w:rsid w:val="00C9265F"/>
    <w:rsid w:val="00C92ABB"/>
    <w:rsid w:val="00C92CB2"/>
    <w:rsid w:val="00C93560"/>
    <w:rsid w:val="00C93946"/>
    <w:rsid w:val="00C95D91"/>
    <w:rsid w:val="00C96623"/>
    <w:rsid w:val="00CA0AE7"/>
    <w:rsid w:val="00CA0F19"/>
    <w:rsid w:val="00CA1698"/>
    <w:rsid w:val="00CA2A15"/>
    <w:rsid w:val="00CA32C8"/>
    <w:rsid w:val="00CA356E"/>
    <w:rsid w:val="00CA380F"/>
    <w:rsid w:val="00CA4FD1"/>
    <w:rsid w:val="00CA6152"/>
    <w:rsid w:val="00CA697F"/>
    <w:rsid w:val="00CA7001"/>
    <w:rsid w:val="00CA761B"/>
    <w:rsid w:val="00CA7C1A"/>
    <w:rsid w:val="00CA7E0C"/>
    <w:rsid w:val="00CB00A0"/>
    <w:rsid w:val="00CB042F"/>
    <w:rsid w:val="00CB04CD"/>
    <w:rsid w:val="00CB0D94"/>
    <w:rsid w:val="00CB291C"/>
    <w:rsid w:val="00CB36B3"/>
    <w:rsid w:val="00CB3D57"/>
    <w:rsid w:val="00CB426A"/>
    <w:rsid w:val="00CB5DC2"/>
    <w:rsid w:val="00CB6079"/>
    <w:rsid w:val="00CB67B3"/>
    <w:rsid w:val="00CB7A54"/>
    <w:rsid w:val="00CB7E50"/>
    <w:rsid w:val="00CC0691"/>
    <w:rsid w:val="00CC0CC6"/>
    <w:rsid w:val="00CC1139"/>
    <w:rsid w:val="00CC1D04"/>
    <w:rsid w:val="00CC2FE7"/>
    <w:rsid w:val="00CC49CF"/>
    <w:rsid w:val="00CC6899"/>
    <w:rsid w:val="00CC6EE1"/>
    <w:rsid w:val="00CC7307"/>
    <w:rsid w:val="00CC75CB"/>
    <w:rsid w:val="00CC78BA"/>
    <w:rsid w:val="00CD03F4"/>
    <w:rsid w:val="00CD0474"/>
    <w:rsid w:val="00CD084E"/>
    <w:rsid w:val="00CD08F2"/>
    <w:rsid w:val="00CD11CB"/>
    <w:rsid w:val="00CD1906"/>
    <w:rsid w:val="00CD22CE"/>
    <w:rsid w:val="00CD38BA"/>
    <w:rsid w:val="00CD3B15"/>
    <w:rsid w:val="00CD3ECD"/>
    <w:rsid w:val="00CD418E"/>
    <w:rsid w:val="00CD4500"/>
    <w:rsid w:val="00CD5894"/>
    <w:rsid w:val="00CD5CD8"/>
    <w:rsid w:val="00CD6675"/>
    <w:rsid w:val="00CD6CDC"/>
    <w:rsid w:val="00CE08EC"/>
    <w:rsid w:val="00CE14CC"/>
    <w:rsid w:val="00CE33D1"/>
    <w:rsid w:val="00CE42FA"/>
    <w:rsid w:val="00CE492B"/>
    <w:rsid w:val="00CE4C2A"/>
    <w:rsid w:val="00CE56F8"/>
    <w:rsid w:val="00CE5A40"/>
    <w:rsid w:val="00CE5B88"/>
    <w:rsid w:val="00CE61A7"/>
    <w:rsid w:val="00CE68D1"/>
    <w:rsid w:val="00CE7209"/>
    <w:rsid w:val="00CE78AF"/>
    <w:rsid w:val="00CE7A8A"/>
    <w:rsid w:val="00CE7E3E"/>
    <w:rsid w:val="00CE7FAA"/>
    <w:rsid w:val="00CF0BB2"/>
    <w:rsid w:val="00CF0D19"/>
    <w:rsid w:val="00CF1396"/>
    <w:rsid w:val="00CF14A9"/>
    <w:rsid w:val="00CF1BDD"/>
    <w:rsid w:val="00CF2125"/>
    <w:rsid w:val="00CF2D84"/>
    <w:rsid w:val="00CF3C94"/>
    <w:rsid w:val="00CF443D"/>
    <w:rsid w:val="00CF447D"/>
    <w:rsid w:val="00CF4BF0"/>
    <w:rsid w:val="00CF4CB1"/>
    <w:rsid w:val="00CF4FF2"/>
    <w:rsid w:val="00CF5434"/>
    <w:rsid w:val="00CF6BA4"/>
    <w:rsid w:val="00CF6E97"/>
    <w:rsid w:val="00CF77B4"/>
    <w:rsid w:val="00D017CB"/>
    <w:rsid w:val="00D0277F"/>
    <w:rsid w:val="00D039E0"/>
    <w:rsid w:val="00D03F0E"/>
    <w:rsid w:val="00D03FB9"/>
    <w:rsid w:val="00D04251"/>
    <w:rsid w:val="00D04618"/>
    <w:rsid w:val="00D05390"/>
    <w:rsid w:val="00D05A32"/>
    <w:rsid w:val="00D05BA6"/>
    <w:rsid w:val="00D066C4"/>
    <w:rsid w:val="00D06B80"/>
    <w:rsid w:val="00D10AB4"/>
    <w:rsid w:val="00D10B71"/>
    <w:rsid w:val="00D11449"/>
    <w:rsid w:val="00D11F19"/>
    <w:rsid w:val="00D13605"/>
    <w:rsid w:val="00D1444E"/>
    <w:rsid w:val="00D14C2F"/>
    <w:rsid w:val="00D14CC2"/>
    <w:rsid w:val="00D155B8"/>
    <w:rsid w:val="00D1617E"/>
    <w:rsid w:val="00D1692C"/>
    <w:rsid w:val="00D16BBF"/>
    <w:rsid w:val="00D1723D"/>
    <w:rsid w:val="00D178B0"/>
    <w:rsid w:val="00D17FE9"/>
    <w:rsid w:val="00D209E1"/>
    <w:rsid w:val="00D20C23"/>
    <w:rsid w:val="00D213ED"/>
    <w:rsid w:val="00D22FA5"/>
    <w:rsid w:val="00D233EA"/>
    <w:rsid w:val="00D23B0C"/>
    <w:rsid w:val="00D24A4C"/>
    <w:rsid w:val="00D258FA"/>
    <w:rsid w:val="00D25A31"/>
    <w:rsid w:val="00D25F22"/>
    <w:rsid w:val="00D26603"/>
    <w:rsid w:val="00D26F36"/>
    <w:rsid w:val="00D30F2B"/>
    <w:rsid w:val="00D31006"/>
    <w:rsid w:val="00D32546"/>
    <w:rsid w:val="00D32A37"/>
    <w:rsid w:val="00D33DE5"/>
    <w:rsid w:val="00D33FEB"/>
    <w:rsid w:val="00D343D3"/>
    <w:rsid w:val="00D34819"/>
    <w:rsid w:val="00D34EF7"/>
    <w:rsid w:val="00D352D7"/>
    <w:rsid w:val="00D353FB"/>
    <w:rsid w:val="00D3554D"/>
    <w:rsid w:val="00D360A6"/>
    <w:rsid w:val="00D3647E"/>
    <w:rsid w:val="00D36A22"/>
    <w:rsid w:val="00D373CD"/>
    <w:rsid w:val="00D37E03"/>
    <w:rsid w:val="00D40387"/>
    <w:rsid w:val="00D405FE"/>
    <w:rsid w:val="00D40611"/>
    <w:rsid w:val="00D40B5D"/>
    <w:rsid w:val="00D4205D"/>
    <w:rsid w:val="00D42887"/>
    <w:rsid w:val="00D43AE4"/>
    <w:rsid w:val="00D445DF"/>
    <w:rsid w:val="00D44B47"/>
    <w:rsid w:val="00D450A1"/>
    <w:rsid w:val="00D4551A"/>
    <w:rsid w:val="00D45B57"/>
    <w:rsid w:val="00D46293"/>
    <w:rsid w:val="00D46DB9"/>
    <w:rsid w:val="00D47412"/>
    <w:rsid w:val="00D5090E"/>
    <w:rsid w:val="00D50A90"/>
    <w:rsid w:val="00D51DDA"/>
    <w:rsid w:val="00D53239"/>
    <w:rsid w:val="00D539DF"/>
    <w:rsid w:val="00D539FF"/>
    <w:rsid w:val="00D53BFF"/>
    <w:rsid w:val="00D53F4E"/>
    <w:rsid w:val="00D5490D"/>
    <w:rsid w:val="00D55709"/>
    <w:rsid w:val="00D558CB"/>
    <w:rsid w:val="00D55ACC"/>
    <w:rsid w:val="00D55CCC"/>
    <w:rsid w:val="00D56FDD"/>
    <w:rsid w:val="00D57114"/>
    <w:rsid w:val="00D5753F"/>
    <w:rsid w:val="00D60EBC"/>
    <w:rsid w:val="00D6113D"/>
    <w:rsid w:val="00D6115E"/>
    <w:rsid w:val="00D616DB"/>
    <w:rsid w:val="00D62316"/>
    <w:rsid w:val="00D625AE"/>
    <w:rsid w:val="00D6275A"/>
    <w:rsid w:val="00D65180"/>
    <w:rsid w:val="00D656CC"/>
    <w:rsid w:val="00D65F8D"/>
    <w:rsid w:val="00D66114"/>
    <w:rsid w:val="00D66AF5"/>
    <w:rsid w:val="00D66E23"/>
    <w:rsid w:val="00D66E27"/>
    <w:rsid w:val="00D67998"/>
    <w:rsid w:val="00D67F37"/>
    <w:rsid w:val="00D7152D"/>
    <w:rsid w:val="00D7159B"/>
    <w:rsid w:val="00D7261D"/>
    <w:rsid w:val="00D7348F"/>
    <w:rsid w:val="00D73CCB"/>
    <w:rsid w:val="00D746A0"/>
    <w:rsid w:val="00D74903"/>
    <w:rsid w:val="00D74BFA"/>
    <w:rsid w:val="00D8138C"/>
    <w:rsid w:val="00D81502"/>
    <w:rsid w:val="00D8184F"/>
    <w:rsid w:val="00D837B4"/>
    <w:rsid w:val="00D838A4"/>
    <w:rsid w:val="00D849B1"/>
    <w:rsid w:val="00D84E12"/>
    <w:rsid w:val="00D85364"/>
    <w:rsid w:val="00D855B0"/>
    <w:rsid w:val="00D858B9"/>
    <w:rsid w:val="00D85B69"/>
    <w:rsid w:val="00D86BE6"/>
    <w:rsid w:val="00D86EBF"/>
    <w:rsid w:val="00D870A6"/>
    <w:rsid w:val="00D87EB0"/>
    <w:rsid w:val="00D90641"/>
    <w:rsid w:val="00D921A7"/>
    <w:rsid w:val="00D92C8D"/>
    <w:rsid w:val="00D92D53"/>
    <w:rsid w:val="00D93688"/>
    <w:rsid w:val="00D93AFF"/>
    <w:rsid w:val="00D93E67"/>
    <w:rsid w:val="00D93F8B"/>
    <w:rsid w:val="00D9454B"/>
    <w:rsid w:val="00D94748"/>
    <w:rsid w:val="00D94C42"/>
    <w:rsid w:val="00D953A0"/>
    <w:rsid w:val="00D958F8"/>
    <w:rsid w:val="00D959A4"/>
    <w:rsid w:val="00D95F4C"/>
    <w:rsid w:val="00D9620B"/>
    <w:rsid w:val="00D964A2"/>
    <w:rsid w:val="00D964E4"/>
    <w:rsid w:val="00D9794A"/>
    <w:rsid w:val="00DA044E"/>
    <w:rsid w:val="00DA0C56"/>
    <w:rsid w:val="00DA12CB"/>
    <w:rsid w:val="00DA1FE6"/>
    <w:rsid w:val="00DA257E"/>
    <w:rsid w:val="00DA2C54"/>
    <w:rsid w:val="00DA3326"/>
    <w:rsid w:val="00DA36CD"/>
    <w:rsid w:val="00DA37F8"/>
    <w:rsid w:val="00DA38FC"/>
    <w:rsid w:val="00DA4B16"/>
    <w:rsid w:val="00DA4C3F"/>
    <w:rsid w:val="00DA540A"/>
    <w:rsid w:val="00DA5689"/>
    <w:rsid w:val="00DA5BC8"/>
    <w:rsid w:val="00DA603A"/>
    <w:rsid w:val="00DA737B"/>
    <w:rsid w:val="00DA7AE5"/>
    <w:rsid w:val="00DA7FEB"/>
    <w:rsid w:val="00DB1CD1"/>
    <w:rsid w:val="00DB5584"/>
    <w:rsid w:val="00DB5BA5"/>
    <w:rsid w:val="00DB6093"/>
    <w:rsid w:val="00DB6D73"/>
    <w:rsid w:val="00DB76DC"/>
    <w:rsid w:val="00DB7DA3"/>
    <w:rsid w:val="00DC0550"/>
    <w:rsid w:val="00DC0E82"/>
    <w:rsid w:val="00DC1569"/>
    <w:rsid w:val="00DC1C23"/>
    <w:rsid w:val="00DC1C77"/>
    <w:rsid w:val="00DC1FFF"/>
    <w:rsid w:val="00DC23D4"/>
    <w:rsid w:val="00DC2F5A"/>
    <w:rsid w:val="00DC328F"/>
    <w:rsid w:val="00DC3907"/>
    <w:rsid w:val="00DC408A"/>
    <w:rsid w:val="00DC5315"/>
    <w:rsid w:val="00DC59A4"/>
    <w:rsid w:val="00DC6807"/>
    <w:rsid w:val="00DD020A"/>
    <w:rsid w:val="00DD0DCA"/>
    <w:rsid w:val="00DD10B2"/>
    <w:rsid w:val="00DD1A80"/>
    <w:rsid w:val="00DD23A5"/>
    <w:rsid w:val="00DD2C70"/>
    <w:rsid w:val="00DD2CC2"/>
    <w:rsid w:val="00DD2E65"/>
    <w:rsid w:val="00DD4917"/>
    <w:rsid w:val="00DD4BD1"/>
    <w:rsid w:val="00DD5639"/>
    <w:rsid w:val="00DD5A3F"/>
    <w:rsid w:val="00DD5E6F"/>
    <w:rsid w:val="00DD5E97"/>
    <w:rsid w:val="00DD7353"/>
    <w:rsid w:val="00DD7DDB"/>
    <w:rsid w:val="00DD7FC5"/>
    <w:rsid w:val="00DE00BB"/>
    <w:rsid w:val="00DE0202"/>
    <w:rsid w:val="00DE1A6A"/>
    <w:rsid w:val="00DE3E01"/>
    <w:rsid w:val="00DE4CAC"/>
    <w:rsid w:val="00DE4CE9"/>
    <w:rsid w:val="00DE5868"/>
    <w:rsid w:val="00DE6040"/>
    <w:rsid w:val="00DE614C"/>
    <w:rsid w:val="00DE627B"/>
    <w:rsid w:val="00DE686D"/>
    <w:rsid w:val="00DE68A3"/>
    <w:rsid w:val="00DE7219"/>
    <w:rsid w:val="00DE7813"/>
    <w:rsid w:val="00DE7913"/>
    <w:rsid w:val="00DE7EC9"/>
    <w:rsid w:val="00DF00FC"/>
    <w:rsid w:val="00DF0D88"/>
    <w:rsid w:val="00DF39D4"/>
    <w:rsid w:val="00DF3BAF"/>
    <w:rsid w:val="00DF4451"/>
    <w:rsid w:val="00DF5883"/>
    <w:rsid w:val="00DF5B84"/>
    <w:rsid w:val="00DF6A37"/>
    <w:rsid w:val="00DF6D8B"/>
    <w:rsid w:val="00DF6F0D"/>
    <w:rsid w:val="00DF7A4D"/>
    <w:rsid w:val="00E01155"/>
    <w:rsid w:val="00E02276"/>
    <w:rsid w:val="00E02598"/>
    <w:rsid w:val="00E04F80"/>
    <w:rsid w:val="00E052C9"/>
    <w:rsid w:val="00E06123"/>
    <w:rsid w:val="00E0690D"/>
    <w:rsid w:val="00E06C06"/>
    <w:rsid w:val="00E06FDB"/>
    <w:rsid w:val="00E073E3"/>
    <w:rsid w:val="00E07990"/>
    <w:rsid w:val="00E10149"/>
    <w:rsid w:val="00E104AE"/>
    <w:rsid w:val="00E1083F"/>
    <w:rsid w:val="00E10B09"/>
    <w:rsid w:val="00E118A9"/>
    <w:rsid w:val="00E12388"/>
    <w:rsid w:val="00E12745"/>
    <w:rsid w:val="00E12C2F"/>
    <w:rsid w:val="00E139F8"/>
    <w:rsid w:val="00E13F4F"/>
    <w:rsid w:val="00E1405D"/>
    <w:rsid w:val="00E14218"/>
    <w:rsid w:val="00E14349"/>
    <w:rsid w:val="00E14FD2"/>
    <w:rsid w:val="00E15C0E"/>
    <w:rsid w:val="00E174A9"/>
    <w:rsid w:val="00E20CB8"/>
    <w:rsid w:val="00E21657"/>
    <w:rsid w:val="00E22F19"/>
    <w:rsid w:val="00E22FE8"/>
    <w:rsid w:val="00E2359A"/>
    <w:rsid w:val="00E25325"/>
    <w:rsid w:val="00E25A68"/>
    <w:rsid w:val="00E25C6B"/>
    <w:rsid w:val="00E26786"/>
    <w:rsid w:val="00E2706D"/>
    <w:rsid w:val="00E3065F"/>
    <w:rsid w:val="00E317A5"/>
    <w:rsid w:val="00E328F5"/>
    <w:rsid w:val="00E32A29"/>
    <w:rsid w:val="00E32E4F"/>
    <w:rsid w:val="00E33075"/>
    <w:rsid w:val="00E335E0"/>
    <w:rsid w:val="00E33FC0"/>
    <w:rsid w:val="00E35869"/>
    <w:rsid w:val="00E35911"/>
    <w:rsid w:val="00E367A9"/>
    <w:rsid w:val="00E37182"/>
    <w:rsid w:val="00E37EEE"/>
    <w:rsid w:val="00E41DDF"/>
    <w:rsid w:val="00E427AD"/>
    <w:rsid w:val="00E445C9"/>
    <w:rsid w:val="00E44854"/>
    <w:rsid w:val="00E45588"/>
    <w:rsid w:val="00E46AEA"/>
    <w:rsid w:val="00E46B03"/>
    <w:rsid w:val="00E4717A"/>
    <w:rsid w:val="00E47217"/>
    <w:rsid w:val="00E47218"/>
    <w:rsid w:val="00E47600"/>
    <w:rsid w:val="00E476F8"/>
    <w:rsid w:val="00E47865"/>
    <w:rsid w:val="00E47A11"/>
    <w:rsid w:val="00E50E23"/>
    <w:rsid w:val="00E5126E"/>
    <w:rsid w:val="00E513EC"/>
    <w:rsid w:val="00E51BA2"/>
    <w:rsid w:val="00E51C96"/>
    <w:rsid w:val="00E52214"/>
    <w:rsid w:val="00E54497"/>
    <w:rsid w:val="00E546C3"/>
    <w:rsid w:val="00E54CE4"/>
    <w:rsid w:val="00E55DDD"/>
    <w:rsid w:val="00E5655E"/>
    <w:rsid w:val="00E56573"/>
    <w:rsid w:val="00E5702B"/>
    <w:rsid w:val="00E6089C"/>
    <w:rsid w:val="00E6122F"/>
    <w:rsid w:val="00E622DD"/>
    <w:rsid w:val="00E624E5"/>
    <w:rsid w:val="00E6271D"/>
    <w:rsid w:val="00E6293B"/>
    <w:rsid w:val="00E63D31"/>
    <w:rsid w:val="00E64031"/>
    <w:rsid w:val="00E64377"/>
    <w:rsid w:val="00E645E3"/>
    <w:rsid w:val="00E64D65"/>
    <w:rsid w:val="00E659C0"/>
    <w:rsid w:val="00E67F1F"/>
    <w:rsid w:val="00E70DBD"/>
    <w:rsid w:val="00E71F1F"/>
    <w:rsid w:val="00E725EC"/>
    <w:rsid w:val="00E72957"/>
    <w:rsid w:val="00E72BAE"/>
    <w:rsid w:val="00E72D06"/>
    <w:rsid w:val="00E74400"/>
    <w:rsid w:val="00E754A4"/>
    <w:rsid w:val="00E7737D"/>
    <w:rsid w:val="00E80A05"/>
    <w:rsid w:val="00E812F5"/>
    <w:rsid w:val="00E818E6"/>
    <w:rsid w:val="00E83BC3"/>
    <w:rsid w:val="00E843F9"/>
    <w:rsid w:val="00E84A60"/>
    <w:rsid w:val="00E84C89"/>
    <w:rsid w:val="00E853F9"/>
    <w:rsid w:val="00E8634F"/>
    <w:rsid w:val="00E86A47"/>
    <w:rsid w:val="00E87924"/>
    <w:rsid w:val="00E87B24"/>
    <w:rsid w:val="00E9042F"/>
    <w:rsid w:val="00E90548"/>
    <w:rsid w:val="00E90EC7"/>
    <w:rsid w:val="00E917EF"/>
    <w:rsid w:val="00E91C55"/>
    <w:rsid w:val="00E91E2A"/>
    <w:rsid w:val="00E9323C"/>
    <w:rsid w:val="00E932DF"/>
    <w:rsid w:val="00E93D20"/>
    <w:rsid w:val="00E943C0"/>
    <w:rsid w:val="00E94B3C"/>
    <w:rsid w:val="00E94CE4"/>
    <w:rsid w:val="00E956C4"/>
    <w:rsid w:val="00E9598A"/>
    <w:rsid w:val="00E97335"/>
    <w:rsid w:val="00E97580"/>
    <w:rsid w:val="00EA0D26"/>
    <w:rsid w:val="00EA228E"/>
    <w:rsid w:val="00EA2DCA"/>
    <w:rsid w:val="00EA2F68"/>
    <w:rsid w:val="00EA3AE5"/>
    <w:rsid w:val="00EA4098"/>
    <w:rsid w:val="00EA471F"/>
    <w:rsid w:val="00EA4AA6"/>
    <w:rsid w:val="00EA4DEB"/>
    <w:rsid w:val="00EA6137"/>
    <w:rsid w:val="00EA666C"/>
    <w:rsid w:val="00EA6A49"/>
    <w:rsid w:val="00EA73FB"/>
    <w:rsid w:val="00EA74DC"/>
    <w:rsid w:val="00EB08F0"/>
    <w:rsid w:val="00EB0DBC"/>
    <w:rsid w:val="00EB1250"/>
    <w:rsid w:val="00EB2706"/>
    <w:rsid w:val="00EB27A4"/>
    <w:rsid w:val="00EB29DF"/>
    <w:rsid w:val="00EB2B29"/>
    <w:rsid w:val="00EB48D7"/>
    <w:rsid w:val="00EB4B31"/>
    <w:rsid w:val="00EB4C6B"/>
    <w:rsid w:val="00EB4E81"/>
    <w:rsid w:val="00EB4F53"/>
    <w:rsid w:val="00EB5D47"/>
    <w:rsid w:val="00EB61FF"/>
    <w:rsid w:val="00EB785A"/>
    <w:rsid w:val="00EB7B64"/>
    <w:rsid w:val="00EC0F03"/>
    <w:rsid w:val="00EC1726"/>
    <w:rsid w:val="00EC34F1"/>
    <w:rsid w:val="00EC3FE8"/>
    <w:rsid w:val="00EC41E9"/>
    <w:rsid w:val="00EC4388"/>
    <w:rsid w:val="00EC5880"/>
    <w:rsid w:val="00EC5F72"/>
    <w:rsid w:val="00EC7E89"/>
    <w:rsid w:val="00ED0177"/>
    <w:rsid w:val="00ED02B0"/>
    <w:rsid w:val="00ED2BA9"/>
    <w:rsid w:val="00ED32D6"/>
    <w:rsid w:val="00ED3C1A"/>
    <w:rsid w:val="00ED4A25"/>
    <w:rsid w:val="00ED4E15"/>
    <w:rsid w:val="00ED5532"/>
    <w:rsid w:val="00ED5798"/>
    <w:rsid w:val="00ED5C4A"/>
    <w:rsid w:val="00ED5E80"/>
    <w:rsid w:val="00ED6B48"/>
    <w:rsid w:val="00ED7D2D"/>
    <w:rsid w:val="00ED7F9E"/>
    <w:rsid w:val="00EE083C"/>
    <w:rsid w:val="00EE0E68"/>
    <w:rsid w:val="00EE1188"/>
    <w:rsid w:val="00EE1979"/>
    <w:rsid w:val="00EE1A02"/>
    <w:rsid w:val="00EE25C6"/>
    <w:rsid w:val="00EE289D"/>
    <w:rsid w:val="00EE2F03"/>
    <w:rsid w:val="00EE33F7"/>
    <w:rsid w:val="00EE384A"/>
    <w:rsid w:val="00EE3980"/>
    <w:rsid w:val="00EE415C"/>
    <w:rsid w:val="00EE49AC"/>
    <w:rsid w:val="00EE5648"/>
    <w:rsid w:val="00EE5811"/>
    <w:rsid w:val="00EE687A"/>
    <w:rsid w:val="00EE6F13"/>
    <w:rsid w:val="00EE7071"/>
    <w:rsid w:val="00EE7652"/>
    <w:rsid w:val="00EF0D71"/>
    <w:rsid w:val="00EF1895"/>
    <w:rsid w:val="00EF217D"/>
    <w:rsid w:val="00EF2D1F"/>
    <w:rsid w:val="00EF3A39"/>
    <w:rsid w:val="00EF4E60"/>
    <w:rsid w:val="00EF5D97"/>
    <w:rsid w:val="00EF687A"/>
    <w:rsid w:val="00F008A3"/>
    <w:rsid w:val="00F009BF"/>
    <w:rsid w:val="00F00B04"/>
    <w:rsid w:val="00F00F44"/>
    <w:rsid w:val="00F02075"/>
    <w:rsid w:val="00F02704"/>
    <w:rsid w:val="00F039A5"/>
    <w:rsid w:val="00F03D98"/>
    <w:rsid w:val="00F0429D"/>
    <w:rsid w:val="00F05C47"/>
    <w:rsid w:val="00F06D0E"/>
    <w:rsid w:val="00F0740F"/>
    <w:rsid w:val="00F0761C"/>
    <w:rsid w:val="00F07B40"/>
    <w:rsid w:val="00F1202E"/>
    <w:rsid w:val="00F14132"/>
    <w:rsid w:val="00F15D3F"/>
    <w:rsid w:val="00F175EF"/>
    <w:rsid w:val="00F20543"/>
    <w:rsid w:val="00F20F16"/>
    <w:rsid w:val="00F21397"/>
    <w:rsid w:val="00F218AE"/>
    <w:rsid w:val="00F23214"/>
    <w:rsid w:val="00F236CB"/>
    <w:rsid w:val="00F23828"/>
    <w:rsid w:val="00F23B1A"/>
    <w:rsid w:val="00F23FA4"/>
    <w:rsid w:val="00F248BC"/>
    <w:rsid w:val="00F248FC"/>
    <w:rsid w:val="00F249F8"/>
    <w:rsid w:val="00F24F15"/>
    <w:rsid w:val="00F25167"/>
    <w:rsid w:val="00F2528E"/>
    <w:rsid w:val="00F2541F"/>
    <w:rsid w:val="00F25AF5"/>
    <w:rsid w:val="00F25FEE"/>
    <w:rsid w:val="00F264F8"/>
    <w:rsid w:val="00F268DC"/>
    <w:rsid w:val="00F30105"/>
    <w:rsid w:val="00F314CE"/>
    <w:rsid w:val="00F31E75"/>
    <w:rsid w:val="00F327BE"/>
    <w:rsid w:val="00F3290B"/>
    <w:rsid w:val="00F32C84"/>
    <w:rsid w:val="00F32DB2"/>
    <w:rsid w:val="00F341C5"/>
    <w:rsid w:val="00F35ABA"/>
    <w:rsid w:val="00F35FE5"/>
    <w:rsid w:val="00F40611"/>
    <w:rsid w:val="00F429F7"/>
    <w:rsid w:val="00F43F73"/>
    <w:rsid w:val="00F441BE"/>
    <w:rsid w:val="00F44D33"/>
    <w:rsid w:val="00F44DEC"/>
    <w:rsid w:val="00F452CF"/>
    <w:rsid w:val="00F469E4"/>
    <w:rsid w:val="00F46E40"/>
    <w:rsid w:val="00F50806"/>
    <w:rsid w:val="00F5101A"/>
    <w:rsid w:val="00F51F62"/>
    <w:rsid w:val="00F526E6"/>
    <w:rsid w:val="00F5305D"/>
    <w:rsid w:val="00F53740"/>
    <w:rsid w:val="00F53928"/>
    <w:rsid w:val="00F5507F"/>
    <w:rsid w:val="00F55EF2"/>
    <w:rsid w:val="00F56924"/>
    <w:rsid w:val="00F56CBF"/>
    <w:rsid w:val="00F573FC"/>
    <w:rsid w:val="00F60D1C"/>
    <w:rsid w:val="00F618B8"/>
    <w:rsid w:val="00F62926"/>
    <w:rsid w:val="00F62FE3"/>
    <w:rsid w:val="00F632C2"/>
    <w:rsid w:val="00F6342E"/>
    <w:rsid w:val="00F6423F"/>
    <w:rsid w:val="00F644F0"/>
    <w:rsid w:val="00F65926"/>
    <w:rsid w:val="00F668AF"/>
    <w:rsid w:val="00F676DB"/>
    <w:rsid w:val="00F67795"/>
    <w:rsid w:val="00F70239"/>
    <w:rsid w:val="00F70663"/>
    <w:rsid w:val="00F7066A"/>
    <w:rsid w:val="00F7106A"/>
    <w:rsid w:val="00F7150D"/>
    <w:rsid w:val="00F7185F"/>
    <w:rsid w:val="00F723AA"/>
    <w:rsid w:val="00F72595"/>
    <w:rsid w:val="00F72975"/>
    <w:rsid w:val="00F72D8E"/>
    <w:rsid w:val="00F74614"/>
    <w:rsid w:val="00F750CF"/>
    <w:rsid w:val="00F75268"/>
    <w:rsid w:val="00F75912"/>
    <w:rsid w:val="00F75FF9"/>
    <w:rsid w:val="00F76034"/>
    <w:rsid w:val="00F77B7A"/>
    <w:rsid w:val="00F81ED2"/>
    <w:rsid w:val="00F82FA1"/>
    <w:rsid w:val="00F82FE9"/>
    <w:rsid w:val="00F83291"/>
    <w:rsid w:val="00F8370B"/>
    <w:rsid w:val="00F84057"/>
    <w:rsid w:val="00F84AB0"/>
    <w:rsid w:val="00F84D43"/>
    <w:rsid w:val="00F8521A"/>
    <w:rsid w:val="00F864E0"/>
    <w:rsid w:val="00F86B5C"/>
    <w:rsid w:val="00F87A03"/>
    <w:rsid w:val="00F87CD0"/>
    <w:rsid w:val="00F910CE"/>
    <w:rsid w:val="00F91C64"/>
    <w:rsid w:val="00F92514"/>
    <w:rsid w:val="00F925B3"/>
    <w:rsid w:val="00F92E63"/>
    <w:rsid w:val="00F935F6"/>
    <w:rsid w:val="00F93631"/>
    <w:rsid w:val="00F941FE"/>
    <w:rsid w:val="00F9465A"/>
    <w:rsid w:val="00F9543F"/>
    <w:rsid w:val="00F96C54"/>
    <w:rsid w:val="00F96E48"/>
    <w:rsid w:val="00F971B8"/>
    <w:rsid w:val="00F97544"/>
    <w:rsid w:val="00F979D6"/>
    <w:rsid w:val="00FA0A4A"/>
    <w:rsid w:val="00FA0B9F"/>
    <w:rsid w:val="00FA1E87"/>
    <w:rsid w:val="00FA2BA1"/>
    <w:rsid w:val="00FA2D2B"/>
    <w:rsid w:val="00FA2D2C"/>
    <w:rsid w:val="00FA2D8E"/>
    <w:rsid w:val="00FA337B"/>
    <w:rsid w:val="00FA4F25"/>
    <w:rsid w:val="00FB0BA4"/>
    <w:rsid w:val="00FB1234"/>
    <w:rsid w:val="00FB348A"/>
    <w:rsid w:val="00FB36EB"/>
    <w:rsid w:val="00FB3F03"/>
    <w:rsid w:val="00FB44F3"/>
    <w:rsid w:val="00FB572A"/>
    <w:rsid w:val="00FB625A"/>
    <w:rsid w:val="00FB6E86"/>
    <w:rsid w:val="00FC0083"/>
    <w:rsid w:val="00FC01AD"/>
    <w:rsid w:val="00FC025B"/>
    <w:rsid w:val="00FC0665"/>
    <w:rsid w:val="00FC1288"/>
    <w:rsid w:val="00FC1A9D"/>
    <w:rsid w:val="00FC37F4"/>
    <w:rsid w:val="00FC40EE"/>
    <w:rsid w:val="00FC4EDC"/>
    <w:rsid w:val="00FC7302"/>
    <w:rsid w:val="00FD0FE4"/>
    <w:rsid w:val="00FD1239"/>
    <w:rsid w:val="00FD15DC"/>
    <w:rsid w:val="00FD253D"/>
    <w:rsid w:val="00FD434B"/>
    <w:rsid w:val="00FD53C2"/>
    <w:rsid w:val="00FD59CF"/>
    <w:rsid w:val="00FD5ABD"/>
    <w:rsid w:val="00FD60D3"/>
    <w:rsid w:val="00FD64CB"/>
    <w:rsid w:val="00FD6993"/>
    <w:rsid w:val="00FD6C5E"/>
    <w:rsid w:val="00FD6C9D"/>
    <w:rsid w:val="00FD7402"/>
    <w:rsid w:val="00FD74A3"/>
    <w:rsid w:val="00FD781E"/>
    <w:rsid w:val="00FD7C82"/>
    <w:rsid w:val="00FE15FB"/>
    <w:rsid w:val="00FE1714"/>
    <w:rsid w:val="00FE22B4"/>
    <w:rsid w:val="00FE22DF"/>
    <w:rsid w:val="00FE2398"/>
    <w:rsid w:val="00FE2A7F"/>
    <w:rsid w:val="00FE31EF"/>
    <w:rsid w:val="00FE31F6"/>
    <w:rsid w:val="00FE48A1"/>
    <w:rsid w:val="00FE54F7"/>
    <w:rsid w:val="00FE5803"/>
    <w:rsid w:val="00FE62A0"/>
    <w:rsid w:val="00FE67AA"/>
    <w:rsid w:val="00FE6ECF"/>
    <w:rsid w:val="00FE737F"/>
    <w:rsid w:val="00FE76F4"/>
    <w:rsid w:val="00FF00FA"/>
    <w:rsid w:val="00FF09D3"/>
    <w:rsid w:val="00FF1034"/>
    <w:rsid w:val="00FF32A4"/>
    <w:rsid w:val="00FF3D11"/>
    <w:rsid w:val="00FF4252"/>
    <w:rsid w:val="00FF456B"/>
    <w:rsid w:val="00FF5536"/>
    <w:rsid w:val="00FF5AD3"/>
    <w:rsid w:val="00FF5C84"/>
    <w:rsid w:val="00FF5EE8"/>
    <w:rsid w:val="00FF62AC"/>
    <w:rsid w:val="00FF6407"/>
    <w:rsid w:val="00FF7CE1"/>
    <w:rsid w:val="01718BA9"/>
    <w:rsid w:val="03900809"/>
    <w:rsid w:val="03F16192"/>
    <w:rsid w:val="041B15F3"/>
    <w:rsid w:val="04C40EA2"/>
    <w:rsid w:val="05D045D4"/>
    <w:rsid w:val="063950A0"/>
    <w:rsid w:val="068A1316"/>
    <w:rsid w:val="07F497BA"/>
    <w:rsid w:val="09089AB4"/>
    <w:rsid w:val="09A8D0C7"/>
    <w:rsid w:val="0B1B33F6"/>
    <w:rsid w:val="0D2503D1"/>
    <w:rsid w:val="0F04AD9B"/>
    <w:rsid w:val="10450FCD"/>
    <w:rsid w:val="10DE0BB8"/>
    <w:rsid w:val="10FA5266"/>
    <w:rsid w:val="133A1178"/>
    <w:rsid w:val="13FF495A"/>
    <w:rsid w:val="14B01106"/>
    <w:rsid w:val="15EDF182"/>
    <w:rsid w:val="164C0351"/>
    <w:rsid w:val="1658B00C"/>
    <w:rsid w:val="16DE771C"/>
    <w:rsid w:val="177031DE"/>
    <w:rsid w:val="185E0385"/>
    <w:rsid w:val="18D77FDA"/>
    <w:rsid w:val="1AA16682"/>
    <w:rsid w:val="1AB6FE64"/>
    <w:rsid w:val="1B950CCF"/>
    <w:rsid w:val="1BC99235"/>
    <w:rsid w:val="1C0E8924"/>
    <w:rsid w:val="1D4692DE"/>
    <w:rsid w:val="1EECA7E5"/>
    <w:rsid w:val="1FF1004F"/>
    <w:rsid w:val="208C5B87"/>
    <w:rsid w:val="20E5EBBE"/>
    <w:rsid w:val="20FC836A"/>
    <w:rsid w:val="20FF4D6C"/>
    <w:rsid w:val="218C6595"/>
    <w:rsid w:val="2267F1B2"/>
    <w:rsid w:val="22A2286B"/>
    <w:rsid w:val="2328C1DB"/>
    <w:rsid w:val="247E77F0"/>
    <w:rsid w:val="24ECFD32"/>
    <w:rsid w:val="269A506B"/>
    <w:rsid w:val="26C3B780"/>
    <w:rsid w:val="26DB697C"/>
    <w:rsid w:val="281C4BC7"/>
    <w:rsid w:val="28D7D546"/>
    <w:rsid w:val="29E22FE5"/>
    <w:rsid w:val="2AEAAB37"/>
    <w:rsid w:val="2B0C3EA6"/>
    <w:rsid w:val="2B3F5615"/>
    <w:rsid w:val="2DF71894"/>
    <w:rsid w:val="2F1BD41D"/>
    <w:rsid w:val="2F792224"/>
    <w:rsid w:val="2F9E6869"/>
    <w:rsid w:val="319ECAB9"/>
    <w:rsid w:val="322FE815"/>
    <w:rsid w:val="3333AAAE"/>
    <w:rsid w:val="33E942DC"/>
    <w:rsid w:val="346D1892"/>
    <w:rsid w:val="348E3733"/>
    <w:rsid w:val="34A630A0"/>
    <w:rsid w:val="34B66DCC"/>
    <w:rsid w:val="38214628"/>
    <w:rsid w:val="3851AF28"/>
    <w:rsid w:val="39227A0E"/>
    <w:rsid w:val="3983099E"/>
    <w:rsid w:val="39987316"/>
    <w:rsid w:val="39C7F196"/>
    <w:rsid w:val="3ADDBB9C"/>
    <w:rsid w:val="3B7A6536"/>
    <w:rsid w:val="3BE59B11"/>
    <w:rsid w:val="3CA703AD"/>
    <w:rsid w:val="3D7CF02E"/>
    <w:rsid w:val="3E0A0E49"/>
    <w:rsid w:val="3F952491"/>
    <w:rsid w:val="4032F756"/>
    <w:rsid w:val="41BC7667"/>
    <w:rsid w:val="43964D4B"/>
    <w:rsid w:val="43B06634"/>
    <w:rsid w:val="44344FE2"/>
    <w:rsid w:val="452FF29D"/>
    <w:rsid w:val="4542F3DC"/>
    <w:rsid w:val="4615A1E7"/>
    <w:rsid w:val="46611364"/>
    <w:rsid w:val="470D4046"/>
    <w:rsid w:val="487A949E"/>
    <w:rsid w:val="4965A0BD"/>
    <w:rsid w:val="4A1664FF"/>
    <w:rsid w:val="4A1F712A"/>
    <w:rsid w:val="4ADB6408"/>
    <w:rsid w:val="4C764EC4"/>
    <w:rsid w:val="4D4E05C1"/>
    <w:rsid w:val="4D78D3B5"/>
    <w:rsid w:val="4DA0143A"/>
    <w:rsid w:val="4DB4E57E"/>
    <w:rsid w:val="4E82CE2C"/>
    <w:rsid w:val="4FFA4EF7"/>
    <w:rsid w:val="504CFCD5"/>
    <w:rsid w:val="508D8E03"/>
    <w:rsid w:val="510BA2EA"/>
    <w:rsid w:val="52B2E113"/>
    <w:rsid w:val="53CFDFF4"/>
    <w:rsid w:val="549F9C90"/>
    <w:rsid w:val="54F0E0C0"/>
    <w:rsid w:val="54F2E081"/>
    <w:rsid w:val="55E13389"/>
    <w:rsid w:val="56EFE446"/>
    <w:rsid w:val="57822ACB"/>
    <w:rsid w:val="58C24971"/>
    <w:rsid w:val="5943A2FB"/>
    <w:rsid w:val="5A56C3C4"/>
    <w:rsid w:val="5A984B84"/>
    <w:rsid w:val="5AAA28E4"/>
    <w:rsid w:val="5B3D9665"/>
    <w:rsid w:val="5B41064A"/>
    <w:rsid w:val="5CA031ED"/>
    <w:rsid w:val="5D8EC92D"/>
    <w:rsid w:val="5DD2C3FD"/>
    <w:rsid w:val="5E604848"/>
    <w:rsid w:val="5F6F5EA7"/>
    <w:rsid w:val="602864BF"/>
    <w:rsid w:val="61BAF72B"/>
    <w:rsid w:val="64CD6523"/>
    <w:rsid w:val="650E8C6E"/>
    <w:rsid w:val="6553835D"/>
    <w:rsid w:val="6877A80E"/>
    <w:rsid w:val="6A1816DB"/>
    <w:rsid w:val="6AEF9234"/>
    <w:rsid w:val="6BACC4AD"/>
    <w:rsid w:val="6C3EF2D7"/>
    <w:rsid w:val="6CB7B6C4"/>
    <w:rsid w:val="6D291BA6"/>
    <w:rsid w:val="6F7C769E"/>
    <w:rsid w:val="7064011E"/>
    <w:rsid w:val="70B98093"/>
    <w:rsid w:val="72139B3A"/>
    <w:rsid w:val="7270FD74"/>
    <w:rsid w:val="72A36A61"/>
    <w:rsid w:val="73E409CB"/>
    <w:rsid w:val="7402F3A4"/>
    <w:rsid w:val="74F27619"/>
    <w:rsid w:val="763621E5"/>
    <w:rsid w:val="76B85C51"/>
    <w:rsid w:val="774EB902"/>
    <w:rsid w:val="782637FD"/>
    <w:rsid w:val="78777C2D"/>
    <w:rsid w:val="78B6805E"/>
    <w:rsid w:val="7B0D2074"/>
    <w:rsid w:val="7CA62F23"/>
    <w:rsid w:val="7D098F65"/>
    <w:rsid w:val="7E3A825E"/>
    <w:rsid w:val="7ECAE5D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14:docId w14:val="17EDE7DF"/>
  <w15:docId w15:val="{03726831-6E9E-4601-A3B8-94FE98B56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5DD"/>
  </w:style>
  <w:style w:type="paragraph" w:styleId="Ttulo1">
    <w:name w:val="heading 1"/>
    <w:basedOn w:val="Normal"/>
    <w:next w:val="Normal"/>
    <w:link w:val="Ttulo1Car"/>
    <w:uiPriority w:val="9"/>
    <w:qFormat/>
    <w:pPr>
      <w:keepNext/>
      <w:outlineLvl w:val="0"/>
    </w:pPr>
    <w:rPr>
      <w:b/>
      <w:sz w:val="24"/>
      <w:szCs w:val="24"/>
    </w:rPr>
  </w:style>
  <w:style w:type="paragraph" w:styleId="Ttulo2">
    <w:name w:val="heading 2"/>
    <w:basedOn w:val="Normal"/>
    <w:next w:val="Normal"/>
    <w:uiPriority w:val="9"/>
    <w:qFormat/>
    <w:pPr>
      <w:keepNext/>
      <w:jc w:val="center"/>
      <w:outlineLvl w:val="1"/>
    </w:pPr>
    <w:rPr>
      <w:b/>
      <w:sz w:val="24"/>
      <w:szCs w:val="24"/>
    </w:rPr>
  </w:style>
  <w:style w:type="paragraph" w:styleId="Ttulo3">
    <w:name w:val="heading 3"/>
    <w:basedOn w:val="Normal"/>
    <w:next w:val="Normal"/>
    <w:uiPriority w:val="9"/>
    <w:qFormat/>
    <w:pPr>
      <w:keepNext/>
      <w:keepLines/>
      <w:spacing w:before="280" w:after="80"/>
      <w:outlineLvl w:val="2"/>
    </w:pPr>
    <w:rPr>
      <w:b/>
      <w:sz w:val="28"/>
      <w:szCs w:val="28"/>
    </w:rPr>
  </w:style>
  <w:style w:type="paragraph" w:styleId="Ttulo4">
    <w:name w:val="heading 4"/>
    <w:basedOn w:val="Normal"/>
    <w:next w:val="Normal"/>
    <w:uiPriority w:val="9"/>
    <w:qFormat/>
    <w:pPr>
      <w:keepNext/>
      <w:keepLines/>
      <w:spacing w:before="240" w:after="40"/>
      <w:outlineLvl w:val="3"/>
    </w:pPr>
    <w:rPr>
      <w:b/>
      <w:sz w:val="24"/>
      <w:szCs w:val="24"/>
    </w:rPr>
  </w:style>
  <w:style w:type="paragraph" w:styleId="Ttulo5">
    <w:name w:val="heading 5"/>
    <w:basedOn w:val="Normal"/>
    <w:next w:val="Normal"/>
    <w:uiPriority w:val="9"/>
    <w:qFormat/>
    <w:pPr>
      <w:keepNext/>
      <w:keepLines/>
      <w:spacing w:before="220" w:after="40"/>
      <w:outlineLvl w:val="4"/>
    </w:pPr>
    <w:rPr>
      <w:b/>
      <w:sz w:val="22"/>
      <w:szCs w:val="22"/>
    </w:rPr>
  </w:style>
  <w:style w:type="paragraph" w:styleId="Ttulo6">
    <w:name w:val="heading 6"/>
    <w:basedOn w:val="Normal"/>
    <w:next w:val="Normal"/>
    <w:uiPriority w:val="9"/>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70" w:type="dxa"/>
        <w:right w:w="70" w:type="dxa"/>
      </w:tblCellMar>
    </w:tblPr>
  </w:style>
  <w:style w:type="paragraph" w:styleId="Prrafodelista">
    <w:name w:val="List Paragraph"/>
    <w:aliases w:val="Titulo de Fígura,TITULO A,Iz - Párrafo de lista,Sivsa Parrafo,Table of contents numbered,List Paragraph (bulleted list),Bullet 1 List,Bullet,Cuadro 2-1,Fundamentacion,Bulleted List,Lista vistosa - Énfasis 11,Párrafo de lista2,Punto,3,N°"/>
    <w:basedOn w:val="Normal"/>
    <w:link w:val="PrrafodelistaCar"/>
    <w:uiPriority w:val="34"/>
    <w:qFormat/>
    <w:rsid w:val="005211B1"/>
    <w:pPr>
      <w:ind w:left="720"/>
      <w:contextualSpacing/>
    </w:pPr>
  </w:style>
  <w:style w:type="paragraph" w:styleId="Textonotapie">
    <w:name w:val="footnote text"/>
    <w:aliases w:val="Footnote Text Char Char Char,Footnote Text Char Char Char Char Char Char Char,Footnote Text Char Char Char Char Char,Footnote Text Char Char Char Char Char Char,Footnote Text Char Char Char Char Ch Char,Footnotes,Geneva 9,Font: Geneva 9,f"/>
    <w:basedOn w:val="Normal"/>
    <w:link w:val="TextonotapieCar"/>
    <w:uiPriority w:val="99"/>
    <w:unhideWhenUsed/>
    <w:qFormat/>
    <w:rsid w:val="00506427"/>
  </w:style>
  <w:style w:type="character" w:customStyle="1" w:styleId="TextonotapieCar">
    <w:name w:val="Texto nota pie Car"/>
    <w:aliases w:val="Footnote Text Char Char Char Car,Footnote Text Char Char Char Char Char Char Char Car,Footnote Text Char Char Char Char Char Car,Footnote Text Char Char Char Char Char Char Car,Footnote Text Char Char Char Char Ch Char Car,f Car"/>
    <w:basedOn w:val="Fuentedeprrafopredeter"/>
    <w:link w:val="Textonotapie"/>
    <w:uiPriority w:val="99"/>
    <w:rsid w:val="00506427"/>
  </w:style>
  <w:style w:type="character" w:styleId="Refdenotaalpie">
    <w:name w:val="footnote reference"/>
    <w:aliases w:val="16 Point,Superscript 6 Point,Ref. de nota al pie.,FC,ftref,Знак сноски-FN,Ref,de nota al pie,(NECG) Footnote Reference,Comment Text Char1,Fußnotenzeichen DISS,Superscript 6 Point + 11 pt,fr,Footnote Ref in FtNote,Style 24,o,SUPERS"/>
    <w:basedOn w:val="Fuentedeprrafopredeter"/>
    <w:link w:val="BVIfnrCarattereCharCharCharCarattereCharCharCharCharCharChar1CharCharCharCarattereChar"/>
    <w:unhideWhenUsed/>
    <w:rsid w:val="00506427"/>
    <w:rPr>
      <w:vertAlign w:val="superscript"/>
    </w:rPr>
  </w:style>
  <w:style w:type="character" w:customStyle="1" w:styleId="PrrafodelistaCar">
    <w:name w:val="Párrafo de lista Car"/>
    <w:aliases w:val="Titulo de Fígura Car,TITULO A Car,Iz - Párrafo de lista Car,Sivsa Parrafo Car,Table of contents numbered Car,List Paragraph (bulleted list) Car,Bullet 1 List Car,Bullet Car,Cuadro 2-1 Car,Fundamentacion Car,Bulleted List Car,3 Car"/>
    <w:link w:val="Prrafodelista"/>
    <w:uiPriority w:val="34"/>
    <w:qFormat/>
    <w:rsid w:val="00C918F7"/>
  </w:style>
  <w:style w:type="paragraph" w:styleId="Encabezado">
    <w:name w:val="header"/>
    <w:aliases w:val="h,UNOPS Header"/>
    <w:basedOn w:val="Normal"/>
    <w:link w:val="EncabezadoCar"/>
    <w:unhideWhenUsed/>
    <w:qFormat/>
    <w:rsid w:val="007D7AC5"/>
    <w:pPr>
      <w:tabs>
        <w:tab w:val="center" w:pos="4252"/>
        <w:tab w:val="right" w:pos="8504"/>
      </w:tabs>
    </w:pPr>
  </w:style>
  <w:style w:type="character" w:customStyle="1" w:styleId="EncabezadoCar">
    <w:name w:val="Encabezado Car"/>
    <w:aliases w:val="h Car,UNOPS Header Car"/>
    <w:basedOn w:val="Fuentedeprrafopredeter"/>
    <w:link w:val="Encabezado"/>
    <w:uiPriority w:val="99"/>
    <w:rsid w:val="007D7AC5"/>
  </w:style>
  <w:style w:type="paragraph" w:styleId="Piedepgina">
    <w:name w:val="footer"/>
    <w:basedOn w:val="Normal"/>
    <w:link w:val="PiedepginaCar"/>
    <w:uiPriority w:val="99"/>
    <w:unhideWhenUsed/>
    <w:rsid w:val="007D7AC5"/>
    <w:pPr>
      <w:tabs>
        <w:tab w:val="center" w:pos="4252"/>
        <w:tab w:val="right" w:pos="8504"/>
      </w:tabs>
    </w:pPr>
  </w:style>
  <w:style w:type="character" w:customStyle="1" w:styleId="PiedepginaCar">
    <w:name w:val="Pie de página Car"/>
    <w:basedOn w:val="Fuentedeprrafopredeter"/>
    <w:link w:val="Piedepgina"/>
    <w:uiPriority w:val="99"/>
    <w:rsid w:val="007D7AC5"/>
  </w:style>
  <w:style w:type="paragraph" w:styleId="Textocomentario">
    <w:name w:val="annotation text"/>
    <w:basedOn w:val="Normal"/>
    <w:link w:val="TextocomentarioCar"/>
    <w:uiPriority w:val="99"/>
    <w:unhideWhenUsed/>
    <w:rsid w:val="00F864E0"/>
    <w:rPr>
      <w:rFonts w:ascii="Times New Roman" w:eastAsia="Times New Roman" w:hAnsi="Times New Roman" w:cs="Times New Roman"/>
      <w:lang w:val="en-US" w:eastAsia="en-US"/>
    </w:rPr>
  </w:style>
  <w:style w:type="character" w:customStyle="1" w:styleId="TextocomentarioCar">
    <w:name w:val="Texto comentario Car"/>
    <w:basedOn w:val="Fuentedeprrafopredeter"/>
    <w:link w:val="Textocomentario"/>
    <w:uiPriority w:val="99"/>
    <w:rsid w:val="00F864E0"/>
    <w:rPr>
      <w:rFonts w:ascii="Times New Roman" w:eastAsia="Times New Roman" w:hAnsi="Times New Roman" w:cs="Times New Roman"/>
      <w:lang w:val="en-US" w:eastAsia="en-US"/>
    </w:rPr>
  </w:style>
  <w:style w:type="paragraph" w:customStyle="1" w:styleId="Default">
    <w:name w:val="Default"/>
    <w:link w:val="DefaultChar"/>
    <w:rsid w:val="008E3CD9"/>
    <w:pPr>
      <w:autoSpaceDE w:val="0"/>
      <w:autoSpaceDN w:val="0"/>
      <w:adjustRightInd w:val="0"/>
    </w:pPr>
    <w:rPr>
      <w:rFonts w:eastAsia="Calibri"/>
      <w:color w:val="000000"/>
      <w:sz w:val="24"/>
      <w:szCs w:val="24"/>
      <w:lang w:eastAsia="en-US"/>
    </w:rPr>
  </w:style>
  <w:style w:type="character" w:styleId="Refdecomentario">
    <w:name w:val="annotation reference"/>
    <w:uiPriority w:val="99"/>
    <w:unhideWhenUsed/>
    <w:rsid w:val="00A11DA7"/>
    <w:rPr>
      <w:sz w:val="16"/>
      <w:szCs w:val="16"/>
    </w:rPr>
  </w:style>
  <w:style w:type="paragraph" w:styleId="Textodeglobo">
    <w:name w:val="Balloon Text"/>
    <w:basedOn w:val="Normal"/>
    <w:link w:val="TextodegloboCar"/>
    <w:uiPriority w:val="99"/>
    <w:semiHidden/>
    <w:unhideWhenUsed/>
    <w:rsid w:val="00A11D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DA7"/>
    <w:rPr>
      <w:rFonts w:ascii="Segoe UI" w:hAnsi="Segoe UI" w:cs="Segoe UI"/>
      <w:sz w:val="18"/>
      <w:szCs w:val="18"/>
    </w:rPr>
  </w:style>
  <w:style w:type="character" w:customStyle="1" w:styleId="Cuerpodeltexto2">
    <w:name w:val="Cuerpo del texto (2)_"/>
    <w:basedOn w:val="Fuentedeprrafopredeter"/>
    <w:link w:val="Cuerpodeltexto20"/>
    <w:locked/>
    <w:rsid w:val="005B1751"/>
    <w:rPr>
      <w:sz w:val="21"/>
      <w:szCs w:val="21"/>
      <w:shd w:val="clear" w:color="auto" w:fill="FFFFFF"/>
    </w:rPr>
  </w:style>
  <w:style w:type="paragraph" w:customStyle="1" w:styleId="Cuerpodeltexto20">
    <w:name w:val="Cuerpo del texto (2)"/>
    <w:basedOn w:val="Normal"/>
    <w:link w:val="Cuerpodeltexto2"/>
    <w:rsid w:val="005B1751"/>
    <w:pPr>
      <w:widowControl w:val="0"/>
      <w:shd w:val="clear" w:color="auto" w:fill="FFFFFF"/>
      <w:spacing w:before="780" w:after="260" w:line="234" w:lineRule="exact"/>
      <w:ind w:hanging="740"/>
      <w:jc w:val="both"/>
    </w:pPr>
    <w:rPr>
      <w:sz w:val="21"/>
      <w:szCs w:val="21"/>
    </w:rPr>
  </w:style>
  <w:style w:type="table" w:customStyle="1" w:styleId="Tablaconcuadrcula2">
    <w:name w:val="Tabla con cuadrícula2"/>
    <w:basedOn w:val="Tablanormal"/>
    <w:rsid w:val="005B1751"/>
    <w:rPr>
      <w:rFonts w:ascii="Times New Roman" w:eastAsia="Calibri" w:hAnsi="Times New Roman" w:cs="Times New Roman"/>
      <w:sz w:val="24"/>
      <w:szCs w:val="24"/>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E6EB7"/>
    <w:rPr>
      <w:rFonts w:ascii="Calibri" w:eastAsia="Calibri" w:hAnsi="Calibri" w:cs="Times New Roman"/>
      <w:sz w:val="22"/>
      <w:szCs w:val="22"/>
      <w:lang w:val="en-US" w:eastAsia="en-US"/>
    </w:rPr>
  </w:style>
  <w:style w:type="character" w:styleId="Hipervnculo">
    <w:name w:val="Hyperlink"/>
    <w:basedOn w:val="Fuentedeprrafopredeter"/>
    <w:uiPriority w:val="99"/>
    <w:unhideWhenUsed/>
    <w:rsid w:val="00981123"/>
    <w:rPr>
      <w:color w:val="0000FF" w:themeColor="hyperlink"/>
      <w:u w:val="single"/>
    </w:rPr>
  </w:style>
  <w:style w:type="character" w:customStyle="1" w:styleId="Mencinsinresolver1">
    <w:name w:val="Mención sin resolver1"/>
    <w:basedOn w:val="Fuentedeprrafopredeter"/>
    <w:uiPriority w:val="99"/>
    <w:semiHidden/>
    <w:unhideWhenUsed/>
    <w:rsid w:val="00981123"/>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226004"/>
    <w:rPr>
      <w:rFonts w:ascii="Arial" w:eastAsia="Arial" w:hAnsi="Arial" w:cs="Arial"/>
      <w:b/>
      <w:bCs/>
      <w:lang w:val="es-PE" w:eastAsia="es-PE"/>
    </w:rPr>
  </w:style>
  <w:style w:type="character" w:customStyle="1" w:styleId="AsuntodelcomentarioCar">
    <w:name w:val="Asunto del comentario Car"/>
    <w:basedOn w:val="TextocomentarioCar"/>
    <w:link w:val="Asuntodelcomentario"/>
    <w:uiPriority w:val="99"/>
    <w:semiHidden/>
    <w:rsid w:val="00226004"/>
    <w:rPr>
      <w:rFonts w:ascii="Times New Roman" w:eastAsia="Times New Roman" w:hAnsi="Times New Roman" w:cs="Times New Roman"/>
      <w:b/>
      <w:bCs/>
      <w:lang w:val="en-US" w:eastAsia="en-US"/>
    </w:rPr>
  </w:style>
  <w:style w:type="character" w:styleId="Hipervnculovisitado">
    <w:name w:val="FollowedHyperlink"/>
    <w:basedOn w:val="Fuentedeprrafopredeter"/>
    <w:uiPriority w:val="99"/>
    <w:semiHidden/>
    <w:unhideWhenUsed/>
    <w:rsid w:val="00B32398"/>
    <w:rPr>
      <w:color w:val="800080" w:themeColor="followedHyperlink"/>
      <w:u w:val="single"/>
    </w:rPr>
  </w:style>
  <w:style w:type="paragraph" w:styleId="NormalWeb">
    <w:name w:val="Normal (Web)"/>
    <w:basedOn w:val="Normal"/>
    <w:uiPriority w:val="99"/>
    <w:rsid w:val="00A22494"/>
    <w:pPr>
      <w:spacing w:before="100" w:beforeAutospacing="1" w:after="100" w:afterAutospacing="1" w:line="312" w:lineRule="auto"/>
    </w:pPr>
    <w:rPr>
      <w:rFonts w:eastAsia="Times New Roman"/>
      <w:sz w:val="24"/>
      <w:szCs w:val="24"/>
      <w:lang w:val="en-US" w:eastAsia="en-US"/>
    </w:rPr>
  </w:style>
  <w:style w:type="paragraph" w:styleId="Textosinformato">
    <w:name w:val="Plain Text"/>
    <w:basedOn w:val="Normal"/>
    <w:link w:val="TextosinformatoCar"/>
    <w:uiPriority w:val="99"/>
    <w:unhideWhenUsed/>
    <w:rsid w:val="00A22494"/>
    <w:rPr>
      <w:rFonts w:ascii="Calibri" w:eastAsia="Calibri" w:hAnsi="Calibri" w:cs="Times New Roman"/>
      <w:sz w:val="22"/>
      <w:szCs w:val="22"/>
    </w:rPr>
  </w:style>
  <w:style w:type="character" w:customStyle="1" w:styleId="TextosinformatoCar">
    <w:name w:val="Texto sin formato Car"/>
    <w:basedOn w:val="Fuentedeprrafopredeter"/>
    <w:link w:val="Textosinformato"/>
    <w:uiPriority w:val="99"/>
    <w:rsid w:val="00A22494"/>
    <w:rPr>
      <w:rFonts w:ascii="Calibri" w:eastAsia="Calibri" w:hAnsi="Calibri" w:cs="Times New Roman"/>
      <w:sz w:val="22"/>
      <w:szCs w:val="22"/>
    </w:rPr>
  </w:style>
  <w:style w:type="paragraph" w:styleId="Textoindependiente">
    <w:name w:val="Body Text"/>
    <w:basedOn w:val="Normal"/>
    <w:link w:val="TextoindependienteCar"/>
    <w:uiPriority w:val="1"/>
    <w:qFormat/>
    <w:rsid w:val="00D1617E"/>
    <w:pPr>
      <w:widowControl w:val="0"/>
      <w:autoSpaceDE w:val="0"/>
      <w:autoSpaceDN w:val="0"/>
    </w:pPr>
    <w:rPr>
      <w:rFonts w:ascii="Trebuchet MS" w:eastAsia="Trebuchet MS" w:hAnsi="Trebuchet MS" w:cs="Trebuchet MS"/>
      <w:lang w:val="en-US" w:eastAsia="en-US"/>
    </w:rPr>
  </w:style>
  <w:style w:type="character" w:customStyle="1" w:styleId="TextoindependienteCar">
    <w:name w:val="Texto independiente Car"/>
    <w:basedOn w:val="Fuentedeprrafopredeter"/>
    <w:link w:val="Textoindependiente"/>
    <w:uiPriority w:val="1"/>
    <w:rsid w:val="00D1617E"/>
    <w:rPr>
      <w:rFonts w:ascii="Trebuchet MS" w:eastAsia="Trebuchet MS" w:hAnsi="Trebuchet MS" w:cs="Trebuchet MS"/>
      <w:lang w:val="en-US" w:eastAsia="en-US"/>
    </w:rPr>
  </w:style>
  <w:style w:type="table" w:styleId="Tablaconcuadrcula">
    <w:name w:val="Table Grid"/>
    <w:basedOn w:val="Tablanormal"/>
    <w:uiPriority w:val="59"/>
    <w:rsid w:val="00D161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basedOn w:val="Fuentedeprrafopredeter"/>
    <w:link w:val="Ttulo"/>
    <w:rsid w:val="00D1617E"/>
    <w:rPr>
      <w:b/>
      <w:sz w:val="72"/>
      <w:szCs w:val="72"/>
    </w:rPr>
  </w:style>
  <w:style w:type="character" w:customStyle="1" w:styleId="normaltextrun">
    <w:name w:val="normaltextrun"/>
    <w:basedOn w:val="Fuentedeprrafopredeter"/>
    <w:rsid w:val="00BC4C33"/>
  </w:style>
  <w:style w:type="paragraph" w:customStyle="1" w:styleId="ColorfulList-Accent11">
    <w:name w:val="Colorful List - Accent 11"/>
    <w:basedOn w:val="Normal"/>
    <w:uiPriority w:val="99"/>
    <w:qFormat/>
    <w:rsid w:val="006D0529"/>
    <w:pPr>
      <w:widowControl w:val="0"/>
      <w:overflowPunct w:val="0"/>
      <w:adjustRightInd w:val="0"/>
      <w:spacing w:line="360" w:lineRule="auto"/>
      <w:ind w:left="720"/>
      <w:contextualSpacing/>
    </w:pPr>
    <w:rPr>
      <w:rFonts w:ascii="Times New Roman" w:eastAsia="Times New Roman" w:hAnsi="Times New Roman" w:cs="Times New Roman"/>
      <w:kern w:val="28"/>
      <w:sz w:val="22"/>
      <w:szCs w:val="24"/>
      <w:lang w:val="en-US" w:eastAsia="en-US"/>
    </w:rPr>
  </w:style>
  <w:style w:type="character" w:customStyle="1" w:styleId="SinespaciadoCar">
    <w:name w:val="Sin espaciado Car"/>
    <w:basedOn w:val="Fuentedeprrafopredeter"/>
    <w:link w:val="Sinespaciado"/>
    <w:uiPriority w:val="1"/>
    <w:rsid w:val="00570EA8"/>
    <w:rPr>
      <w:rFonts w:ascii="Calibri" w:eastAsia="Calibri" w:hAnsi="Calibri" w:cs="Times New Roman"/>
      <w:sz w:val="22"/>
      <w:szCs w:val="22"/>
      <w:lang w:val="en-US" w:eastAsia="en-US"/>
    </w:rPr>
  </w:style>
  <w:style w:type="character" w:customStyle="1" w:styleId="MediumShading1-Accent1Char">
    <w:name w:val="Medium Shading 1 - Accent 1 Char"/>
    <w:link w:val="Sombreadomedio1-nfasis1"/>
    <w:uiPriority w:val="1"/>
    <w:locked/>
    <w:rsid w:val="001621F9"/>
    <w:rPr>
      <w:rFonts w:ascii="Calibri" w:eastAsia="Calibri" w:hAnsi="Calibri"/>
      <w:sz w:val="22"/>
      <w:szCs w:val="22"/>
      <w:lang w:val="en-US" w:eastAsia="en-US"/>
    </w:rPr>
  </w:style>
  <w:style w:type="table" w:styleId="Sombreadomedio1-nfasis1">
    <w:name w:val="Medium Shading 1 Accent 1"/>
    <w:basedOn w:val="Tablanormal"/>
    <w:link w:val="MediumShading1-Accent1Char"/>
    <w:uiPriority w:val="1"/>
    <w:semiHidden/>
    <w:unhideWhenUsed/>
    <w:rsid w:val="001621F9"/>
    <w:rPr>
      <w:rFonts w:ascii="Calibri" w:eastAsia="Calibri" w:hAnsi="Calibri"/>
      <w:sz w:val="22"/>
      <w:szCs w:val="22"/>
      <w:lang w:val="en-US"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n">
    <w:name w:val="Revision"/>
    <w:hidden/>
    <w:uiPriority w:val="99"/>
    <w:semiHidden/>
    <w:rsid w:val="009C386A"/>
  </w:style>
  <w:style w:type="paragraph" w:customStyle="1" w:styleId="Body">
    <w:name w:val="Body"/>
    <w:link w:val="BodyChar"/>
    <w:rsid w:val="00F50806"/>
    <w:pPr>
      <w:pBdr>
        <w:top w:val="nil"/>
        <w:left w:val="nil"/>
        <w:bottom w:val="nil"/>
        <w:right w:val="nil"/>
        <w:between w:val="nil"/>
        <w:bar w:val="nil"/>
      </w:pBdr>
      <w:spacing w:after="60"/>
      <w:jc w:val="both"/>
    </w:pPr>
    <w:rPr>
      <w:rFonts w:ascii="Calibri" w:eastAsia="Calibri" w:hAnsi="Calibri" w:cs="Calibri"/>
      <w:color w:val="000000"/>
      <w:u w:color="000000"/>
      <w:bdr w:val="nil"/>
      <w:lang w:val="en-GB" w:eastAsia="en-GB"/>
    </w:rPr>
  </w:style>
  <w:style w:type="character" w:customStyle="1" w:styleId="BodyChar">
    <w:name w:val="Body Char"/>
    <w:basedOn w:val="Fuentedeprrafopredeter"/>
    <w:link w:val="Body"/>
    <w:rsid w:val="00F50806"/>
    <w:rPr>
      <w:rFonts w:ascii="Calibri" w:eastAsia="Calibri" w:hAnsi="Calibri" w:cs="Calibri"/>
      <w:color w:val="000000"/>
      <w:u w:color="000000"/>
      <w:bdr w:val="nil"/>
      <w:lang w:val="en-GB" w:eastAsia="en-GB"/>
    </w:rPr>
  </w:style>
  <w:style w:type="character" w:customStyle="1" w:styleId="Mencinsinresolver2">
    <w:name w:val="Mención sin resolver2"/>
    <w:basedOn w:val="Fuentedeprrafopredeter"/>
    <w:uiPriority w:val="99"/>
    <w:semiHidden/>
    <w:unhideWhenUsed/>
    <w:rsid w:val="002E3642"/>
    <w:rPr>
      <w:color w:val="605E5C"/>
      <w:shd w:val="clear" w:color="auto" w:fill="E1DFDD"/>
    </w:rPr>
  </w:style>
  <w:style w:type="character" w:styleId="Mencinsinresolver">
    <w:name w:val="Unresolved Mention"/>
    <w:basedOn w:val="Fuentedeprrafopredeter"/>
    <w:uiPriority w:val="99"/>
    <w:semiHidden/>
    <w:unhideWhenUsed/>
    <w:rsid w:val="00965134"/>
    <w:rPr>
      <w:color w:val="605E5C"/>
      <w:shd w:val="clear" w:color="auto" w:fill="E1DFDD"/>
    </w:rPr>
  </w:style>
  <w:style w:type="paragraph" w:customStyle="1" w:styleId="normalbullet">
    <w:name w:val="normal bullet"/>
    <w:basedOn w:val="Normal"/>
    <w:link w:val="normalbulletChar"/>
    <w:qFormat/>
    <w:rsid w:val="005723BD"/>
    <w:pPr>
      <w:numPr>
        <w:numId w:val="6"/>
      </w:numPr>
      <w:spacing w:before="60" w:after="60"/>
    </w:pPr>
    <w:rPr>
      <w:rFonts w:ascii="Calibri" w:eastAsia="Times New Roman" w:hAnsi="Calibri" w:cs="Times New Roman"/>
      <w:lang w:val="en-US" w:eastAsia="en-US" w:bidi="en-US"/>
    </w:rPr>
  </w:style>
  <w:style w:type="character" w:customStyle="1" w:styleId="normalbulletChar">
    <w:name w:val="normal bullet Char"/>
    <w:basedOn w:val="Fuentedeprrafopredeter"/>
    <w:link w:val="normalbullet"/>
    <w:rsid w:val="005723BD"/>
    <w:rPr>
      <w:rFonts w:ascii="Calibri" w:eastAsia="Times New Roman" w:hAnsi="Calibri" w:cs="Times New Roman"/>
      <w:lang w:val="en-US" w:eastAsia="en-US" w:bidi="en-US"/>
    </w:rPr>
  </w:style>
  <w:style w:type="paragraph" w:styleId="TDC2">
    <w:name w:val="toc 2"/>
    <w:basedOn w:val="Normal"/>
    <w:next w:val="Normal"/>
    <w:autoRedefine/>
    <w:uiPriority w:val="39"/>
    <w:unhideWhenUsed/>
    <w:rsid w:val="00B23539"/>
    <w:pPr>
      <w:spacing w:after="100" w:line="259" w:lineRule="auto"/>
      <w:ind w:left="220"/>
    </w:pPr>
    <w:rPr>
      <w:rFonts w:asciiTheme="minorHAnsi" w:eastAsiaTheme="minorHAnsi" w:hAnsiTheme="minorHAnsi" w:cstheme="minorBidi"/>
      <w:sz w:val="22"/>
      <w:szCs w:val="22"/>
      <w:lang w:val="en-US" w:eastAsia="en-US"/>
    </w:rPr>
  </w:style>
  <w:style w:type="paragraph" w:styleId="Textoindependiente3">
    <w:name w:val="Body Text 3"/>
    <w:basedOn w:val="Normal"/>
    <w:link w:val="Textoindependiente3Car"/>
    <w:uiPriority w:val="99"/>
    <w:rsid w:val="00B23539"/>
    <w:pPr>
      <w:spacing w:before="120" w:after="120"/>
      <w:jc w:val="both"/>
    </w:pPr>
    <w:rPr>
      <w:rFonts w:ascii="Times New Roman" w:eastAsia="Times New Roman" w:hAnsi="Times New Roman" w:cs="Times New Roman"/>
      <w:sz w:val="16"/>
      <w:szCs w:val="16"/>
      <w:lang w:val="en-US" w:eastAsia="en-US"/>
    </w:rPr>
  </w:style>
  <w:style w:type="character" w:customStyle="1" w:styleId="Textoindependiente3Car">
    <w:name w:val="Texto independiente 3 Car"/>
    <w:basedOn w:val="Fuentedeprrafopredeter"/>
    <w:link w:val="Textoindependiente3"/>
    <w:uiPriority w:val="99"/>
    <w:rsid w:val="00B23539"/>
    <w:rPr>
      <w:rFonts w:ascii="Times New Roman" w:eastAsia="Times New Roman" w:hAnsi="Times New Roman" w:cs="Times New Roman"/>
      <w:sz w:val="16"/>
      <w:szCs w:val="16"/>
      <w:lang w:val="en-US" w:eastAsia="en-US"/>
    </w:rPr>
  </w:style>
  <w:style w:type="paragraph" w:styleId="HTMLconformatoprevio">
    <w:name w:val="HTML Preformatted"/>
    <w:basedOn w:val="Normal"/>
    <w:link w:val="HTMLconformatoprevioCar"/>
    <w:uiPriority w:val="99"/>
    <w:semiHidden/>
    <w:unhideWhenUsed/>
    <w:rsid w:val="00B23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eastAsia="en-US"/>
    </w:rPr>
  </w:style>
  <w:style w:type="character" w:customStyle="1" w:styleId="HTMLconformatoprevioCar">
    <w:name w:val="HTML con formato previo Car"/>
    <w:basedOn w:val="Fuentedeprrafopredeter"/>
    <w:link w:val="HTMLconformatoprevio"/>
    <w:uiPriority w:val="99"/>
    <w:semiHidden/>
    <w:rsid w:val="00B23539"/>
    <w:rPr>
      <w:rFonts w:ascii="Courier New" w:eastAsia="Times New Roman" w:hAnsi="Courier New" w:cs="Courier New"/>
      <w:lang w:val="en-US" w:eastAsia="en-US"/>
    </w:rPr>
  </w:style>
  <w:style w:type="table" w:customStyle="1" w:styleId="TableGrid1">
    <w:name w:val="Table Grid1"/>
    <w:basedOn w:val="Tablanormal"/>
    <w:rsid w:val="00804F94"/>
    <w:pPr>
      <w:widowControl w:val="0"/>
      <w:autoSpaceDE w:val="0"/>
      <w:autoSpaceDN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evel1Char">
    <w:name w:val="Bullet level 1 Char"/>
    <w:basedOn w:val="TextoindependienteCar"/>
    <w:link w:val="Bulletlevel1"/>
    <w:locked/>
    <w:rsid w:val="00B07C26"/>
    <w:rPr>
      <w:rFonts w:asciiTheme="minorHAnsi" w:eastAsiaTheme="minorEastAsia" w:hAnsiTheme="minorHAnsi" w:cstheme="minorBidi"/>
      <w:color w:val="000000"/>
      <w:kern w:val="32"/>
      <w:sz w:val="22"/>
      <w:szCs w:val="22"/>
      <w:lang w:val="en-GB" w:eastAsia="en-AU"/>
    </w:rPr>
  </w:style>
  <w:style w:type="paragraph" w:customStyle="1" w:styleId="Bulletlevel1">
    <w:name w:val="Bullet level 1"/>
    <w:basedOn w:val="Textoindependiente"/>
    <w:link w:val="Bulletlevel1Char"/>
    <w:qFormat/>
    <w:rsid w:val="00B07C26"/>
    <w:pPr>
      <w:widowControl/>
      <w:numPr>
        <w:numId w:val="9"/>
      </w:numPr>
      <w:autoSpaceDE/>
      <w:autoSpaceDN/>
      <w:spacing w:after="120"/>
      <w:ind w:right="446"/>
      <w:jc w:val="both"/>
    </w:pPr>
    <w:rPr>
      <w:rFonts w:asciiTheme="minorHAnsi" w:eastAsiaTheme="minorEastAsia" w:hAnsiTheme="minorHAnsi" w:cstheme="minorBidi"/>
      <w:color w:val="000000"/>
      <w:kern w:val="32"/>
      <w:sz w:val="22"/>
      <w:szCs w:val="22"/>
      <w:lang w:val="en-GB" w:eastAsia="en-AU"/>
    </w:rPr>
  </w:style>
  <w:style w:type="paragraph" w:customStyle="1" w:styleId="paragraph">
    <w:name w:val="paragraph"/>
    <w:basedOn w:val="Normal"/>
    <w:rsid w:val="00162DE3"/>
    <w:pPr>
      <w:spacing w:before="100" w:beforeAutospacing="1" w:after="100" w:afterAutospacing="1"/>
    </w:pPr>
    <w:rPr>
      <w:rFonts w:ascii="Times New Roman" w:eastAsia="Times New Roman" w:hAnsi="Times New Roman" w:cs="Times New Roman"/>
      <w:sz w:val="24"/>
      <w:szCs w:val="24"/>
    </w:rPr>
  </w:style>
  <w:style w:type="character" w:styleId="nfasisintenso">
    <w:name w:val="Intense Emphasis"/>
    <w:uiPriority w:val="21"/>
    <w:qFormat/>
    <w:rsid w:val="00162DE3"/>
    <w:rPr>
      <w:b/>
      <w:bCs/>
      <w:i/>
      <w:iCs/>
      <w:color w:val="4F81BD" w:themeColor="accent1"/>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Refdenotaalpie"/>
    <w:uiPriority w:val="99"/>
    <w:rsid w:val="007806AD"/>
    <w:pPr>
      <w:spacing w:after="160" w:line="240" w:lineRule="exact"/>
    </w:pPr>
    <w:rPr>
      <w:vertAlign w:val="superscript"/>
    </w:rPr>
  </w:style>
  <w:style w:type="character" w:customStyle="1" w:styleId="None">
    <w:name w:val="None"/>
    <w:rsid w:val="007806AD"/>
  </w:style>
  <w:style w:type="character" w:customStyle="1" w:styleId="Hyperlink2">
    <w:name w:val="Hyperlink.2"/>
    <w:basedOn w:val="Fuentedeprrafopredeter"/>
    <w:rsid w:val="00B16D9B"/>
    <w:rPr>
      <w:color w:val="000000"/>
      <w:u w:color="000000"/>
    </w:rPr>
  </w:style>
  <w:style w:type="character" w:customStyle="1" w:styleId="Hyperlink0">
    <w:name w:val="Hyperlink.0"/>
    <w:basedOn w:val="Fuentedeprrafopredeter"/>
    <w:rsid w:val="00B16D9B"/>
    <w:rPr>
      <w:rFonts w:ascii="Trebuchet MS" w:eastAsia="Trebuchet MS" w:hAnsi="Trebuchet MS" w:cs="Trebuchet MS"/>
      <w:color w:val="000000"/>
      <w:u w:color="000000"/>
    </w:rPr>
  </w:style>
  <w:style w:type="character" w:customStyle="1" w:styleId="Hyperlink1">
    <w:name w:val="Hyperlink.1"/>
    <w:basedOn w:val="None"/>
    <w:rsid w:val="00B16D9B"/>
    <w:rPr>
      <w:rFonts w:ascii="Calibri" w:eastAsia="Calibri" w:hAnsi="Calibri" w:cs="Calibri"/>
      <w:sz w:val="18"/>
      <w:szCs w:val="18"/>
      <w:lang w:val="es-ES_tradnl"/>
    </w:rPr>
  </w:style>
  <w:style w:type="table" w:styleId="Tablanormal1">
    <w:name w:val="Plain Table 1"/>
    <w:basedOn w:val="Tablanormal"/>
    <w:uiPriority w:val="41"/>
    <w:rsid w:val="00484C7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EF2D1F"/>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4B64F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
    <w:name w:val="Table Grid0"/>
    <w:rsid w:val="006B232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aconcuadrcula1">
    <w:name w:val="Tabla con cuadrícula1"/>
    <w:basedOn w:val="Tablanormal"/>
    <w:next w:val="Tablaconcuadrcula"/>
    <w:rsid w:val="005C62D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092D1A"/>
    <w:rPr>
      <w:rFonts w:ascii="Times New Roman" w:eastAsia="Times New Roman" w:hAnsi="Times New Roman" w:cs="Times New Roman"/>
      <w:sz w:val="24"/>
      <w:szCs w:val="24"/>
      <w:lang w:eastAsia="en-US"/>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92D1A"/>
    <w:rPr>
      <w:b/>
      <w:sz w:val="24"/>
      <w:szCs w:val="24"/>
    </w:rPr>
  </w:style>
  <w:style w:type="character" w:customStyle="1" w:styleId="DefaultChar">
    <w:name w:val="Default Char"/>
    <w:link w:val="Default"/>
    <w:rsid w:val="00092D1A"/>
    <w:rPr>
      <w:rFonts w:eastAsia="Calibri"/>
      <w:color w:val="000000"/>
      <w:sz w:val="24"/>
      <w:szCs w:val="24"/>
      <w:lang w:eastAsia="en-US"/>
    </w:rPr>
  </w:style>
  <w:style w:type="paragraph" w:customStyle="1" w:styleId="Memoheading">
    <w:name w:val="Memo heading"/>
    <w:rsid w:val="00092D1A"/>
    <w:rPr>
      <w:rFonts w:ascii="Times New Roman" w:eastAsia="Times New Roman" w:hAnsi="Times New Roman" w:cs="Times New Roman"/>
      <w:noProof/>
      <w:lang w:val="en-US" w:eastAsia="en-US"/>
    </w:rPr>
  </w:style>
  <w:style w:type="character" w:customStyle="1" w:styleId="tlid-translation">
    <w:name w:val="tlid-translation"/>
    <w:basedOn w:val="Fuentedeprrafopredeter"/>
    <w:rsid w:val="00092D1A"/>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rsid w:val="00092D1A"/>
    <w:pPr>
      <w:spacing w:after="160" w:line="240" w:lineRule="exact"/>
      <w:jc w:val="both"/>
    </w:pPr>
    <w:rPr>
      <w:rFonts w:eastAsia="Times New Roman" w:cs="Times New Roman"/>
      <w:sz w:val="18"/>
      <w:szCs w:val="24"/>
      <w:vertAlign w:val="superscript"/>
      <w:lang w:eastAsia="en-US"/>
    </w:rPr>
  </w:style>
  <w:style w:type="paragraph" w:customStyle="1" w:styleId="Question">
    <w:name w:val="Question"/>
    <w:basedOn w:val="Normal"/>
    <w:next w:val="Style1"/>
    <w:rsid w:val="00092D1A"/>
    <w:pPr>
      <w:spacing w:before="40"/>
    </w:pPr>
    <w:rPr>
      <w:rFonts w:eastAsia="Times New Roman" w:cs="Times New Roman"/>
      <w:sz w:val="12"/>
      <w:lang w:val="en-US" w:eastAsia="en-US"/>
    </w:rPr>
  </w:style>
  <w:style w:type="paragraph" w:customStyle="1" w:styleId="Style1">
    <w:name w:val="Style1"/>
    <w:basedOn w:val="Normal"/>
    <w:rsid w:val="00092D1A"/>
    <w:rPr>
      <w:rFonts w:eastAsia="Times New Roman"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897">
      <w:bodyDiv w:val="1"/>
      <w:marLeft w:val="0"/>
      <w:marRight w:val="0"/>
      <w:marTop w:val="0"/>
      <w:marBottom w:val="0"/>
      <w:divBdr>
        <w:top w:val="none" w:sz="0" w:space="0" w:color="auto"/>
        <w:left w:val="none" w:sz="0" w:space="0" w:color="auto"/>
        <w:bottom w:val="none" w:sz="0" w:space="0" w:color="auto"/>
        <w:right w:val="none" w:sz="0" w:space="0" w:color="auto"/>
      </w:divBdr>
    </w:div>
    <w:div w:id="114907147">
      <w:bodyDiv w:val="1"/>
      <w:marLeft w:val="0"/>
      <w:marRight w:val="0"/>
      <w:marTop w:val="0"/>
      <w:marBottom w:val="0"/>
      <w:divBdr>
        <w:top w:val="none" w:sz="0" w:space="0" w:color="auto"/>
        <w:left w:val="none" w:sz="0" w:space="0" w:color="auto"/>
        <w:bottom w:val="none" w:sz="0" w:space="0" w:color="auto"/>
        <w:right w:val="none" w:sz="0" w:space="0" w:color="auto"/>
      </w:divBdr>
    </w:div>
    <w:div w:id="140118064">
      <w:bodyDiv w:val="1"/>
      <w:marLeft w:val="0"/>
      <w:marRight w:val="0"/>
      <w:marTop w:val="0"/>
      <w:marBottom w:val="0"/>
      <w:divBdr>
        <w:top w:val="none" w:sz="0" w:space="0" w:color="auto"/>
        <w:left w:val="none" w:sz="0" w:space="0" w:color="auto"/>
        <w:bottom w:val="none" w:sz="0" w:space="0" w:color="auto"/>
        <w:right w:val="none" w:sz="0" w:space="0" w:color="auto"/>
      </w:divBdr>
    </w:div>
    <w:div w:id="160700640">
      <w:bodyDiv w:val="1"/>
      <w:marLeft w:val="0"/>
      <w:marRight w:val="0"/>
      <w:marTop w:val="0"/>
      <w:marBottom w:val="0"/>
      <w:divBdr>
        <w:top w:val="none" w:sz="0" w:space="0" w:color="auto"/>
        <w:left w:val="none" w:sz="0" w:space="0" w:color="auto"/>
        <w:bottom w:val="none" w:sz="0" w:space="0" w:color="auto"/>
        <w:right w:val="none" w:sz="0" w:space="0" w:color="auto"/>
      </w:divBdr>
    </w:div>
    <w:div w:id="239146435">
      <w:bodyDiv w:val="1"/>
      <w:marLeft w:val="0"/>
      <w:marRight w:val="0"/>
      <w:marTop w:val="0"/>
      <w:marBottom w:val="0"/>
      <w:divBdr>
        <w:top w:val="none" w:sz="0" w:space="0" w:color="auto"/>
        <w:left w:val="none" w:sz="0" w:space="0" w:color="auto"/>
        <w:bottom w:val="none" w:sz="0" w:space="0" w:color="auto"/>
        <w:right w:val="none" w:sz="0" w:space="0" w:color="auto"/>
      </w:divBdr>
    </w:div>
    <w:div w:id="294651387">
      <w:bodyDiv w:val="1"/>
      <w:marLeft w:val="0"/>
      <w:marRight w:val="0"/>
      <w:marTop w:val="0"/>
      <w:marBottom w:val="0"/>
      <w:divBdr>
        <w:top w:val="none" w:sz="0" w:space="0" w:color="auto"/>
        <w:left w:val="none" w:sz="0" w:space="0" w:color="auto"/>
        <w:bottom w:val="none" w:sz="0" w:space="0" w:color="auto"/>
        <w:right w:val="none" w:sz="0" w:space="0" w:color="auto"/>
      </w:divBdr>
    </w:div>
    <w:div w:id="308823716">
      <w:bodyDiv w:val="1"/>
      <w:marLeft w:val="0"/>
      <w:marRight w:val="0"/>
      <w:marTop w:val="0"/>
      <w:marBottom w:val="0"/>
      <w:divBdr>
        <w:top w:val="none" w:sz="0" w:space="0" w:color="auto"/>
        <w:left w:val="none" w:sz="0" w:space="0" w:color="auto"/>
        <w:bottom w:val="none" w:sz="0" w:space="0" w:color="auto"/>
        <w:right w:val="none" w:sz="0" w:space="0" w:color="auto"/>
      </w:divBdr>
    </w:div>
    <w:div w:id="332491337">
      <w:bodyDiv w:val="1"/>
      <w:marLeft w:val="0"/>
      <w:marRight w:val="0"/>
      <w:marTop w:val="0"/>
      <w:marBottom w:val="0"/>
      <w:divBdr>
        <w:top w:val="none" w:sz="0" w:space="0" w:color="auto"/>
        <w:left w:val="none" w:sz="0" w:space="0" w:color="auto"/>
        <w:bottom w:val="none" w:sz="0" w:space="0" w:color="auto"/>
        <w:right w:val="none" w:sz="0" w:space="0" w:color="auto"/>
      </w:divBdr>
    </w:div>
    <w:div w:id="356472684">
      <w:bodyDiv w:val="1"/>
      <w:marLeft w:val="0"/>
      <w:marRight w:val="0"/>
      <w:marTop w:val="0"/>
      <w:marBottom w:val="0"/>
      <w:divBdr>
        <w:top w:val="none" w:sz="0" w:space="0" w:color="auto"/>
        <w:left w:val="none" w:sz="0" w:space="0" w:color="auto"/>
        <w:bottom w:val="none" w:sz="0" w:space="0" w:color="auto"/>
        <w:right w:val="none" w:sz="0" w:space="0" w:color="auto"/>
      </w:divBdr>
    </w:div>
    <w:div w:id="388188844">
      <w:bodyDiv w:val="1"/>
      <w:marLeft w:val="0"/>
      <w:marRight w:val="0"/>
      <w:marTop w:val="0"/>
      <w:marBottom w:val="0"/>
      <w:divBdr>
        <w:top w:val="none" w:sz="0" w:space="0" w:color="auto"/>
        <w:left w:val="none" w:sz="0" w:space="0" w:color="auto"/>
        <w:bottom w:val="none" w:sz="0" w:space="0" w:color="auto"/>
        <w:right w:val="none" w:sz="0" w:space="0" w:color="auto"/>
      </w:divBdr>
    </w:div>
    <w:div w:id="403993933">
      <w:bodyDiv w:val="1"/>
      <w:marLeft w:val="0"/>
      <w:marRight w:val="0"/>
      <w:marTop w:val="0"/>
      <w:marBottom w:val="0"/>
      <w:divBdr>
        <w:top w:val="none" w:sz="0" w:space="0" w:color="auto"/>
        <w:left w:val="none" w:sz="0" w:space="0" w:color="auto"/>
        <w:bottom w:val="none" w:sz="0" w:space="0" w:color="auto"/>
        <w:right w:val="none" w:sz="0" w:space="0" w:color="auto"/>
      </w:divBdr>
    </w:div>
    <w:div w:id="416095047">
      <w:bodyDiv w:val="1"/>
      <w:marLeft w:val="0"/>
      <w:marRight w:val="0"/>
      <w:marTop w:val="0"/>
      <w:marBottom w:val="0"/>
      <w:divBdr>
        <w:top w:val="none" w:sz="0" w:space="0" w:color="auto"/>
        <w:left w:val="none" w:sz="0" w:space="0" w:color="auto"/>
        <w:bottom w:val="none" w:sz="0" w:space="0" w:color="auto"/>
        <w:right w:val="none" w:sz="0" w:space="0" w:color="auto"/>
      </w:divBdr>
    </w:div>
    <w:div w:id="42318428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657225136">
      <w:bodyDiv w:val="1"/>
      <w:marLeft w:val="0"/>
      <w:marRight w:val="0"/>
      <w:marTop w:val="0"/>
      <w:marBottom w:val="0"/>
      <w:divBdr>
        <w:top w:val="none" w:sz="0" w:space="0" w:color="auto"/>
        <w:left w:val="none" w:sz="0" w:space="0" w:color="auto"/>
        <w:bottom w:val="none" w:sz="0" w:space="0" w:color="auto"/>
        <w:right w:val="none" w:sz="0" w:space="0" w:color="auto"/>
      </w:divBdr>
    </w:div>
    <w:div w:id="686516879">
      <w:bodyDiv w:val="1"/>
      <w:marLeft w:val="0"/>
      <w:marRight w:val="0"/>
      <w:marTop w:val="0"/>
      <w:marBottom w:val="0"/>
      <w:divBdr>
        <w:top w:val="none" w:sz="0" w:space="0" w:color="auto"/>
        <w:left w:val="none" w:sz="0" w:space="0" w:color="auto"/>
        <w:bottom w:val="none" w:sz="0" w:space="0" w:color="auto"/>
        <w:right w:val="none" w:sz="0" w:space="0" w:color="auto"/>
      </w:divBdr>
    </w:div>
    <w:div w:id="695035742">
      <w:bodyDiv w:val="1"/>
      <w:marLeft w:val="0"/>
      <w:marRight w:val="0"/>
      <w:marTop w:val="0"/>
      <w:marBottom w:val="0"/>
      <w:divBdr>
        <w:top w:val="none" w:sz="0" w:space="0" w:color="auto"/>
        <w:left w:val="none" w:sz="0" w:space="0" w:color="auto"/>
        <w:bottom w:val="none" w:sz="0" w:space="0" w:color="auto"/>
        <w:right w:val="none" w:sz="0" w:space="0" w:color="auto"/>
      </w:divBdr>
    </w:div>
    <w:div w:id="697003959">
      <w:bodyDiv w:val="1"/>
      <w:marLeft w:val="0"/>
      <w:marRight w:val="0"/>
      <w:marTop w:val="0"/>
      <w:marBottom w:val="0"/>
      <w:divBdr>
        <w:top w:val="none" w:sz="0" w:space="0" w:color="auto"/>
        <w:left w:val="none" w:sz="0" w:space="0" w:color="auto"/>
        <w:bottom w:val="none" w:sz="0" w:space="0" w:color="auto"/>
        <w:right w:val="none" w:sz="0" w:space="0" w:color="auto"/>
      </w:divBdr>
    </w:div>
    <w:div w:id="772671853">
      <w:bodyDiv w:val="1"/>
      <w:marLeft w:val="0"/>
      <w:marRight w:val="0"/>
      <w:marTop w:val="0"/>
      <w:marBottom w:val="0"/>
      <w:divBdr>
        <w:top w:val="none" w:sz="0" w:space="0" w:color="auto"/>
        <w:left w:val="none" w:sz="0" w:space="0" w:color="auto"/>
        <w:bottom w:val="none" w:sz="0" w:space="0" w:color="auto"/>
        <w:right w:val="none" w:sz="0" w:space="0" w:color="auto"/>
      </w:divBdr>
    </w:div>
    <w:div w:id="802961101">
      <w:bodyDiv w:val="1"/>
      <w:marLeft w:val="0"/>
      <w:marRight w:val="0"/>
      <w:marTop w:val="0"/>
      <w:marBottom w:val="0"/>
      <w:divBdr>
        <w:top w:val="none" w:sz="0" w:space="0" w:color="auto"/>
        <w:left w:val="none" w:sz="0" w:space="0" w:color="auto"/>
        <w:bottom w:val="none" w:sz="0" w:space="0" w:color="auto"/>
        <w:right w:val="none" w:sz="0" w:space="0" w:color="auto"/>
      </w:divBdr>
    </w:div>
    <w:div w:id="824586357">
      <w:bodyDiv w:val="1"/>
      <w:marLeft w:val="0"/>
      <w:marRight w:val="0"/>
      <w:marTop w:val="0"/>
      <w:marBottom w:val="0"/>
      <w:divBdr>
        <w:top w:val="none" w:sz="0" w:space="0" w:color="auto"/>
        <w:left w:val="none" w:sz="0" w:space="0" w:color="auto"/>
        <w:bottom w:val="none" w:sz="0" w:space="0" w:color="auto"/>
        <w:right w:val="none" w:sz="0" w:space="0" w:color="auto"/>
      </w:divBdr>
    </w:div>
    <w:div w:id="855190294">
      <w:bodyDiv w:val="1"/>
      <w:marLeft w:val="0"/>
      <w:marRight w:val="0"/>
      <w:marTop w:val="0"/>
      <w:marBottom w:val="0"/>
      <w:divBdr>
        <w:top w:val="none" w:sz="0" w:space="0" w:color="auto"/>
        <w:left w:val="none" w:sz="0" w:space="0" w:color="auto"/>
        <w:bottom w:val="none" w:sz="0" w:space="0" w:color="auto"/>
        <w:right w:val="none" w:sz="0" w:space="0" w:color="auto"/>
      </w:divBdr>
    </w:div>
    <w:div w:id="902135609">
      <w:bodyDiv w:val="1"/>
      <w:marLeft w:val="0"/>
      <w:marRight w:val="0"/>
      <w:marTop w:val="0"/>
      <w:marBottom w:val="0"/>
      <w:divBdr>
        <w:top w:val="none" w:sz="0" w:space="0" w:color="auto"/>
        <w:left w:val="none" w:sz="0" w:space="0" w:color="auto"/>
        <w:bottom w:val="none" w:sz="0" w:space="0" w:color="auto"/>
        <w:right w:val="none" w:sz="0" w:space="0" w:color="auto"/>
      </w:divBdr>
    </w:div>
    <w:div w:id="1037851901">
      <w:bodyDiv w:val="1"/>
      <w:marLeft w:val="0"/>
      <w:marRight w:val="0"/>
      <w:marTop w:val="0"/>
      <w:marBottom w:val="0"/>
      <w:divBdr>
        <w:top w:val="none" w:sz="0" w:space="0" w:color="auto"/>
        <w:left w:val="none" w:sz="0" w:space="0" w:color="auto"/>
        <w:bottom w:val="none" w:sz="0" w:space="0" w:color="auto"/>
        <w:right w:val="none" w:sz="0" w:space="0" w:color="auto"/>
      </w:divBdr>
    </w:div>
    <w:div w:id="1076974868">
      <w:bodyDiv w:val="1"/>
      <w:marLeft w:val="0"/>
      <w:marRight w:val="0"/>
      <w:marTop w:val="0"/>
      <w:marBottom w:val="0"/>
      <w:divBdr>
        <w:top w:val="none" w:sz="0" w:space="0" w:color="auto"/>
        <w:left w:val="none" w:sz="0" w:space="0" w:color="auto"/>
        <w:bottom w:val="none" w:sz="0" w:space="0" w:color="auto"/>
        <w:right w:val="none" w:sz="0" w:space="0" w:color="auto"/>
      </w:divBdr>
    </w:div>
    <w:div w:id="1096634471">
      <w:bodyDiv w:val="1"/>
      <w:marLeft w:val="0"/>
      <w:marRight w:val="0"/>
      <w:marTop w:val="0"/>
      <w:marBottom w:val="0"/>
      <w:divBdr>
        <w:top w:val="none" w:sz="0" w:space="0" w:color="auto"/>
        <w:left w:val="none" w:sz="0" w:space="0" w:color="auto"/>
        <w:bottom w:val="none" w:sz="0" w:space="0" w:color="auto"/>
        <w:right w:val="none" w:sz="0" w:space="0" w:color="auto"/>
      </w:divBdr>
    </w:div>
    <w:div w:id="1107311342">
      <w:bodyDiv w:val="1"/>
      <w:marLeft w:val="0"/>
      <w:marRight w:val="0"/>
      <w:marTop w:val="0"/>
      <w:marBottom w:val="0"/>
      <w:divBdr>
        <w:top w:val="none" w:sz="0" w:space="0" w:color="auto"/>
        <w:left w:val="none" w:sz="0" w:space="0" w:color="auto"/>
        <w:bottom w:val="none" w:sz="0" w:space="0" w:color="auto"/>
        <w:right w:val="none" w:sz="0" w:space="0" w:color="auto"/>
      </w:divBdr>
    </w:div>
    <w:div w:id="1119027998">
      <w:bodyDiv w:val="1"/>
      <w:marLeft w:val="0"/>
      <w:marRight w:val="0"/>
      <w:marTop w:val="0"/>
      <w:marBottom w:val="0"/>
      <w:divBdr>
        <w:top w:val="none" w:sz="0" w:space="0" w:color="auto"/>
        <w:left w:val="none" w:sz="0" w:space="0" w:color="auto"/>
        <w:bottom w:val="none" w:sz="0" w:space="0" w:color="auto"/>
        <w:right w:val="none" w:sz="0" w:space="0" w:color="auto"/>
      </w:divBdr>
    </w:div>
    <w:div w:id="1128283832">
      <w:bodyDiv w:val="1"/>
      <w:marLeft w:val="0"/>
      <w:marRight w:val="0"/>
      <w:marTop w:val="0"/>
      <w:marBottom w:val="0"/>
      <w:divBdr>
        <w:top w:val="none" w:sz="0" w:space="0" w:color="auto"/>
        <w:left w:val="none" w:sz="0" w:space="0" w:color="auto"/>
        <w:bottom w:val="none" w:sz="0" w:space="0" w:color="auto"/>
        <w:right w:val="none" w:sz="0" w:space="0" w:color="auto"/>
      </w:divBdr>
    </w:div>
    <w:div w:id="1191188048">
      <w:bodyDiv w:val="1"/>
      <w:marLeft w:val="0"/>
      <w:marRight w:val="0"/>
      <w:marTop w:val="0"/>
      <w:marBottom w:val="0"/>
      <w:divBdr>
        <w:top w:val="none" w:sz="0" w:space="0" w:color="auto"/>
        <w:left w:val="none" w:sz="0" w:space="0" w:color="auto"/>
        <w:bottom w:val="none" w:sz="0" w:space="0" w:color="auto"/>
        <w:right w:val="none" w:sz="0" w:space="0" w:color="auto"/>
      </w:divBdr>
    </w:div>
    <w:div w:id="1214777512">
      <w:bodyDiv w:val="1"/>
      <w:marLeft w:val="0"/>
      <w:marRight w:val="0"/>
      <w:marTop w:val="0"/>
      <w:marBottom w:val="0"/>
      <w:divBdr>
        <w:top w:val="none" w:sz="0" w:space="0" w:color="auto"/>
        <w:left w:val="none" w:sz="0" w:space="0" w:color="auto"/>
        <w:bottom w:val="none" w:sz="0" w:space="0" w:color="auto"/>
        <w:right w:val="none" w:sz="0" w:space="0" w:color="auto"/>
      </w:divBdr>
    </w:div>
    <w:div w:id="1240871285">
      <w:bodyDiv w:val="1"/>
      <w:marLeft w:val="0"/>
      <w:marRight w:val="0"/>
      <w:marTop w:val="0"/>
      <w:marBottom w:val="0"/>
      <w:divBdr>
        <w:top w:val="none" w:sz="0" w:space="0" w:color="auto"/>
        <w:left w:val="none" w:sz="0" w:space="0" w:color="auto"/>
        <w:bottom w:val="none" w:sz="0" w:space="0" w:color="auto"/>
        <w:right w:val="none" w:sz="0" w:space="0" w:color="auto"/>
      </w:divBdr>
    </w:div>
    <w:div w:id="1347440309">
      <w:bodyDiv w:val="1"/>
      <w:marLeft w:val="0"/>
      <w:marRight w:val="0"/>
      <w:marTop w:val="0"/>
      <w:marBottom w:val="0"/>
      <w:divBdr>
        <w:top w:val="none" w:sz="0" w:space="0" w:color="auto"/>
        <w:left w:val="none" w:sz="0" w:space="0" w:color="auto"/>
        <w:bottom w:val="none" w:sz="0" w:space="0" w:color="auto"/>
        <w:right w:val="none" w:sz="0" w:space="0" w:color="auto"/>
      </w:divBdr>
    </w:div>
    <w:div w:id="1395155956">
      <w:bodyDiv w:val="1"/>
      <w:marLeft w:val="0"/>
      <w:marRight w:val="0"/>
      <w:marTop w:val="0"/>
      <w:marBottom w:val="0"/>
      <w:divBdr>
        <w:top w:val="none" w:sz="0" w:space="0" w:color="auto"/>
        <w:left w:val="none" w:sz="0" w:space="0" w:color="auto"/>
        <w:bottom w:val="none" w:sz="0" w:space="0" w:color="auto"/>
        <w:right w:val="none" w:sz="0" w:space="0" w:color="auto"/>
      </w:divBdr>
    </w:div>
    <w:div w:id="1545873347">
      <w:bodyDiv w:val="1"/>
      <w:marLeft w:val="0"/>
      <w:marRight w:val="0"/>
      <w:marTop w:val="0"/>
      <w:marBottom w:val="0"/>
      <w:divBdr>
        <w:top w:val="none" w:sz="0" w:space="0" w:color="auto"/>
        <w:left w:val="none" w:sz="0" w:space="0" w:color="auto"/>
        <w:bottom w:val="none" w:sz="0" w:space="0" w:color="auto"/>
        <w:right w:val="none" w:sz="0" w:space="0" w:color="auto"/>
      </w:divBdr>
    </w:div>
    <w:div w:id="1575779262">
      <w:bodyDiv w:val="1"/>
      <w:marLeft w:val="0"/>
      <w:marRight w:val="0"/>
      <w:marTop w:val="0"/>
      <w:marBottom w:val="0"/>
      <w:divBdr>
        <w:top w:val="none" w:sz="0" w:space="0" w:color="auto"/>
        <w:left w:val="none" w:sz="0" w:space="0" w:color="auto"/>
        <w:bottom w:val="none" w:sz="0" w:space="0" w:color="auto"/>
        <w:right w:val="none" w:sz="0" w:space="0" w:color="auto"/>
      </w:divBdr>
    </w:div>
    <w:div w:id="1592079935">
      <w:bodyDiv w:val="1"/>
      <w:marLeft w:val="0"/>
      <w:marRight w:val="0"/>
      <w:marTop w:val="0"/>
      <w:marBottom w:val="0"/>
      <w:divBdr>
        <w:top w:val="none" w:sz="0" w:space="0" w:color="auto"/>
        <w:left w:val="none" w:sz="0" w:space="0" w:color="auto"/>
        <w:bottom w:val="none" w:sz="0" w:space="0" w:color="auto"/>
        <w:right w:val="none" w:sz="0" w:space="0" w:color="auto"/>
      </w:divBdr>
    </w:div>
    <w:div w:id="1627465553">
      <w:bodyDiv w:val="1"/>
      <w:marLeft w:val="0"/>
      <w:marRight w:val="0"/>
      <w:marTop w:val="0"/>
      <w:marBottom w:val="0"/>
      <w:divBdr>
        <w:top w:val="none" w:sz="0" w:space="0" w:color="auto"/>
        <w:left w:val="none" w:sz="0" w:space="0" w:color="auto"/>
        <w:bottom w:val="none" w:sz="0" w:space="0" w:color="auto"/>
        <w:right w:val="none" w:sz="0" w:space="0" w:color="auto"/>
      </w:divBdr>
    </w:div>
    <w:div w:id="1643073908">
      <w:bodyDiv w:val="1"/>
      <w:marLeft w:val="0"/>
      <w:marRight w:val="0"/>
      <w:marTop w:val="0"/>
      <w:marBottom w:val="0"/>
      <w:divBdr>
        <w:top w:val="none" w:sz="0" w:space="0" w:color="auto"/>
        <w:left w:val="none" w:sz="0" w:space="0" w:color="auto"/>
        <w:bottom w:val="none" w:sz="0" w:space="0" w:color="auto"/>
        <w:right w:val="none" w:sz="0" w:space="0" w:color="auto"/>
      </w:divBdr>
    </w:div>
    <w:div w:id="1725444503">
      <w:bodyDiv w:val="1"/>
      <w:marLeft w:val="0"/>
      <w:marRight w:val="0"/>
      <w:marTop w:val="0"/>
      <w:marBottom w:val="0"/>
      <w:divBdr>
        <w:top w:val="none" w:sz="0" w:space="0" w:color="auto"/>
        <w:left w:val="none" w:sz="0" w:space="0" w:color="auto"/>
        <w:bottom w:val="none" w:sz="0" w:space="0" w:color="auto"/>
        <w:right w:val="none" w:sz="0" w:space="0" w:color="auto"/>
      </w:divBdr>
    </w:div>
    <w:div w:id="1736200450">
      <w:bodyDiv w:val="1"/>
      <w:marLeft w:val="0"/>
      <w:marRight w:val="0"/>
      <w:marTop w:val="0"/>
      <w:marBottom w:val="0"/>
      <w:divBdr>
        <w:top w:val="none" w:sz="0" w:space="0" w:color="auto"/>
        <w:left w:val="none" w:sz="0" w:space="0" w:color="auto"/>
        <w:bottom w:val="none" w:sz="0" w:space="0" w:color="auto"/>
        <w:right w:val="none" w:sz="0" w:space="0" w:color="auto"/>
      </w:divBdr>
    </w:div>
    <w:div w:id="1850023265">
      <w:bodyDiv w:val="1"/>
      <w:marLeft w:val="0"/>
      <w:marRight w:val="0"/>
      <w:marTop w:val="0"/>
      <w:marBottom w:val="0"/>
      <w:divBdr>
        <w:top w:val="none" w:sz="0" w:space="0" w:color="auto"/>
        <w:left w:val="none" w:sz="0" w:space="0" w:color="auto"/>
        <w:bottom w:val="none" w:sz="0" w:space="0" w:color="auto"/>
        <w:right w:val="none" w:sz="0" w:space="0" w:color="auto"/>
      </w:divBdr>
    </w:div>
    <w:div w:id="1867209066">
      <w:bodyDiv w:val="1"/>
      <w:marLeft w:val="0"/>
      <w:marRight w:val="0"/>
      <w:marTop w:val="0"/>
      <w:marBottom w:val="0"/>
      <w:divBdr>
        <w:top w:val="none" w:sz="0" w:space="0" w:color="auto"/>
        <w:left w:val="none" w:sz="0" w:space="0" w:color="auto"/>
        <w:bottom w:val="none" w:sz="0" w:space="0" w:color="auto"/>
        <w:right w:val="none" w:sz="0" w:space="0" w:color="auto"/>
      </w:divBdr>
    </w:div>
    <w:div w:id="1873570475">
      <w:bodyDiv w:val="1"/>
      <w:marLeft w:val="0"/>
      <w:marRight w:val="0"/>
      <w:marTop w:val="0"/>
      <w:marBottom w:val="0"/>
      <w:divBdr>
        <w:top w:val="none" w:sz="0" w:space="0" w:color="auto"/>
        <w:left w:val="none" w:sz="0" w:space="0" w:color="auto"/>
        <w:bottom w:val="none" w:sz="0" w:space="0" w:color="auto"/>
        <w:right w:val="none" w:sz="0" w:space="0" w:color="auto"/>
      </w:divBdr>
    </w:div>
    <w:div w:id="1936746128">
      <w:bodyDiv w:val="1"/>
      <w:marLeft w:val="0"/>
      <w:marRight w:val="0"/>
      <w:marTop w:val="0"/>
      <w:marBottom w:val="0"/>
      <w:divBdr>
        <w:top w:val="none" w:sz="0" w:space="0" w:color="auto"/>
        <w:left w:val="none" w:sz="0" w:space="0" w:color="auto"/>
        <w:bottom w:val="none" w:sz="0" w:space="0" w:color="auto"/>
        <w:right w:val="none" w:sz="0" w:space="0" w:color="auto"/>
      </w:divBdr>
    </w:div>
    <w:div w:id="1951009053">
      <w:bodyDiv w:val="1"/>
      <w:marLeft w:val="0"/>
      <w:marRight w:val="0"/>
      <w:marTop w:val="0"/>
      <w:marBottom w:val="0"/>
      <w:divBdr>
        <w:top w:val="none" w:sz="0" w:space="0" w:color="auto"/>
        <w:left w:val="none" w:sz="0" w:space="0" w:color="auto"/>
        <w:bottom w:val="none" w:sz="0" w:space="0" w:color="auto"/>
        <w:right w:val="none" w:sz="0" w:space="0" w:color="auto"/>
      </w:divBdr>
    </w:div>
    <w:div w:id="2022314956">
      <w:bodyDiv w:val="1"/>
      <w:marLeft w:val="0"/>
      <w:marRight w:val="0"/>
      <w:marTop w:val="0"/>
      <w:marBottom w:val="0"/>
      <w:divBdr>
        <w:top w:val="none" w:sz="0" w:space="0" w:color="auto"/>
        <w:left w:val="none" w:sz="0" w:space="0" w:color="auto"/>
        <w:bottom w:val="none" w:sz="0" w:space="0" w:color="auto"/>
        <w:right w:val="none" w:sz="0" w:space="0" w:color="auto"/>
      </w:divBdr>
    </w:div>
    <w:div w:id="2023513609">
      <w:bodyDiv w:val="1"/>
      <w:marLeft w:val="0"/>
      <w:marRight w:val="0"/>
      <w:marTop w:val="0"/>
      <w:marBottom w:val="0"/>
      <w:divBdr>
        <w:top w:val="none" w:sz="0" w:space="0" w:color="auto"/>
        <w:left w:val="none" w:sz="0" w:space="0" w:color="auto"/>
        <w:bottom w:val="none" w:sz="0" w:space="0" w:color="auto"/>
        <w:right w:val="none" w:sz="0" w:space="0" w:color="auto"/>
      </w:divBdr>
    </w:div>
    <w:div w:id="2138138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undp.org/procuremen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info.undp.org/docs/pdc/Documents/PER/PRODOC%20CFI%20fdo.pdf" TargetMode="External"/><Relationship Id="rId17" Type="http://schemas.openxmlformats.org/officeDocument/2006/relationships/hyperlink" Target="http://www.undp.org/procure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undp.org/evaluation/guideline/documents/GEF/TE_GuidanceforUNDP-supportedGEF-financedProjects.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unevaluation.org/unegcodeofconduct" TargetMode="External"/><Relationship Id="rId1" Type="http://schemas.openxmlformats.org/officeDocument/2006/relationships/hyperlink" Target="http://web.undp.org/evaluation/guideline/section-6.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9875e3-f6ac-4e0f-bc7b-dd7677089528" xsi:nil="true"/>
    <lcf76f155ced4ddcb4097134ff3c332f xmlns="6bfdb27c-58ee-4720-8160-4d5eca42e17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CE5856245F0E40951DA37C5D61E30A" ma:contentTypeVersion="16" ma:contentTypeDescription="Create a new document." ma:contentTypeScope="" ma:versionID="a9a8d5905c489a0e2d069e3cfe0124d1">
  <xsd:schema xmlns:xsd="http://www.w3.org/2001/XMLSchema" xmlns:xs="http://www.w3.org/2001/XMLSchema" xmlns:p="http://schemas.microsoft.com/office/2006/metadata/properties" xmlns:ns2="6bfdb27c-58ee-4720-8160-4d5eca42e17d" xmlns:ns3="8e9875e3-f6ac-4e0f-bc7b-dd7677089528" targetNamespace="http://schemas.microsoft.com/office/2006/metadata/properties" ma:root="true" ma:fieldsID="aa3c489384788551409b7c96149e2b91" ns2:_="" ns3:_="">
    <xsd:import namespace="6bfdb27c-58ee-4720-8160-4d5eca42e17d"/>
    <xsd:import namespace="8e9875e3-f6ac-4e0f-bc7b-dd76770895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b27c-58ee-4720-8160-4d5eca42e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9875e3-f6ac-4e0f-bc7b-dd767708952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4197bf-8559-4eaf-b3c1-4aa4cafe853c}" ma:internalName="TaxCatchAll" ma:showField="CatchAllData" ma:web="8e9875e3-f6ac-4e0f-bc7b-dd7677089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7072CA-154C-4315-90B1-368E87B3A391}">
  <ds:schemaRefs>
    <ds:schemaRef ds:uri="http://schemas.microsoft.com/sharepoint/v3/contenttype/forms"/>
  </ds:schemaRefs>
</ds:datastoreItem>
</file>

<file path=customXml/itemProps2.xml><?xml version="1.0" encoding="utf-8"?>
<ds:datastoreItem xmlns:ds="http://schemas.openxmlformats.org/officeDocument/2006/customXml" ds:itemID="{6C817C29-70B8-4FCB-953B-614EFD213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305861-27B8-49E1-8596-555B6BEFC943}">
  <ds:schemaRefs>
    <ds:schemaRef ds:uri="http://schemas.openxmlformats.org/officeDocument/2006/bibliography"/>
  </ds:schemaRefs>
</ds:datastoreItem>
</file>

<file path=customXml/itemProps4.xml><?xml version="1.0" encoding="utf-8"?>
<ds:datastoreItem xmlns:ds="http://schemas.openxmlformats.org/officeDocument/2006/customXml" ds:itemID="{34ED5FD1-A1AF-4FAA-A0E3-ECB60BD4A2B2}"/>
</file>

<file path=docProps/app.xml><?xml version="1.0" encoding="utf-8"?>
<Properties xmlns="http://schemas.openxmlformats.org/officeDocument/2006/extended-properties" xmlns:vt="http://schemas.openxmlformats.org/officeDocument/2006/docPropsVTypes">
  <Template>Normal</Template>
  <TotalTime>2</TotalTime>
  <Pages>59</Pages>
  <Words>21169</Words>
  <Characters>116431</Characters>
  <Application>Microsoft Office Word</Application>
  <DocSecurity>0</DocSecurity>
  <Lines>970</Lines>
  <Paragraphs>274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137326</CharactersWithSpaces>
  <SharedDoc>false</SharedDoc>
  <HLinks>
    <vt:vector size="30" baseType="variant">
      <vt:variant>
        <vt:i4>3145852</vt:i4>
      </vt:variant>
      <vt:variant>
        <vt:i4>6</vt:i4>
      </vt:variant>
      <vt:variant>
        <vt:i4>0</vt:i4>
      </vt:variant>
      <vt:variant>
        <vt:i4>5</vt:i4>
      </vt:variant>
      <vt:variant>
        <vt:lpwstr>https://info.undp.org/docs/pdc/Documents/PER/PRODOC CFI fdo.pdf</vt:lpwstr>
      </vt:variant>
      <vt:variant>
        <vt:lpwstr/>
      </vt:variant>
      <vt:variant>
        <vt:i4>458851</vt:i4>
      </vt:variant>
      <vt:variant>
        <vt:i4>3</vt:i4>
      </vt:variant>
      <vt:variant>
        <vt:i4>0</vt:i4>
      </vt:variant>
      <vt:variant>
        <vt:i4>5</vt:i4>
      </vt:variant>
      <vt:variant>
        <vt:lpwstr>http://web.undp.org/evaluation/guideline/documents/GEF/TE_GuidanceforUNDP-supportedGEF-financedProjects.pdf</vt:lpwstr>
      </vt:variant>
      <vt:variant>
        <vt:lpwstr/>
      </vt:variant>
      <vt:variant>
        <vt:i4>3866731</vt:i4>
      </vt:variant>
      <vt:variant>
        <vt:i4>0</vt:i4>
      </vt:variant>
      <vt:variant>
        <vt:i4>0</vt:i4>
      </vt:variant>
      <vt:variant>
        <vt:i4>5</vt:i4>
      </vt:variant>
      <vt:variant>
        <vt:lpwstr>http://www.undp.org/content/undp/en/home/operations/procurement/business/procurement-notices/resources/</vt:lpwstr>
      </vt:variant>
      <vt:variant>
        <vt:lpwstr/>
      </vt:variant>
      <vt:variant>
        <vt:i4>4849738</vt:i4>
      </vt:variant>
      <vt:variant>
        <vt:i4>3</vt:i4>
      </vt:variant>
      <vt:variant>
        <vt:i4>0</vt:i4>
      </vt:variant>
      <vt:variant>
        <vt:i4>5</vt:i4>
      </vt:variant>
      <vt:variant>
        <vt:lpwstr>http://www.unevaluation.org/unegcodeofconduct</vt:lpwstr>
      </vt:variant>
      <vt:variant>
        <vt:lpwstr/>
      </vt:variant>
      <vt:variant>
        <vt:i4>852053</vt:i4>
      </vt:variant>
      <vt:variant>
        <vt:i4>0</vt:i4>
      </vt:variant>
      <vt:variant>
        <vt:i4>0</vt:i4>
      </vt:variant>
      <vt:variant>
        <vt:i4>5</vt:i4>
      </vt:variant>
      <vt:variant>
        <vt:lpwstr>http://web.undp.org/evaluation/guideline/section-6.shtml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Samaniego</dc:creator>
  <cp:keywords/>
  <cp:lastModifiedBy>Maria Cebrian</cp:lastModifiedBy>
  <cp:revision>4</cp:revision>
  <cp:lastPrinted>2021-07-15T21:47:00Z</cp:lastPrinted>
  <dcterms:created xsi:type="dcterms:W3CDTF">2022-05-12T14:42:00Z</dcterms:created>
  <dcterms:modified xsi:type="dcterms:W3CDTF">2023-03-30T16:57:00Z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0x010100FECE5856245F0E40951DA37C5D61E30A</vt:lpwstr>
  </property>
</Properties>
</file>