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4B" w:rsidRDefault="00B47B4B" w:rsidP="00912260">
      <w:pPr>
        <w:spacing w:line="240" w:lineRule="auto"/>
        <w:jc w:val="center"/>
        <w:rPr>
          <w:b/>
          <w:sz w:val="28"/>
          <w:szCs w:val="28"/>
          <w:lang w:val="es-MX"/>
        </w:rPr>
      </w:pPr>
    </w:p>
    <w:p w:rsidR="005A1CE5" w:rsidRDefault="005A1CE5" w:rsidP="00912260">
      <w:pPr>
        <w:spacing w:line="240" w:lineRule="auto"/>
        <w:jc w:val="center"/>
        <w:rPr>
          <w:b/>
          <w:sz w:val="28"/>
          <w:szCs w:val="28"/>
          <w:lang w:val="es-MX"/>
        </w:rPr>
      </w:pPr>
    </w:p>
    <w:p w:rsidR="005A1CE5" w:rsidRDefault="005A1CE5" w:rsidP="00912260">
      <w:pPr>
        <w:spacing w:line="240" w:lineRule="auto"/>
        <w:jc w:val="center"/>
        <w:rPr>
          <w:b/>
          <w:sz w:val="28"/>
          <w:szCs w:val="28"/>
          <w:lang w:val="es-MX"/>
        </w:rPr>
      </w:pPr>
    </w:p>
    <w:p w:rsidR="005A1CE5" w:rsidRDefault="005A1CE5" w:rsidP="00912260">
      <w:pPr>
        <w:spacing w:line="240" w:lineRule="auto"/>
        <w:jc w:val="center"/>
        <w:rPr>
          <w:b/>
          <w:sz w:val="28"/>
          <w:szCs w:val="28"/>
          <w:lang w:val="es-MX"/>
        </w:rPr>
      </w:pPr>
    </w:p>
    <w:p w:rsidR="005A1CE5" w:rsidRPr="003A058F" w:rsidRDefault="005A1CE5" w:rsidP="00912260">
      <w:pPr>
        <w:spacing w:line="240" w:lineRule="auto"/>
        <w:jc w:val="center"/>
        <w:rPr>
          <w:b/>
          <w:sz w:val="28"/>
          <w:szCs w:val="28"/>
          <w:lang w:val="es-MX"/>
        </w:rPr>
      </w:pPr>
    </w:p>
    <w:p w:rsidR="00912260" w:rsidRPr="00EE63A3" w:rsidRDefault="00EE0B26" w:rsidP="00912260">
      <w:pPr>
        <w:spacing w:line="240" w:lineRule="auto"/>
        <w:jc w:val="center"/>
        <w:rPr>
          <w:b/>
          <w:sz w:val="28"/>
          <w:szCs w:val="28"/>
          <w:lang w:val="es-MX"/>
        </w:rPr>
      </w:pPr>
      <w:r w:rsidRPr="00EE63A3">
        <w:rPr>
          <w:b/>
          <w:sz w:val="28"/>
          <w:szCs w:val="28"/>
          <w:lang w:val="es-MX"/>
        </w:rPr>
        <w:t>E</w:t>
      </w:r>
      <w:r w:rsidR="005A1CE5" w:rsidRPr="00EE63A3">
        <w:rPr>
          <w:b/>
          <w:sz w:val="28"/>
          <w:szCs w:val="28"/>
          <w:lang w:val="es-MX"/>
        </w:rPr>
        <w:t>VALUACI</w:t>
      </w:r>
      <w:r w:rsidR="00C85FB5">
        <w:rPr>
          <w:b/>
          <w:sz w:val="28"/>
          <w:szCs w:val="28"/>
          <w:lang w:val="es-MX"/>
        </w:rPr>
        <w:t>Ó</w:t>
      </w:r>
      <w:r w:rsidR="005A1CE5" w:rsidRPr="00EE63A3">
        <w:rPr>
          <w:b/>
          <w:sz w:val="28"/>
          <w:szCs w:val="28"/>
          <w:lang w:val="es-MX"/>
        </w:rPr>
        <w:t xml:space="preserve">N </w:t>
      </w:r>
      <w:r w:rsidR="00281DB8" w:rsidRPr="00EE63A3">
        <w:rPr>
          <w:b/>
          <w:sz w:val="28"/>
          <w:szCs w:val="28"/>
          <w:lang w:val="es-MX"/>
        </w:rPr>
        <w:t>TEMPRANA</w:t>
      </w:r>
      <w:r w:rsidR="005A1CE5" w:rsidRPr="00EE63A3">
        <w:rPr>
          <w:b/>
          <w:sz w:val="28"/>
          <w:szCs w:val="28"/>
          <w:lang w:val="es-MX"/>
        </w:rPr>
        <w:t xml:space="preserve"> DE RESULTADO</w:t>
      </w:r>
    </w:p>
    <w:p w:rsidR="00281DB8" w:rsidRPr="00EE63A3" w:rsidRDefault="00843E0C" w:rsidP="00912260">
      <w:pPr>
        <w:spacing w:line="240" w:lineRule="auto"/>
        <w:jc w:val="center"/>
        <w:rPr>
          <w:b/>
          <w:sz w:val="28"/>
          <w:szCs w:val="28"/>
          <w:lang w:val="es-MX"/>
        </w:rPr>
      </w:pPr>
      <w:r w:rsidRPr="00EE63A3">
        <w:rPr>
          <w:b/>
          <w:sz w:val="28"/>
          <w:szCs w:val="28"/>
          <w:lang w:val="es-MX"/>
        </w:rPr>
        <w:t>2007-2009</w:t>
      </w:r>
    </w:p>
    <w:p w:rsidR="00B47B4B" w:rsidRPr="00EE63A3" w:rsidRDefault="00B47B4B" w:rsidP="005A1CE5">
      <w:pPr>
        <w:spacing w:line="240" w:lineRule="auto"/>
        <w:jc w:val="center"/>
        <w:rPr>
          <w:b/>
          <w:lang w:val="es-MX"/>
        </w:rPr>
      </w:pPr>
    </w:p>
    <w:p w:rsidR="00B47B4B" w:rsidRPr="00EE63A3" w:rsidRDefault="00B47B4B" w:rsidP="00114EBB">
      <w:pPr>
        <w:spacing w:line="240" w:lineRule="auto"/>
        <w:jc w:val="both"/>
        <w:rPr>
          <w:b/>
          <w:lang w:val="es-MX"/>
        </w:rPr>
      </w:pPr>
    </w:p>
    <w:p w:rsidR="005A1CE5" w:rsidRPr="00EE63A3" w:rsidRDefault="005A1CE5" w:rsidP="00114EBB">
      <w:pPr>
        <w:spacing w:line="240" w:lineRule="auto"/>
        <w:jc w:val="both"/>
        <w:rPr>
          <w:b/>
          <w:lang w:val="es-MX"/>
        </w:rPr>
      </w:pPr>
    </w:p>
    <w:p w:rsidR="005A1CE5" w:rsidRPr="00EE63A3" w:rsidRDefault="005A1CE5" w:rsidP="00114EBB">
      <w:pPr>
        <w:spacing w:line="240" w:lineRule="auto"/>
        <w:jc w:val="both"/>
        <w:rPr>
          <w:b/>
          <w:lang w:val="es-MX"/>
        </w:rPr>
      </w:pPr>
    </w:p>
    <w:p w:rsidR="00B47B4B" w:rsidRPr="00EE63A3" w:rsidRDefault="00B47B4B" w:rsidP="00114EBB">
      <w:pPr>
        <w:spacing w:line="240" w:lineRule="auto"/>
        <w:jc w:val="both"/>
        <w:rPr>
          <w:b/>
          <w:lang w:val="es-MX"/>
        </w:rPr>
      </w:pPr>
    </w:p>
    <w:p w:rsidR="00660DDF" w:rsidRPr="00EE63A3" w:rsidRDefault="00EE0B26" w:rsidP="00114EBB">
      <w:pPr>
        <w:spacing w:line="240" w:lineRule="auto"/>
        <w:jc w:val="both"/>
        <w:rPr>
          <w:b/>
          <w:sz w:val="28"/>
          <w:szCs w:val="28"/>
          <w:lang w:val="es-MX"/>
        </w:rPr>
      </w:pPr>
      <w:r w:rsidRPr="00EE63A3">
        <w:rPr>
          <w:b/>
          <w:sz w:val="28"/>
          <w:szCs w:val="28"/>
          <w:lang w:val="es-MX"/>
        </w:rPr>
        <w:t xml:space="preserve">“Mayor Aplicación del Enfoque de Género en las Políticas Públicas para Garantizar el Ejercicio Pleno de los Derechos de las Personas en el </w:t>
      </w:r>
      <w:r w:rsidR="00A10AF9" w:rsidRPr="00EE63A3">
        <w:rPr>
          <w:b/>
          <w:sz w:val="28"/>
          <w:szCs w:val="28"/>
          <w:lang w:val="es-MX"/>
        </w:rPr>
        <w:t>Á</w:t>
      </w:r>
      <w:r w:rsidRPr="00EE63A3">
        <w:rPr>
          <w:b/>
          <w:sz w:val="28"/>
          <w:szCs w:val="28"/>
          <w:lang w:val="es-MX"/>
        </w:rPr>
        <w:t xml:space="preserve">mbito Nacional y Local” </w:t>
      </w:r>
      <w:r w:rsidR="00A94C70" w:rsidRPr="00EE63A3">
        <w:rPr>
          <w:b/>
          <w:sz w:val="28"/>
          <w:szCs w:val="28"/>
          <w:lang w:val="es-MX"/>
        </w:rPr>
        <w:t xml:space="preserve"> </w:t>
      </w:r>
      <w:r w:rsidRPr="00EE63A3">
        <w:rPr>
          <w:b/>
          <w:sz w:val="28"/>
          <w:szCs w:val="28"/>
          <w:lang w:val="es-MX"/>
        </w:rPr>
        <w:t>del Programa de País PNUD – Nicaragua</w:t>
      </w:r>
      <w:r w:rsidR="00114EBB" w:rsidRPr="00EE63A3">
        <w:rPr>
          <w:b/>
          <w:sz w:val="28"/>
          <w:szCs w:val="28"/>
          <w:lang w:val="es-MX"/>
        </w:rPr>
        <w:t>.</w:t>
      </w:r>
    </w:p>
    <w:p w:rsidR="00C13C65" w:rsidRPr="00EE63A3" w:rsidRDefault="00C13C65" w:rsidP="00114EBB">
      <w:pPr>
        <w:jc w:val="both"/>
        <w:rPr>
          <w:b/>
          <w:sz w:val="28"/>
          <w:szCs w:val="28"/>
          <w:lang w:val="es-MX"/>
        </w:rPr>
      </w:pPr>
    </w:p>
    <w:p w:rsidR="00B47B4B" w:rsidRPr="00EE63A3" w:rsidRDefault="00B47B4B" w:rsidP="00114EBB">
      <w:pPr>
        <w:jc w:val="both"/>
        <w:rPr>
          <w:b/>
          <w:lang w:val="es-MX"/>
        </w:rPr>
      </w:pPr>
    </w:p>
    <w:p w:rsidR="005A1CE5" w:rsidRPr="00EE63A3" w:rsidRDefault="005A1CE5" w:rsidP="00B47B4B">
      <w:pPr>
        <w:spacing w:line="240" w:lineRule="auto"/>
        <w:jc w:val="center"/>
        <w:rPr>
          <w:b/>
          <w:sz w:val="28"/>
          <w:szCs w:val="28"/>
          <w:lang w:val="es-MX"/>
        </w:rPr>
      </w:pPr>
    </w:p>
    <w:p w:rsidR="005A1CE5" w:rsidRPr="00EE63A3" w:rsidRDefault="005A1CE5" w:rsidP="00114EBB">
      <w:pPr>
        <w:jc w:val="both"/>
        <w:rPr>
          <w:b/>
          <w:lang w:val="es-MX"/>
        </w:rPr>
      </w:pPr>
    </w:p>
    <w:p w:rsidR="005A1CE5" w:rsidRPr="00EE63A3" w:rsidRDefault="005A1CE5" w:rsidP="005A1CE5">
      <w:pPr>
        <w:spacing w:line="240" w:lineRule="auto"/>
        <w:jc w:val="both"/>
        <w:rPr>
          <w:b/>
          <w:lang w:val="es-MX"/>
        </w:rPr>
      </w:pPr>
    </w:p>
    <w:p w:rsidR="009E551B" w:rsidRPr="00EE63A3" w:rsidRDefault="009E551B" w:rsidP="009E551B">
      <w:pPr>
        <w:rPr>
          <w:b/>
          <w:sz w:val="24"/>
          <w:szCs w:val="24"/>
          <w:lang w:val="es-MX"/>
        </w:rPr>
      </w:pPr>
    </w:p>
    <w:p w:rsidR="009E551B" w:rsidRPr="00EE63A3" w:rsidRDefault="002C3EB5" w:rsidP="002C3EB5">
      <w:pPr>
        <w:jc w:val="center"/>
        <w:rPr>
          <w:b/>
          <w:sz w:val="28"/>
          <w:szCs w:val="28"/>
          <w:lang w:val="es-MX"/>
        </w:rPr>
      </w:pPr>
      <w:r w:rsidRPr="00EE63A3">
        <w:rPr>
          <w:b/>
          <w:sz w:val="28"/>
          <w:szCs w:val="28"/>
          <w:lang w:val="es-MX"/>
        </w:rPr>
        <w:t>Programa de Naciones Unidas para el Desarrollo – PNUD</w:t>
      </w:r>
    </w:p>
    <w:p w:rsidR="002C3EB5" w:rsidRPr="00EE63A3" w:rsidRDefault="002C3EB5" w:rsidP="002C3EB5">
      <w:pPr>
        <w:jc w:val="center"/>
        <w:rPr>
          <w:b/>
          <w:sz w:val="28"/>
          <w:szCs w:val="28"/>
          <w:lang w:val="es-MX"/>
        </w:rPr>
      </w:pPr>
      <w:r w:rsidRPr="00EE63A3">
        <w:rPr>
          <w:b/>
          <w:sz w:val="28"/>
          <w:szCs w:val="28"/>
          <w:lang w:val="es-MX"/>
        </w:rPr>
        <w:t>Área de Género</w:t>
      </w:r>
    </w:p>
    <w:p w:rsidR="002C3EB5" w:rsidRPr="00EE63A3" w:rsidRDefault="002C3EB5" w:rsidP="002C3EB5">
      <w:pPr>
        <w:spacing w:line="240" w:lineRule="auto"/>
        <w:jc w:val="center"/>
        <w:rPr>
          <w:b/>
          <w:sz w:val="24"/>
          <w:szCs w:val="24"/>
          <w:lang w:val="es-MX"/>
        </w:rPr>
      </w:pPr>
    </w:p>
    <w:p w:rsidR="002C3EB5" w:rsidRPr="00EE63A3" w:rsidRDefault="002C3EB5" w:rsidP="002C3EB5">
      <w:pPr>
        <w:spacing w:line="240" w:lineRule="auto"/>
        <w:jc w:val="center"/>
        <w:rPr>
          <w:b/>
          <w:sz w:val="24"/>
          <w:szCs w:val="24"/>
          <w:lang w:val="es-MX"/>
        </w:rPr>
      </w:pPr>
    </w:p>
    <w:p w:rsidR="006164AC" w:rsidRPr="00EE63A3" w:rsidRDefault="006164AC" w:rsidP="006164AC">
      <w:pPr>
        <w:spacing w:line="240" w:lineRule="auto"/>
        <w:jc w:val="center"/>
        <w:rPr>
          <w:b/>
          <w:sz w:val="28"/>
          <w:szCs w:val="28"/>
          <w:lang w:val="es-MX"/>
        </w:rPr>
      </w:pPr>
      <w:r w:rsidRPr="00EE63A3">
        <w:rPr>
          <w:b/>
          <w:sz w:val="28"/>
          <w:szCs w:val="28"/>
          <w:lang w:val="es-MX"/>
        </w:rPr>
        <w:t xml:space="preserve">“Informe </w:t>
      </w:r>
      <w:r w:rsidR="00994431">
        <w:rPr>
          <w:b/>
          <w:sz w:val="28"/>
          <w:szCs w:val="28"/>
          <w:lang w:val="es-MX"/>
        </w:rPr>
        <w:t>Final</w:t>
      </w:r>
      <w:r w:rsidRPr="00EE63A3">
        <w:rPr>
          <w:b/>
          <w:sz w:val="28"/>
          <w:szCs w:val="28"/>
          <w:lang w:val="es-MX"/>
        </w:rPr>
        <w:t>”</w:t>
      </w:r>
    </w:p>
    <w:p w:rsidR="002C3EB5" w:rsidRPr="00EE63A3" w:rsidRDefault="002C3EB5" w:rsidP="002C3EB5">
      <w:pPr>
        <w:spacing w:line="240" w:lineRule="auto"/>
        <w:jc w:val="center"/>
        <w:rPr>
          <w:b/>
          <w:sz w:val="24"/>
          <w:szCs w:val="24"/>
          <w:lang w:val="es-MX"/>
        </w:rPr>
      </w:pPr>
    </w:p>
    <w:p w:rsidR="002C3EB5" w:rsidRPr="00EE63A3" w:rsidRDefault="002C3EB5" w:rsidP="002C3EB5">
      <w:pPr>
        <w:spacing w:line="240" w:lineRule="auto"/>
        <w:jc w:val="center"/>
        <w:rPr>
          <w:b/>
          <w:sz w:val="24"/>
          <w:szCs w:val="24"/>
          <w:lang w:val="es-MX"/>
        </w:rPr>
      </w:pPr>
    </w:p>
    <w:p w:rsidR="002C3EB5" w:rsidRPr="00EE63A3" w:rsidRDefault="002C3EB5" w:rsidP="002C3EB5">
      <w:pPr>
        <w:spacing w:line="240" w:lineRule="auto"/>
        <w:jc w:val="center"/>
        <w:rPr>
          <w:b/>
          <w:sz w:val="24"/>
          <w:szCs w:val="24"/>
          <w:lang w:val="es-MX"/>
        </w:rPr>
      </w:pPr>
      <w:r w:rsidRPr="00EE63A3">
        <w:rPr>
          <w:b/>
          <w:sz w:val="24"/>
          <w:szCs w:val="24"/>
          <w:lang w:val="es-MX"/>
        </w:rPr>
        <w:t>Juana María Büschting</w:t>
      </w:r>
    </w:p>
    <w:p w:rsidR="002C3EB5" w:rsidRPr="00EE63A3" w:rsidRDefault="002C3EB5" w:rsidP="002C3EB5">
      <w:pPr>
        <w:jc w:val="center"/>
        <w:rPr>
          <w:b/>
          <w:sz w:val="24"/>
          <w:szCs w:val="24"/>
          <w:lang w:val="es-MX"/>
        </w:rPr>
      </w:pPr>
      <w:r w:rsidRPr="00EE63A3">
        <w:rPr>
          <w:b/>
          <w:sz w:val="24"/>
          <w:szCs w:val="24"/>
          <w:lang w:val="es-MX"/>
        </w:rPr>
        <w:t>Evaluadora Externa</w:t>
      </w:r>
    </w:p>
    <w:p w:rsidR="002C3EB5" w:rsidRPr="00EE63A3" w:rsidRDefault="002C3EB5" w:rsidP="002C3EB5">
      <w:pPr>
        <w:jc w:val="center"/>
        <w:rPr>
          <w:b/>
          <w:lang w:val="es-MX"/>
        </w:rPr>
      </w:pPr>
    </w:p>
    <w:p w:rsidR="002C3EB5" w:rsidRPr="00EE63A3" w:rsidRDefault="002C3EB5" w:rsidP="002C3EB5">
      <w:pPr>
        <w:jc w:val="center"/>
        <w:rPr>
          <w:b/>
          <w:lang w:val="es-MX"/>
        </w:rPr>
      </w:pPr>
    </w:p>
    <w:p w:rsidR="002C3EB5" w:rsidRPr="00EE63A3" w:rsidRDefault="002C3EB5" w:rsidP="002C3EB5">
      <w:pPr>
        <w:jc w:val="center"/>
        <w:rPr>
          <w:b/>
          <w:lang w:val="es-MX"/>
        </w:rPr>
      </w:pPr>
    </w:p>
    <w:p w:rsidR="002C3EB5" w:rsidRPr="00EE63A3" w:rsidRDefault="00D94F82" w:rsidP="002C3EB5">
      <w:pPr>
        <w:jc w:val="center"/>
        <w:rPr>
          <w:b/>
          <w:sz w:val="24"/>
          <w:szCs w:val="24"/>
          <w:lang w:val="es-MX"/>
        </w:rPr>
      </w:pPr>
      <w:r>
        <w:rPr>
          <w:b/>
          <w:sz w:val="24"/>
          <w:szCs w:val="24"/>
          <w:lang w:val="es-MX"/>
        </w:rPr>
        <w:t>Octub</w:t>
      </w:r>
      <w:r w:rsidR="002C3EB5" w:rsidRPr="00EE63A3">
        <w:rPr>
          <w:b/>
          <w:sz w:val="24"/>
          <w:szCs w:val="24"/>
          <w:lang w:val="es-MX"/>
        </w:rPr>
        <w:t xml:space="preserve">re </w:t>
      </w:r>
      <w:r w:rsidR="005D0006" w:rsidRPr="00EE63A3">
        <w:rPr>
          <w:b/>
          <w:sz w:val="24"/>
          <w:szCs w:val="24"/>
          <w:lang w:val="es-MX"/>
        </w:rPr>
        <w:t>-</w:t>
      </w:r>
      <w:r w:rsidR="002C3EB5" w:rsidRPr="00EE63A3">
        <w:rPr>
          <w:b/>
          <w:sz w:val="24"/>
          <w:szCs w:val="24"/>
          <w:lang w:val="es-MX"/>
        </w:rPr>
        <w:t xml:space="preserve"> 2009</w:t>
      </w:r>
    </w:p>
    <w:p w:rsidR="009E551B" w:rsidRPr="00EE63A3" w:rsidRDefault="009E551B" w:rsidP="009E551B">
      <w:pPr>
        <w:rPr>
          <w:b/>
          <w:sz w:val="24"/>
          <w:szCs w:val="24"/>
          <w:lang w:val="es-MX"/>
        </w:rPr>
      </w:pPr>
    </w:p>
    <w:p w:rsidR="009E551B" w:rsidRPr="00EE63A3" w:rsidRDefault="009E551B" w:rsidP="009E551B">
      <w:pPr>
        <w:rPr>
          <w:b/>
          <w:sz w:val="24"/>
          <w:szCs w:val="24"/>
          <w:lang w:val="es-MX"/>
        </w:rPr>
      </w:pPr>
    </w:p>
    <w:p w:rsidR="00B169BB" w:rsidRPr="00EE63A3" w:rsidRDefault="00B169BB" w:rsidP="009E551B">
      <w:pPr>
        <w:rPr>
          <w:b/>
          <w:lang w:val="es-MX"/>
        </w:rPr>
      </w:pPr>
    </w:p>
    <w:p w:rsidR="00B169BB" w:rsidRPr="00EE63A3" w:rsidRDefault="00B169BB" w:rsidP="009E551B">
      <w:pPr>
        <w:rPr>
          <w:b/>
          <w:lang w:val="es-MX"/>
        </w:rPr>
      </w:pPr>
    </w:p>
    <w:p w:rsidR="00B169BB" w:rsidRPr="00EE63A3" w:rsidRDefault="00B169BB" w:rsidP="009E551B">
      <w:pPr>
        <w:rPr>
          <w:b/>
          <w:lang w:val="es-MX"/>
        </w:rPr>
      </w:pPr>
    </w:p>
    <w:p w:rsidR="00C21BFB" w:rsidRPr="003A058F" w:rsidRDefault="009F01CB" w:rsidP="009F01CB">
      <w:pPr>
        <w:jc w:val="center"/>
        <w:rPr>
          <w:b/>
          <w:sz w:val="28"/>
          <w:szCs w:val="28"/>
          <w:lang w:val="es-MX"/>
        </w:rPr>
      </w:pPr>
      <w:r w:rsidRPr="003A058F">
        <w:rPr>
          <w:b/>
          <w:sz w:val="28"/>
          <w:szCs w:val="28"/>
          <w:lang w:val="es-MX"/>
        </w:rPr>
        <w:lastRenderedPageBreak/>
        <w:t>INDICE</w:t>
      </w:r>
    </w:p>
    <w:p w:rsidR="00BC024D" w:rsidRPr="00EE63A3" w:rsidRDefault="00BC024D" w:rsidP="00BC024D">
      <w:pPr>
        <w:rPr>
          <w:b/>
          <w:sz w:val="28"/>
          <w:szCs w:val="28"/>
          <w:lang w:val="es-MX"/>
        </w:rPr>
      </w:pPr>
      <w:r w:rsidRPr="003A058F">
        <w:rPr>
          <w:sz w:val="28"/>
          <w:szCs w:val="28"/>
          <w:lang w:val="es-MX"/>
        </w:rPr>
        <w:t xml:space="preserve"> </w:t>
      </w:r>
    </w:p>
    <w:p w:rsidR="00E34D24" w:rsidRPr="00EE63A3" w:rsidRDefault="00E34D24" w:rsidP="00B7192E">
      <w:pPr>
        <w:autoSpaceDE w:val="0"/>
        <w:autoSpaceDN w:val="0"/>
        <w:adjustRightInd w:val="0"/>
        <w:spacing w:line="240" w:lineRule="auto"/>
        <w:ind w:firstLine="708"/>
        <w:jc w:val="both"/>
        <w:rPr>
          <w:rFonts w:ascii="Calibri" w:hAnsi="Calibri" w:cs="Times New Roman"/>
          <w:b/>
          <w:color w:val="000000"/>
          <w:sz w:val="24"/>
          <w:szCs w:val="24"/>
        </w:rPr>
      </w:pPr>
      <w:r w:rsidRPr="00EE63A3">
        <w:rPr>
          <w:rFonts w:ascii="Calibri" w:hAnsi="Calibri" w:cs="Times New Roman"/>
          <w:b/>
          <w:bCs/>
          <w:iCs/>
          <w:color w:val="000000"/>
          <w:sz w:val="24"/>
          <w:szCs w:val="24"/>
        </w:rPr>
        <w:t xml:space="preserve"> </w:t>
      </w:r>
      <w:r w:rsidR="009F01CB" w:rsidRPr="00EE63A3">
        <w:rPr>
          <w:rFonts w:ascii="Calibri" w:hAnsi="Calibri" w:cs="Times New Roman"/>
          <w:b/>
          <w:bCs/>
          <w:iCs/>
          <w:color w:val="000000"/>
          <w:sz w:val="24"/>
          <w:szCs w:val="24"/>
        </w:rPr>
        <w:t>INTRODUCCION</w:t>
      </w:r>
      <w:r w:rsidR="00E851D4" w:rsidRPr="00EE63A3">
        <w:rPr>
          <w:rFonts w:ascii="Calibri" w:hAnsi="Calibri" w:cs="Times New Roman"/>
          <w:b/>
          <w:color w:val="000000"/>
          <w:sz w:val="24"/>
          <w:szCs w:val="24"/>
        </w:rPr>
        <w:t>……………………………………………………………………………</w:t>
      </w:r>
      <w:r w:rsidR="00A65E97" w:rsidRPr="00EE63A3">
        <w:rPr>
          <w:rFonts w:ascii="Calibri" w:hAnsi="Calibri" w:cs="Times New Roman"/>
          <w:b/>
          <w:color w:val="000000"/>
          <w:sz w:val="24"/>
          <w:szCs w:val="24"/>
        </w:rPr>
        <w:t>…</w:t>
      </w:r>
      <w:r w:rsidR="00B7192E" w:rsidRPr="00EE63A3">
        <w:rPr>
          <w:rFonts w:ascii="Calibri" w:hAnsi="Calibri" w:cs="Times New Roman"/>
          <w:b/>
          <w:color w:val="000000"/>
          <w:sz w:val="24"/>
          <w:szCs w:val="24"/>
        </w:rPr>
        <w:t>…</w:t>
      </w:r>
      <w:r w:rsidR="00EB1EFE" w:rsidRPr="00EE63A3">
        <w:rPr>
          <w:rFonts w:ascii="Calibri" w:hAnsi="Calibri" w:cs="Times New Roman"/>
          <w:b/>
          <w:color w:val="000000"/>
          <w:sz w:val="24"/>
          <w:szCs w:val="24"/>
        </w:rPr>
        <w:t>..</w:t>
      </w:r>
      <w:r w:rsidR="00E851D4" w:rsidRPr="00EE63A3">
        <w:rPr>
          <w:rFonts w:ascii="Calibri" w:hAnsi="Calibri" w:cs="Times New Roman"/>
          <w:b/>
          <w:color w:val="000000"/>
          <w:sz w:val="24"/>
          <w:szCs w:val="24"/>
        </w:rPr>
        <w:t>…../</w:t>
      </w:r>
      <w:r w:rsidR="00A65E97" w:rsidRPr="00EE63A3">
        <w:rPr>
          <w:rFonts w:ascii="Calibri" w:hAnsi="Calibri" w:cs="Times New Roman"/>
          <w:b/>
          <w:i/>
          <w:color w:val="000000"/>
          <w:sz w:val="24"/>
          <w:szCs w:val="24"/>
        </w:rPr>
        <w:t>5</w:t>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0039651F" w:rsidRPr="00EE63A3">
        <w:rPr>
          <w:rFonts w:ascii="Calibri" w:hAnsi="Calibri" w:cs="Times New Roman"/>
          <w:b/>
          <w:color w:val="000000"/>
          <w:sz w:val="24"/>
          <w:szCs w:val="24"/>
        </w:rPr>
        <w:tab/>
      </w:r>
      <w:r w:rsidRPr="00EE63A3">
        <w:rPr>
          <w:rFonts w:ascii="Calibri" w:hAnsi="Calibri" w:cs="Times New Roman"/>
          <w:b/>
          <w:color w:val="000000"/>
          <w:sz w:val="24"/>
          <w:szCs w:val="24"/>
        </w:rPr>
        <w:tab/>
      </w:r>
    </w:p>
    <w:p w:rsidR="009F01CB" w:rsidRPr="00EE63A3" w:rsidRDefault="009F01CB" w:rsidP="0029488E">
      <w:pPr>
        <w:pStyle w:val="Prrafodelista"/>
        <w:numPr>
          <w:ilvl w:val="0"/>
          <w:numId w:val="32"/>
        </w:numPr>
        <w:autoSpaceDE w:val="0"/>
        <w:autoSpaceDN w:val="0"/>
        <w:adjustRightInd w:val="0"/>
        <w:spacing w:line="240" w:lineRule="auto"/>
        <w:jc w:val="both"/>
        <w:rPr>
          <w:rFonts w:ascii="Calibri" w:hAnsi="Calibri" w:cs="Times New Roman"/>
          <w:b/>
          <w:color w:val="000000"/>
          <w:sz w:val="24"/>
          <w:szCs w:val="24"/>
        </w:rPr>
      </w:pPr>
      <w:r w:rsidRPr="00EE63A3">
        <w:rPr>
          <w:rFonts w:ascii="Calibri" w:hAnsi="Calibri" w:cs="Times New Roman"/>
          <w:b/>
          <w:color w:val="000000"/>
          <w:sz w:val="24"/>
          <w:szCs w:val="24"/>
        </w:rPr>
        <w:t>ALCANCE Y OBJETIVOS DE LA EVALUACION</w:t>
      </w:r>
      <w:r w:rsidR="00E851D4" w:rsidRPr="00EE63A3">
        <w:rPr>
          <w:rFonts w:ascii="Calibri" w:hAnsi="Calibri" w:cs="Times New Roman"/>
          <w:b/>
          <w:color w:val="000000"/>
          <w:sz w:val="24"/>
          <w:szCs w:val="24"/>
        </w:rPr>
        <w:t>…………………………………</w:t>
      </w:r>
      <w:r w:rsidR="00B7192E" w:rsidRPr="00EE63A3">
        <w:rPr>
          <w:rFonts w:ascii="Calibri" w:hAnsi="Calibri" w:cs="Times New Roman"/>
          <w:b/>
          <w:color w:val="000000"/>
          <w:sz w:val="24"/>
          <w:szCs w:val="24"/>
        </w:rPr>
        <w:t>…..</w:t>
      </w:r>
      <w:r w:rsidR="00E851D4" w:rsidRPr="00EE63A3">
        <w:rPr>
          <w:rFonts w:ascii="Calibri" w:hAnsi="Calibri" w:cs="Times New Roman"/>
          <w:b/>
          <w:color w:val="000000"/>
          <w:sz w:val="24"/>
          <w:szCs w:val="24"/>
        </w:rPr>
        <w:t>……</w:t>
      </w:r>
      <w:r w:rsidR="00A65E97" w:rsidRPr="00EE63A3">
        <w:rPr>
          <w:rFonts w:ascii="Calibri" w:hAnsi="Calibri" w:cs="Times New Roman"/>
          <w:b/>
          <w:color w:val="000000"/>
          <w:sz w:val="24"/>
          <w:szCs w:val="24"/>
        </w:rPr>
        <w:t>….</w:t>
      </w:r>
      <w:r w:rsidR="00E851D4" w:rsidRPr="00EE63A3">
        <w:rPr>
          <w:rFonts w:ascii="Calibri" w:hAnsi="Calibri" w:cs="Times New Roman"/>
          <w:b/>
          <w:color w:val="000000"/>
          <w:sz w:val="24"/>
          <w:szCs w:val="24"/>
        </w:rPr>
        <w:t>/</w:t>
      </w:r>
      <w:r w:rsidR="00A65E97" w:rsidRPr="00EE63A3">
        <w:rPr>
          <w:rFonts w:ascii="Calibri" w:hAnsi="Calibri" w:cs="Times New Roman"/>
          <w:b/>
          <w:i/>
          <w:color w:val="000000"/>
          <w:sz w:val="24"/>
          <w:szCs w:val="24"/>
        </w:rPr>
        <w:t>6</w:t>
      </w:r>
    </w:p>
    <w:p w:rsidR="00E34D24" w:rsidRPr="00EE63A3" w:rsidRDefault="00E34D24" w:rsidP="00E34D24">
      <w:pPr>
        <w:autoSpaceDE w:val="0"/>
        <w:autoSpaceDN w:val="0"/>
        <w:adjustRightInd w:val="0"/>
        <w:spacing w:line="240" w:lineRule="auto"/>
        <w:ind w:left="708"/>
        <w:jc w:val="both"/>
        <w:rPr>
          <w:rFonts w:ascii="Calibri" w:hAnsi="Calibri" w:cs="Times New Roman"/>
          <w:b/>
          <w:bCs/>
          <w:color w:val="000000"/>
          <w:sz w:val="24"/>
          <w:szCs w:val="24"/>
        </w:rPr>
      </w:pPr>
    </w:p>
    <w:p w:rsidR="009F01CB" w:rsidRPr="00EE63A3" w:rsidRDefault="009F01CB" w:rsidP="0029488E">
      <w:pPr>
        <w:pStyle w:val="Prrafodelista"/>
        <w:numPr>
          <w:ilvl w:val="0"/>
          <w:numId w:val="32"/>
        </w:numPr>
        <w:autoSpaceDE w:val="0"/>
        <w:autoSpaceDN w:val="0"/>
        <w:adjustRightInd w:val="0"/>
        <w:spacing w:line="240" w:lineRule="auto"/>
        <w:jc w:val="both"/>
        <w:rPr>
          <w:rFonts w:ascii="Calibri" w:hAnsi="Calibri" w:cs="Times New Roman"/>
          <w:b/>
          <w:color w:val="000000"/>
          <w:sz w:val="24"/>
          <w:szCs w:val="24"/>
        </w:rPr>
      </w:pPr>
      <w:r w:rsidRPr="00EE63A3">
        <w:rPr>
          <w:rFonts w:ascii="Calibri" w:hAnsi="Calibri" w:cs="Times New Roman"/>
          <w:b/>
          <w:bCs/>
          <w:iCs/>
          <w:color w:val="000000"/>
          <w:sz w:val="24"/>
          <w:szCs w:val="24"/>
        </w:rPr>
        <w:t>METODOLOGIA DE LA  EVALUACION</w:t>
      </w:r>
      <w:r w:rsidR="00E851D4" w:rsidRPr="00EE63A3">
        <w:rPr>
          <w:rFonts w:ascii="Calibri" w:hAnsi="Calibri" w:cs="Times New Roman"/>
          <w:b/>
          <w:bCs/>
          <w:iCs/>
          <w:color w:val="000000"/>
          <w:sz w:val="24"/>
          <w:szCs w:val="24"/>
        </w:rPr>
        <w:t>………………………………………………</w:t>
      </w:r>
      <w:r w:rsidR="00B7192E" w:rsidRPr="00EE63A3">
        <w:rPr>
          <w:rFonts w:ascii="Calibri" w:hAnsi="Calibri" w:cs="Times New Roman"/>
          <w:b/>
          <w:bCs/>
          <w:iCs/>
          <w:color w:val="000000"/>
          <w:sz w:val="24"/>
          <w:szCs w:val="24"/>
        </w:rPr>
        <w:t>…</w:t>
      </w:r>
      <w:r w:rsidR="00A65E97" w:rsidRPr="00EE63A3">
        <w:rPr>
          <w:rFonts w:ascii="Calibri" w:hAnsi="Calibri" w:cs="Times New Roman"/>
          <w:b/>
          <w:bCs/>
          <w:iCs/>
          <w:color w:val="000000"/>
          <w:sz w:val="24"/>
          <w:szCs w:val="24"/>
        </w:rPr>
        <w:t>…..</w:t>
      </w:r>
      <w:r w:rsidR="00B7192E" w:rsidRPr="00EE63A3">
        <w:rPr>
          <w:rFonts w:ascii="Calibri" w:hAnsi="Calibri" w:cs="Times New Roman"/>
          <w:b/>
          <w:bCs/>
          <w:iCs/>
          <w:color w:val="000000"/>
          <w:sz w:val="24"/>
          <w:szCs w:val="24"/>
        </w:rPr>
        <w:t>…</w:t>
      </w:r>
      <w:r w:rsidR="00E851D4" w:rsidRPr="00EE63A3">
        <w:rPr>
          <w:rFonts w:ascii="Calibri" w:hAnsi="Calibri" w:cs="Times New Roman"/>
          <w:b/>
          <w:bCs/>
          <w:iCs/>
          <w:color w:val="000000"/>
          <w:sz w:val="24"/>
          <w:szCs w:val="24"/>
        </w:rPr>
        <w:t>/</w:t>
      </w:r>
      <w:r w:rsidR="00A65E97" w:rsidRPr="00EE63A3">
        <w:rPr>
          <w:rFonts w:ascii="Calibri" w:hAnsi="Calibri" w:cs="Times New Roman"/>
          <w:b/>
          <w:bCs/>
          <w:i/>
          <w:iCs/>
          <w:color w:val="000000"/>
          <w:sz w:val="24"/>
          <w:szCs w:val="24"/>
        </w:rPr>
        <w:t>8</w:t>
      </w:r>
      <w:r w:rsidRPr="00EE63A3">
        <w:rPr>
          <w:rFonts w:ascii="Calibri" w:hAnsi="Calibri" w:cs="Times New Roman"/>
          <w:b/>
          <w:bCs/>
          <w:iCs/>
          <w:color w:val="000000"/>
          <w:sz w:val="24"/>
          <w:szCs w:val="24"/>
        </w:rPr>
        <w:t xml:space="preserve"> </w:t>
      </w:r>
    </w:p>
    <w:p w:rsidR="00E34D24" w:rsidRPr="00EE63A3" w:rsidRDefault="00E34D24" w:rsidP="00E34D24">
      <w:pPr>
        <w:autoSpaceDE w:val="0"/>
        <w:autoSpaceDN w:val="0"/>
        <w:adjustRightInd w:val="0"/>
        <w:spacing w:line="240" w:lineRule="auto"/>
        <w:ind w:left="708"/>
        <w:jc w:val="both"/>
        <w:rPr>
          <w:rFonts w:ascii="Calibri" w:hAnsi="Calibri" w:cs="Times New Roman"/>
          <w:b/>
          <w:color w:val="000000"/>
          <w:sz w:val="24"/>
          <w:szCs w:val="24"/>
        </w:rPr>
      </w:pPr>
    </w:p>
    <w:p w:rsidR="009F01CB" w:rsidRPr="00EE63A3" w:rsidRDefault="009F01CB" w:rsidP="0029488E">
      <w:pPr>
        <w:pStyle w:val="Prrafodelista"/>
        <w:numPr>
          <w:ilvl w:val="0"/>
          <w:numId w:val="32"/>
        </w:numPr>
        <w:autoSpaceDE w:val="0"/>
        <w:autoSpaceDN w:val="0"/>
        <w:adjustRightInd w:val="0"/>
        <w:spacing w:line="240" w:lineRule="auto"/>
        <w:jc w:val="both"/>
        <w:rPr>
          <w:rFonts w:ascii="Calibri" w:hAnsi="Calibri" w:cs="Times New Roman"/>
          <w:b/>
          <w:color w:val="000000"/>
          <w:sz w:val="24"/>
          <w:szCs w:val="24"/>
        </w:rPr>
      </w:pPr>
      <w:r w:rsidRPr="00EE63A3">
        <w:rPr>
          <w:rFonts w:ascii="Calibri" w:hAnsi="Calibri" w:cs="Times New Roman"/>
          <w:b/>
          <w:color w:val="000000"/>
          <w:sz w:val="24"/>
          <w:szCs w:val="24"/>
        </w:rPr>
        <w:t>A</w:t>
      </w:r>
      <w:r w:rsidR="00E34D24" w:rsidRPr="00EE63A3">
        <w:rPr>
          <w:rFonts w:ascii="Calibri" w:hAnsi="Calibri" w:cs="Times New Roman"/>
          <w:b/>
          <w:color w:val="000000"/>
          <w:sz w:val="24"/>
          <w:szCs w:val="24"/>
        </w:rPr>
        <w:t>NALISIS DE LA INFORMACION</w:t>
      </w:r>
      <w:r w:rsidR="00E851D4" w:rsidRPr="00EE63A3">
        <w:rPr>
          <w:rFonts w:ascii="Calibri" w:hAnsi="Calibri" w:cs="Times New Roman"/>
          <w:b/>
          <w:color w:val="000000"/>
          <w:sz w:val="24"/>
          <w:szCs w:val="24"/>
        </w:rPr>
        <w:t>……………………………………………………</w:t>
      </w:r>
      <w:r w:rsidR="00A65E97" w:rsidRPr="00EE63A3">
        <w:rPr>
          <w:rFonts w:ascii="Calibri" w:hAnsi="Calibri" w:cs="Times New Roman"/>
          <w:b/>
          <w:color w:val="000000"/>
          <w:sz w:val="24"/>
          <w:szCs w:val="24"/>
        </w:rPr>
        <w:t>…..</w:t>
      </w:r>
      <w:r w:rsidR="00E851D4" w:rsidRPr="00EE63A3">
        <w:rPr>
          <w:rFonts w:ascii="Calibri" w:hAnsi="Calibri" w:cs="Times New Roman"/>
          <w:b/>
          <w:color w:val="000000"/>
          <w:sz w:val="24"/>
          <w:szCs w:val="24"/>
        </w:rPr>
        <w:t>…</w:t>
      </w:r>
      <w:r w:rsidR="00B7192E" w:rsidRPr="00EE63A3">
        <w:rPr>
          <w:rFonts w:ascii="Calibri" w:hAnsi="Calibri" w:cs="Times New Roman"/>
          <w:b/>
          <w:color w:val="000000"/>
          <w:sz w:val="24"/>
          <w:szCs w:val="24"/>
        </w:rPr>
        <w:t>….</w:t>
      </w:r>
      <w:r w:rsidR="00E851D4" w:rsidRPr="00EE63A3">
        <w:rPr>
          <w:rFonts w:ascii="Calibri" w:hAnsi="Calibri" w:cs="Times New Roman"/>
          <w:b/>
          <w:color w:val="000000"/>
          <w:sz w:val="24"/>
          <w:szCs w:val="24"/>
        </w:rPr>
        <w:t>./</w:t>
      </w:r>
      <w:r w:rsidR="00A65E97" w:rsidRPr="00EE63A3">
        <w:rPr>
          <w:rFonts w:ascii="Calibri" w:hAnsi="Calibri" w:cs="Times New Roman"/>
          <w:b/>
          <w:i/>
          <w:color w:val="000000"/>
          <w:sz w:val="24"/>
          <w:szCs w:val="24"/>
        </w:rPr>
        <w:t>10</w:t>
      </w:r>
      <w:r w:rsidRPr="00EE63A3">
        <w:rPr>
          <w:rFonts w:ascii="Calibri" w:hAnsi="Calibri" w:cs="Times New Roman"/>
          <w:b/>
          <w:color w:val="000000"/>
          <w:sz w:val="24"/>
          <w:szCs w:val="24"/>
        </w:rPr>
        <w:t xml:space="preserve"> </w:t>
      </w:r>
    </w:p>
    <w:p w:rsidR="009F01CB" w:rsidRPr="00EE63A3" w:rsidRDefault="0039651F" w:rsidP="00E34D24">
      <w:pPr>
        <w:autoSpaceDE w:val="0"/>
        <w:autoSpaceDN w:val="0"/>
        <w:adjustRightInd w:val="0"/>
        <w:spacing w:line="240" w:lineRule="auto"/>
        <w:ind w:left="708"/>
        <w:jc w:val="both"/>
        <w:rPr>
          <w:rFonts w:ascii="Calibri" w:hAnsi="Calibri" w:cs="Times New Roman"/>
          <w:b/>
          <w:bCs/>
          <w:color w:val="000000"/>
          <w:sz w:val="24"/>
          <w:szCs w:val="24"/>
        </w:rPr>
      </w:pPr>
      <w:r w:rsidRPr="00EE63A3">
        <w:rPr>
          <w:rFonts w:ascii="Calibri" w:hAnsi="Calibri" w:cs="Times New Roman"/>
          <w:b/>
          <w:bCs/>
          <w:color w:val="000000"/>
          <w:sz w:val="24"/>
          <w:szCs w:val="24"/>
        </w:rPr>
        <w:t xml:space="preserve"> </w:t>
      </w:r>
      <w:r w:rsidRPr="00EE63A3">
        <w:rPr>
          <w:rFonts w:ascii="Calibri" w:hAnsi="Calibri" w:cs="Times New Roman"/>
          <w:b/>
          <w:bCs/>
          <w:color w:val="000000"/>
          <w:sz w:val="24"/>
          <w:szCs w:val="24"/>
        </w:rPr>
        <w:tab/>
      </w:r>
    </w:p>
    <w:p w:rsidR="00E851D4" w:rsidRPr="00EE63A3" w:rsidRDefault="003D25EA" w:rsidP="0029488E">
      <w:pPr>
        <w:pStyle w:val="Prrafodelista"/>
        <w:numPr>
          <w:ilvl w:val="0"/>
          <w:numId w:val="29"/>
        </w:numPr>
        <w:spacing w:line="240" w:lineRule="auto"/>
        <w:jc w:val="both"/>
        <w:rPr>
          <w:b/>
          <w:sz w:val="24"/>
          <w:szCs w:val="24"/>
          <w:lang w:val="es-MX"/>
        </w:rPr>
      </w:pPr>
      <w:r w:rsidRPr="00EE63A3">
        <w:rPr>
          <w:b/>
          <w:sz w:val="24"/>
          <w:szCs w:val="24"/>
          <w:lang w:val="es-MX"/>
        </w:rPr>
        <w:t xml:space="preserve">Avances y Retos de la </w:t>
      </w:r>
      <w:r w:rsidR="00C85FB5">
        <w:rPr>
          <w:b/>
          <w:sz w:val="24"/>
          <w:szCs w:val="24"/>
          <w:lang w:val="es-MX"/>
        </w:rPr>
        <w:t>A</w:t>
      </w:r>
      <w:r w:rsidRPr="00EE63A3">
        <w:rPr>
          <w:b/>
          <w:sz w:val="24"/>
          <w:szCs w:val="24"/>
          <w:lang w:val="es-MX"/>
        </w:rPr>
        <w:t>plicación del Enfoque de Género</w:t>
      </w:r>
      <w:r w:rsidR="00B7192E" w:rsidRPr="00EE63A3">
        <w:rPr>
          <w:b/>
          <w:sz w:val="24"/>
          <w:szCs w:val="24"/>
          <w:lang w:val="es-MX"/>
        </w:rPr>
        <w:t xml:space="preserve"> en</w:t>
      </w:r>
      <w:r w:rsidR="0042577F" w:rsidRPr="00EE63A3">
        <w:rPr>
          <w:b/>
          <w:sz w:val="24"/>
          <w:szCs w:val="24"/>
          <w:lang w:val="es-MX"/>
        </w:rPr>
        <w:t xml:space="preserve"> las</w:t>
      </w:r>
    </w:p>
    <w:p w:rsidR="003D25EA" w:rsidRPr="00EE63A3" w:rsidRDefault="003D25EA" w:rsidP="00E851D4">
      <w:pPr>
        <w:pStyle w:val="Prrafodelista"/>
        <w:spacing w:line="240" w:lineRule="auto"/>
        <w:ind w:left="1428"/>
        <w:jc w:val="both"/>
        <w:rPr>
          <w:b/>
          <w:i/>
          <w:sz w:val="24"/>
          <w:szCs w:val="24"/>
          <w:lang w:val="es-MX"/>
        </w:rPr>
      </w:pPr>
      <w:r w:rsidRPr="00EE63A3">
        <w:rPr>
          <w:b/>
          <w:sz w:val="24"/>
          <w:szCs w:val="24"/>
          <w:lang w:val="es-MX"/>
        </w:rPr>
        <w:t xml:space="preserve">Políticas Públicas Nacionales </w:t>
      </w:r>
      <w:r w:rsidR="00B7192E" w:rsidRPr="00EE63A3">
        <w:rPr>
          <w:b/>
          <w:sz w:val="24"/>
          <w:szCs w:val="24"/>
          <w:lang w:val="es-MX"/>
        </w:rPr>
        <w:t>…</w:t>
      </w:r>
      <w:r w:rsidR="0042577F" w:rsidRPr="00EE63A3">
        <w:rPr>
          <w:b/>
          <w:sz w:val="24"/>
          <w:szCs w:val="24"/>
          <w:lang w:val="es-MX"/>
        </w:rPr>
        <w:t>…..</w:t>
      </w:r>
      <w:r w:rsidR="00B7192E" w:rsidRPr="00EE63A3">
        <w:rPr>
          <w:b/>
          <w:sz w:val="24"/>
          <w:szCs w:val="24"/>
          <w:lang w:val="es-MX"/>
        </w:rPr>
        <w:t>…………………………………………</w:t>
      </w:r>
      <w:r w:rsidR="00A65E97" w:rsidRPr="00EE63A3">
        <w:rPr>
          <w:b/>
          <w:sz w:val="24"/>
          <w:szCs w:val="24"/>
          <w:lang w:val="es-MX"/>
        </w:rPr>
        <w:t>.…..</w:t>
      </w:r>
      <w:r w:rsidR="00B7192E" w:rsidRPr="00EE63A3">
        <w:rPr>
          <w:b/>
          <w:sz w:val="24"/>
          <w:szCs w:val="24"/>
          <w:lang w:val="es-MX"/>
        </w:rPr>
        <w:t>./</w:t>
      </w:r>
      <w:r w:rsidR="00A65E97" w:rsidRPr="00EE63A3">
        <w:rPr>
          <w:b/>
          <w:i/>
          <w:sz w:val="24"/>
          <w:szCs w:val="24"/>
          <w:lang w:val="es-MX"/>
        </w:rPr>
        <w:t>10</w:t>
      </w:r>
    </w:p>
    <w:p w:rsidR="00072873" w:rsidRPr="00EE63A3" w:rsidRDefault="00072873" w:rsidP="00072873">
      <w:pPr>
        <w:pStyle w:val="Prrafodelista"/>
        <w:spacing w:line="240" w:lineRule="auto"/>
        <w:ind w:left="1428"/>
        <w:jc w:val="both"/>
        <w:rPr>
          <w:b/>
          <w:sz w:val="24"/>
          <w:szCs w:val="24"/>
          <w:lang w:val="es-MX"/>
        </w:rPr>
      </w:pPr>
    </w:p>
    <w:p w:rsidR="00E851D4" w:rsidRPr="00EE63A3" w:rsidRDefault="003D25EA" w:rsidP="0029488E">
      <w:pPr>
        <w:pStyle w:val="Prrafodelista"/>
        <w:numPr>
          <w:ilvl w:val="0"/>
          <w:numId w:val="29"/>
        </w:numPr>
        <w:spacing w:line="240" w:lineRule="auto"/>
        <w:jc w:val="both"/>
        <w:rPr>
          <w:b/>
          <w:sz w:val="24"/>
          <w:szCs w:val="24"/>
          <w:lang w:val="es-MX"/>
        </w:rPr>
      </w:pPr>
      <w:r w:rsidRPr="00EE63A3">
        <w:rPr>
          <w:b/>
          <w:sz w:val="24"/>
          <w:szCs w:val="24"/>
          <w:lang w:val="es-MX"/>
        </w:rPr>
        <w:t xml:space="preserve">Contribución del PNUD con los Avances en la </w:t>
      </w:r>
      <w:r w:rsidR="00B7192E" w:rsidRPr="00EE63A3">
        <w:rPr>
          <w:b/>
          <w:sz w:val="24"/>
          <w:szCs w:val="24"/>
          <w:lang w:val="es-MX"/>
        </w:rPr>
        <w:t>A</w:t>
      </w:r>
      <w:r w:rsidRPr="00EE63A3">
        <w:rPr>
          <w:b/>
          <w:sz w:val="24"/>
          <w:szCs w:val="24"/>
          <w:lang w:val="es-MX"/>
        </w:rPr>
        <w:t>plicación</w:t>
      </w:r>
      <w:r w:rsidR="00B7192E" w:rsidRPr="00EE63A3">
        <w:rPr>
          <w:b/>
          <w:sz w:val="24"/>
          <w:szCs w:val="24"/>
          <w:lang w:val="es-MX"/>
        </w:rPr>
        <w:t xml:space="preserve"> del</w:t>
      </w:r>
    </w:p>
    <w:p w:rsidR="003D25EA" w:rsidRPr="00EE63A3" w:rsidRDefault="003D25EA" w:rsidP="00E851D4">
      <w:pPr>
        <w:pStyle w:val="Prrafodelista"/>
        <w:spacing w:line="240" w:lineRule="auto"/>
        <w:ind w:left="1428"/>
        <w:jc w:val="both"/>
        <w:rPr>
          <w:b/>
          <w:i/>
          <w:sz w:val="24"/>
          <w:szCs w:val="24"/>
          <w:lang w:val="es-MX"/>
        </w:rPr>
      </w:pPr>
      <w:r w:rsidRPr="00EE63A3">
        <w:rPr>
          <w:b/>
          <w:sz w:val="24"/>
          <w:szCs w:val="24"/>
          <w:lang w:val="es-MX"/>
        </w:rPr>
        <w:t>Enfoque de Género en las Políticas Públicas</w:t>
      </w:r>
      <w:r w:rsidR="00B7192E" w:rsidRPr="00EE63A3">
        <w:rPr>
          <w:b/>
          <w:sz w:val="24"/>
          <w:szCs w:val="24"/>
          <w:lang w:val="es-MX"/>
        </w:rPr>
        <w:t xml:space="preserve"> Nacionales……</w:t>
      </w:r>
      <w:r w:rsidR="00A65E97" w:rsidRPr="00EE63A3">
        <w:rPr>
          <w:b/>
          <w:sz w:val="24"/>
          <w:szCs w:val="24"/>
          <w:lang w:val="es-MX"/>
        </w:rPr>
        <w:t>..</w:t>
      </w:r>
      <w:r w:rsidR="00B7192E" w:rsidRPr="00EE63A3">
        <w:rPr>
          <w:b/>
          <w:sz w:val="24"/>
          <w:szCs w:val="24"/>
          <w:lang w:val="es-MX"/>
        </w:rPr>
        <w:t>..…</w:t>
      </w:r>
      <w:r w:rsidR="00A65E97" w:rsidRPr="00EE63A3">
        <w:rPr>
          <w:b/>
          <w:sz w:val="24"/>
          <w:szCs w:val="24"/>
          <w:lang w:val="es-MX"/>
        </w:rPr>
        <w:t>…</w:t>
      </w:r>
      <w:r w:rsidR="00B7192E" w:rsidRPr="00EE63A3">
        <w:rPr>
          <w:b/>
          <w:sz w:val="24"/>
          <w:szCs w:val="24"/>
          <w:lang w:val="es-MX"/>
        </w:rPr>
        <w:t>../</w:t>
      </w:r>
      <w:r w:rsidR="00A65E97" w:rsidRPr="00EE63A3">
        <w:rPr>
          <w:b/>
          <w:i/>
          <w:sz w:val="24"/>
          <w:szCs w:val="24"/>
          <w:lang w:val="es-MX"/>
        </w:rPr>
        <w:t>13</w:t>
      </w:r>
    </w:p>
    <w:p w:rsidR="00E851D4" w:rsidRPr="00EE63A3" w:rsidRDefault="00E851D4" w:rsidP="00E851D4">
      <w:pPr>
        <w:pStyle w:val="Prrafodelista"/>
        <w:spacing w:line="240" w:lineRule="auto"/>
        <w:ind w:left="1428"/>
        <w:jc w:val="both"/>
        <w:rPr>
          <w:b/>
          <w:sz w:val="24"/>
          <w:szCs w:val="24"/>
          <w:lang w:val="es-MX"/>
        </w:rPr>
      </w:pPr>
    </w:p>
    <w:p w:rsidR="00E851D4" w:rsidRPr="00EE63A3" w:rsidRDefault="00E851D4" w:rsidP="00E851D4">
      <w:pPr>
        <w:pStyle w:val="Prrafodelista"/>
        <w:spacing w:line="240" w:lineRule="auto"/>
        <w:ind w:left="1428"/>
        <w:jc w:val="both"/>
        <w:rPr>
          <w:b/>
          <w:sz w:val="24"/>
          <w:szCs w:val="24"/>
          <w:lang w:val="es-MX"/>
        </w:rPr>
      </w:pPr>
      <w:r w:rsidRPr="00EE63A3">
        <w:rPr>
          <w:b/>
          <w:sz w:val="24"/>
          <w:szCs w:val="24"/>
          <w:lang w:val="es-MX"/>
        </w:rPr>
        <w:t>2.1 Pertinencia</w:t>
      </w:r>
      <w:r w:rsidR="00B7192E" w:rsidRPr="00EE63A3">
        <w:rPr>
          <w:b/>
          <w:sz w:val="24"/>
          <w:szCs w:val="24"/>
          <w:lang w:val="es-MX"/>
        </w:rPr>
        <w:t xml:space="preserve"> y Coherencia de la Estrategia de Género……</w:t>
      </w:r>
      <w:r w:rsidR="00A65E97" w:rsidRPr="00EE63A3">
        <w:rPr>
          <w:b/>
          <w:sz w:val="24"/>
          <w:szCs w:val="24"/>
          <w:lang w:val="es-MX"/>
        </w:rPr>
        <w:t>..</w:t>
      </w:r>
      <w:r w:rsidR="00B7192E" w:rsidRPr="00EE63A3">
        <w:rPr>
          <w:b/>
          <w:sz w:val="24"/>
          <w:szCs w:val="24"/>
          <w:lang w:val="es-MX"/>
        </w:rPr>
        <w:t>……../</w:t>
      </w:r>
      <w:r w:rsidR="00A65E97" w:rsidRPr="00EE63A3">
        <w:rPr>
          <w:b/>
          <w:i/>
          <w:sz w:val="24"/>
          <w:szCs w:val="24"/>
          <w:lang w:val="es-MX"/>
        </w:rPr>
        <w:t>13</w:t>
      </w:r>
      <w:r w:rsidR="00B7192E" w:rsidRPr="00EE63A3">
        <w:rPr>
          <w:b/>
          <w:sz w:val="24"/>
          <w:szCs w:val="24"/>
          <w:lang w:val="es-MX"/>
        </w:rPr>
        <w:t xml:space="preserve"> </w:t>
      </w:r>
    </w:p>
    <w:p w:rsidR="00B7192E" w:rsidRPr="00EE63A3" w:rsidRDefault="00B7192E" w:rsidP="00E851D4">
      <w:pPr>
        <w:pStyle w:val="Prrafodelista"/>
        <w:spacing w:line="240" w:lineRule="auto"/>
        <w:ind w:left="1428"/>
        <w:jc w:val="both"/>
        <w:rPr>
          <w:b/>
          <w:sz w:val="24"/>
          <w:szCs w:val="24"/>
          <w:lang w:val="es-MX"/>
        </w:rPr>
      </w:pPr>
    </w:p>
    <w:p w:rsidR="00E851D4" w:rsidRPr="00EE63A3" w:rsidRDefault="00E851D4" w:rsidP="00E851D4">
      <w:pPr>
        <w:pStyle w:val="Prrafodelista"/>
        <w:spacing w:line="240" w:lineRule="auto"/>
        <w:ind w:left="1428"/>
        <w:jc w:val="both"/>
        <w:rPr>
          <w:b/>
          <w:i/>
          <w:sz w:val="24"/>
          <w:szCs w:val="24"/>
          <w:lang w:val="es-MX"/>
        </w:rPr>
      </w:pPr>
      <w:r w:rsidRPr="00EE63A3">
        <w:rPr>
          <w:b/>
          <w:sz w:val="24"/>
          <w:szCs w:val="24"/>
          <w:lang w:val="es-MX"/>
        </w:rPr>
        <w:t>2.2 Eficacia</w:t>
      </w:r>
      <w:r w:rsidR="00B7192E" w:rsidRPr="00EE63A3">
        <w:rPr>
          <w:b/>
          <w:sz w:val="24"/>
          <w:szCs w:val="24"/>
          <w:lang w:val="es-MX"/>
        </w:rPr>
        <w:t xml:space="preserve"> de la Estrategia de Género…………………………………</w:t>
      </w:r>
      <w:r w:rsidR="00A65E97" w:rsidRPr="00EE63A3">
        <w:rPr>
          <w:b/>
          <w:sz w:val="24"/>
          <w:szCs w:val="24"/>
          <w:lang w:val="es-MX"/>
        </w:rPr>
        <w:t>..</w:t>
      </w:r>
      <w:r w:rsidR="00B7192E" w:rsidRPr="00EE63A3">
        <w:rPr>
          <w:b/>
          <w:sz w:val="24"/>
          <w:szCs w:val="24"/>
          <w:lang w:val="es-MX"/>
        </w:rPr>
        <w:t>……/</w:t>
      </w:r>
      <w:r w:rsidR="00A65E97" w:rsidRPr="00EE63A3">
        <w:rPr>
          <w:b/>
          <w:i/>
          <w:sz w:val="24"/>
          <w:szCs w:val="24"/>
          <w:lang w:val="es-MX"/>
        </w:rPr>
        <w:t>14</w:t>
      </w:r>
    </w:p>
    <w:p w:rsidR="00B7192E" w:rsidRPr="00EE63A3" w:rsidRDefault="00B7192E" w:rsidP="00B7192E">
      <w:pPr>
        <w:pStyle w:val="Prrafodelista"/>
        <w:spacing w:line="240" w:lineRule="auto"/>
        <w:ind w:left="1428" w:firstLine="696"/>
        <w:jc w:val="both"/>
        <w:rPr>
          <w:b/>
          <w:sz w:val="24"/>
          <w:szCs w:val="24"/>
          <w:lang w:val="es-MX"/>
        </w:rPr>
      </w:pPr>
    </w:p>
    <w:p w:rsidR="00E851D4" w:rsidRPr="00EE63A3" w:rsidRDefault="00E851D4" w:rsidP="00B7192E">
      <w:pPr>
        <w:pStyle w:val="Prrafodelista"/>
        <w:spacing w:line="240" w:lineRule="auto"/>
        <w:ind w:left="1428" w:firstLine="696"/>
        <w:jc w:val="both"/>
        <w:rPr>
          <w:b/>
          <w:sz w:val="24"/>
          <w:szCs w:val="24"/>
          <w:lang w:val="es-MX"/>
        </w:rPr>
      </w:pPr>
      <w:r w:rsidRPr="00EE63A3">
        <w:rPr>
          <w:b/>
          <w:sz w:val="24"/>
          <w:szCs w:val="24"/>
          <w:lang w:val="es-MX"/>
        </w:rPr>
        <w:t>2.2.1 Programa Formativo</w:t>
      </w:r>
    </w:p>
    <w:p w:rsidR="00E851D4" w:rsidRPr="00EE63A3" w:rsidRDefault="00E851D4" w:rsidP="00B7192E">
      <w:pPr>
        <w:pStyle w:val="Prrafodelista"/>
        <w:spacing w:line="240" w:lineRule="auto"/>
        <w:ind w:left="1428" w:firstLine="696"/>
        <w:jc w:val="both"/>
        <w:rPr>
          <w:b/>
          <w:sz w:val="24"/>
          <w:szCs w:val="24"/>
          <w:lang w:val="es-MX"/>
        </w:rPr>
      </w:pPr>
      <w:r w:rsidRPr="00EE63A3">
        <w:rPr>
          <w:b/>
          <w:sz w:val="24"/>
          <w:szCs w:val="24"/>
          <w:lang w:val="es-MX"/>
        </w:rPr>
        <w:t xml:space="preserve">2.2.2 </w:t>
      </w:r>
      <w:r w:rsidR="00B7192E" w:rsidRPr="00EE63A3">
        <w:rPr>
          <w:b/>
          <w:sz w:val="24"/>
          <w:szCs w:val="24"/>
          <w:lang w:val="es-MX"/>
        </w:rPr>
        <w:t xml:space="preserve">Proyectos </w:t>
      </w:r>
      <w:r w:rsidRPr="00EE63A3">
        <w:rPr>
          <w:b/>
          <w:sz w:val="24"/>
          <w:szCs w:val="24"/>
          <w:lang w:val="es-MX"/>
        </w:rPr>
        <w:t>Buenas Pr</w:t>
      </w:r>
      <w:r w:rsidR="00B7192E" w:rsidRPr="00EE63A3">
        <w:rPr>
          <w:b/>
          <w:sz w:val="24"/>
          <w:szCs w:val="24"/>
          <w:lang w:val="es-MX"/>
        </w:rPr>
        <w:t>á</w:t>
      </w:r>
      <w:r w:rsidRPr="00EE63A3">
        <w:rPr>
          <w:b/>
          <w:sz w:val="24"/>
          <w:szCs w:val="24"/>
          <w:lang w:val="es-MX"/>
        </w:rPr>
        <w:t>cticas</w:t>
      </w:r>
    </w:p>
    <w:p w:rsidR="00E851D4" w:rsidRPr="00EE63A3" w:rsidRDefault="00E851D4" w:rsidP="00B7192E">
      <w:pPr>
        <w:pStyle w:val="Prrafodelista"/>
        <w:spacing w:line="240" w:lineRule="auto"/>
        <w:ind w:left="1428" w:firstLine="696"/>
        <w:jc w:val="both"/>
        <w:rPr>
          <w:b/>
          <w:sz w:val="24"/>
          <w:szCs w:val="24"/>
          <w:lang w:val="es-MX"/>
        </w:rPr>
      </w:pPr>
      <w:r w:rsidRPr="00EE63A3">
        <w:rPr>
          <w:b/>
          <w:sz w:val="24"/>
          <w:szCs w:val="24"/>
          <w:lang w:val="es-MX"/>
        </w:rPr>
        <w:t>2.2.3 Programa Conjunto AGEM</w:t>
      </w:r>
    </w:p>
    <w:p w:rsidR="00E851D4" w:rsidRPr="00EE63A3" w:rsidRDefault="00E851D4" w:rsidP="00B7192E">
      <w:pPr>
        <w:pStyle w:val="Prrafodelista"/>
        <w:spacing w:line="240" w:lineRule="auto"/>
        <w:ind w:left="1428" w:firstLine="696"/>
        <w:jc w:val="both"/>
        <w:rPr>
          <w:b/>
          <w:sz w:val="24"/>
          <w:szCs w:val="24"/>
          <w:lang w:val="es-MX"/>
        </w:rPr>
      </w:pPr>
      <w:r w:rsidRPr="00EE63A3">
        <w:rPr>
          <w:b/>
          <w:sz w:val="24"/>
          <w:szCs w:val="24"/>
          <w:lang w:val="es-MX"/>
        </w:rPr>
        <w:t xml:space="preserve">2.2.4 </w:t>
      </w:r>
      <w:r w:rsidR="00B7192E" w:rsidRPr="00EE63A3">
        <w:rPr>
          <w:b/>
          <w:sz w:val="24"/>
          <w:szCs w:val="24"/>
          <w:lang w:val="es-MX"/>
        </w:rPr>
        <w:t>Fortalecimiento a</w:t>
      </w:r>
      <w:r w:rsidR="00C85FB5">
        <w:rPr>
          <w:b/>
          <w:sz w:val="24"/>
          <w:szCs w:val="24"/>
          <w:lang w:val="es-MX"/>
        </w:rPr>
        <w:t>l</w:t>
      </w:r>
      <w:r w:rsidR="00B7192E" w:rsidRPr="00EE63A3">
        <w:rPr>
          <w:b/>
          <w:sz w:val="24"/>
          <w:szCs w:val="24"/>
          <w:lang w:val="es-MX"/>
        </w:rPr>
        <w:t xml:space="preserve"> INIM</w:t>
      </w:r>
    </w:p>
    <w:p w:rsidR="00E851D4" w:rsidRPr="00EE63A3" w:rsidRDefault="00E851D4" w:rsidP="00B7192E">
      <w:pPr>
        <w:pStyle w:val="Prrafodelista"/>
        <w:spacing w:line="240" w:lineRule="auto"/>
        <w:ind w:left="1428" w:firstLine="696"/>
        <w:jc w:val="both"/>
        <w:rPr>
          <w:b/>
          <w:sz w:val="24"/>
          <w:szCs w:val="24"/>
          <w:lang w:val="es-MX"/>
        </w:rPr>
      </w:pPr>
      <w:r w:rsidRPr="00EE63A3">
        <w:rPr>
          <w:b/>
          <w:sz w:val="24"/>
          <w:szCs w:val="24"/>
          <w:lang w:val="es-MX"/>
        </w:rPr>
        <w:t>2.2.5</w:t>
      </w:r>
      <w:r w:rsidR="00B7192E" w:rsidRPr="00EE63A3">
        <w:rPr>
          <w:b/>
          <w:sz w:val="24"/>
          <w:szCs w:val="24"/>
          <w:lang w:val="es-MX"/>
        </w:rPr>
        <w:t xml:space="preserve"> Estrategia de Alianzas</w:t>
      </w:r>
    </w:p>
    <w:p w:rsidR="00B7192E" w:rsidRPr="00EE63A3" w:rsidRDefault="00B7192E" w:rsidP="00B7192E">
      <w:pPr>
        <w:pStyle w:val="Prrafodelista"/>
        <w:spacing w:line="240" w:lineRule="auto"/>
        <w:ind w:left="1428" w:firstLine="696"/>
        <w:jc w:val="both"/>
        <w:rPr>
          <w:b/>
          <w:sz w:val="24"/>
          <w:szCs w:val="24"/>
          <w:lang w:val="es-MX"/>
        </w:rPr>
      </w:pPr>
      <w:r w:rsidRPr="00EE63A3">
        <w:rPr>
          <w:b/>
          <w:sz w:val="24"/>
          <w:szCs w:val="24"/>
          <w:lang w:val="es-MX"/>
        </w:rPr>
        <w:t xml:space="preserve">2.2.6 Factores que Obstaculizan y Facilitan </w:t>
      </w:r>
    </w:p>
    <w:p w:rsidR="00B7192E" w:rsidRPr="00EE63A3" w:rsidRDefault="00B7192E" w:rsidP="00E851D4">
      <w:pPr>
        <w:pStyle w:val="Prrafodelista"/>
        <w:spacing w:line="240" w:lineRule="auto"/>
        <w:ind w:left="1428"/>
        <w:jc w:val="both"/>
        <w:rPr>
          <w:b/>
          <w:sz w:val="24"/>
          <w:szCs w:val="24"/>
          <w:lang w:val="es-MX"/>
        </w:rPr>
      </w:pPr>
    </w:p>
    <w:p w:rsidR="00E851D4" w:rsidRPr="00511F29" w:rsidRDefault="00E851D4" w:rsidP="00E851D4">
      <w:pPr>
        <w:pStyle w:val="Prrafodelista"/>
        <w:spacing w:line="240" w:lineRule="auto"/>
        <w:ind w:left="1428"/>
        <w:jc w:val="both"/>
        <w:rPr>
          <w:b/>
          <w:i/>
          <w:sz w:val="24"/>
          <w:szCs w:val="24"/>
          <w:lang w:val="es-MX"/>
        </w:rPr>
      </w:pPr>
      <w:r w:rsidRPr="00EE63A3">
        <w:rPr>
          <w:b/>
          <w:sz w:val="24"/>
          <w:szCs w:val="24"/>
          <w:lang w:val="es-MX"/>
        </w:rPr>
        <w:t>2.3 Eficiencia</w:t>
      </w:r>
      <w:r w:rsidR="00B7192E" w:rsidRPr="00EE63A3">
        <w:rPr>
          <w:b/>
          <w:sz w:val="24"/>
          <w:szCs w:val="24"/>
          <w:lang w:val="es-MX"/>
        </w:rPr>
        <w:t xml:space="preserve"> de la Gestión de Género</w:t>
      </w:r>
      <w:r w:rsidR="00B7192E" w:rsidRPr="00511F29">
        <w:rPr>
          <w:b/>
          <w:i/>
          <w:sz w:val="24"/>
          <w:szCs w:val="24"/>
          <w:lang w:val="es-MX"/>
        </w:rPr>
        <w:t>…………………………</w:t>
      </w:r>
      <w:r w:rsidR="00A65E97" w:rsidRPr="00511F29">
        <w:rPr>
          <w:b/>
          <w:i/>
          <w:sz w:val="24"/>
          <w:szCs w:val="24"/>
          <w:lang w:val="es-MX"/>
        </w:rPr>
        <w:t>..</w:t>
      </w:r>
      <w:r w:rsidR="00B7192E" w:rsidRPr="00511F29">
        <w:rPr>
          <w:b/>
          <w:i/>
          <w:sz w:val="24"/>
          <w:szCs w:val="24"/>
          <w:lang w:val="es-MX"/>
        </w:rPr>
        <w:t>………</w:t>
      </w:r>
      <w:r w:rsidR="00A65E97" w:rsidRPr="00511F29">
        <w:rPr>
          <w:b/>
          <w:i/>
          <w:sz w:val="24"/>
          <w:szCs w:val="24"/>
          <w:lang w:val="es-MX"/>
        </w:rPr>
        <w:t>..</w:t>
      </w:r>
      <w:r w:rsidR="00B7192E" w:rsidRPr="00511F29">
        <w:rPr>
          <w:b/>
          <w:i/>
          <w:sz w:val="24"/>
          <w:szCs w:val="24"/>
          <w:lang w:val="es-MX"/>
        </w:rPr>
        <w:t>…/</w:t>
      </w:r>
      <w:r w:rsidR="00511F29" w:rsidRPr="00511F29">
        <w:rPr>
          <w:b/>
          <w:i/>
          <w:sz w:val="24"/>
          <w:szCs w:val="24"/>
          <w:lang w:val="es-MX"/>
        </w:rPr>
        <w:t>30</w:t>
      </w:r>
    </w:p>
    <w:p w:rsidR="00B7192E" w:rsidRPr="00EE63A3" w:rsidRDefault="00B7192E" w:rsidP="00E851D4">
      <w:pPr>
        <w:pStyle w:val="Prrafodelista"/>
        <w:spacing w:line="240" w:lineRule="auto"/>
        <w:ind w:left="1428"/>
        <w:jc w:val="both"/>
        <w:rPr>
          <w:b/>
          <w:sz w:val="24"/>
          <w:szCs w:val="24"/>
          <w:lang w:val="es-MX"/>
        </w:rPr>
      </w:pPr>
    </w:p>
    <w:p w:rsidR="00E851D4" w:rsidRDefault="00E851D4" w:rsidP="00E851D4">
      <w:pPr>
        <w:pStyle w:val="Prrafodelista"/>
        <w:spacing w:line="240" w:lineRule="auto"/>
        <w:ind w:left="1428"/>
        <w:jc w:val="both"/>
        <w:rPr>
          <w:b/>
          <w:i/>
          <w:sz w:val="24"/>
          <w:szCs w:val="24"/>
          <w:lang w:val="es-MX"/>
        </w:rPr>
      </w:pPr>
      <w:r w:rsidRPr="00EE63A3">
        <w:rPr>
          <w:b/>
          <w:sz w:val="24"/>
          <w:szCs w:val="24"/>
          <w:lang w:val="es-MX"/>
        </w:rPr>
        <w:t>2.4 Sostenibilida</w:t>
      </w:r>
      <w:r w:rsidR="00B7192E" w:rsidRPr="00EE63A3">
        <w:rPr>
          <w:b/>
          <w:sz w:val="24"/>
          <w:szCs w:val="24"/>
          <w:lang w:val="es-MX"/>
        </w:rPr>
        <w:t>d de la Estrategia de Género……………………</w:t>
      </w:r>
      <w:r w:rsidR="003A058F" w:rsidRPr="00EE63A3">
        <w:rPr>
          <w:b/>
          <w:sz w:val="24"/>
          <w:szCs w:val="24"/>
          <w:lang w:val="es-MX"/>
        </w:rPr>
        <w:t>.</w:t>
      </w:r>
      <w:r w:rsidR="00A65E97" w:rsidRPr="00EE63A3">
        <w:rPr>
          <w:b/>
          <w:sz w:val="24"/>
          <w:szCs w:val="24"/>
          <w:lang w:val="es-MX"/>
        </w:rPr>
        <w:t>..</w:t>
      </w:r>
      <w:r w:rsidR="00B7192E" w:rsidRPr="00EE63A3">
        <w:rPr>
          <w:b/>
          <w:sz w:val="24"/>
          <w:szCs w:val="24"/>
          <w:lang w:val="es-MX"/>
        </w:rPr>
        <w:t>……./</w:t>
      </w:r>
      <w:r w:rsidR="00B814CD" w:rsidRPr="00511F29">
        <w:rPr>
          <w:b/>
          <w:i/>
          <w:sz w:val="24"/>
          <w:szCs w:val="24"/>
          <w:lang w:val="es-MX"/>
        </w:rPr>
        <w:t>3</w:t>
      </w:r>
      <w:r w:rsidR="00560725">
        <w:rPr>
          <w:b/>
          <w:i/>
          <w:sz w:val="24"/>
          <w:szCs w:val="24"/>
          <w:lang w:val="es-MX"/>
        </w:rPr>
        <w:t>1</w:t>
      </w:r>
    </w:p>
    <w:p w:rsidR="00511F29" w:rsidRDefault="00511F29" w:rsidP="00E851D4">
      <w:pPr>
        <w:pStyle w:val="Prrafodelista"/>
        <w:spacing w:line="240" w:lineRule="auto"/>
        <w:ind w:left="1428"/>
        <w:jc w:val="both"/>
        <w:rPr>
          <w:b/>
          <w:i/>
          <w:sz w:val="24"/>
          <w:szCs w:val="24"/>
          <w:lang w:val="es-MX"/>
        </w:rPr>
      </w:pPr>
    </w:p>
    <w:p w:rsidR="00511F29" w:rsidRPr="00511F29" w:rsidRDefault="00511F29" w:rsidP="00511F29">
      <w:pPr>
        <w:spacing w:line="240" w:lineRule="auto"/>
        <w:ind w:firstLine="708"/>
        <w:jc w:val="both"/>
        <w:rPr>
          <w:b/>
          <w:i/>
          <w:sz w:val="24"/>
          <w:szCs w:val="24"/>
          <w:lang w:val="es-MX"/>
        </w:rPr>
      </w:pPr>
      <w:r>
        <w:rPr>
          <w:b/>
          <w:sz w:val="24"/>
          <w:szCs w:val="24"/>
          <w:lang w:val="es-MX"/>
        </w:rPr>
        <w:t>III. Tendencias del Resultado y Áreas de incidencia……………………………….</w:t>
      </w:r>
      <w:r>
        <w:rPr>
          <w:b/>
          <w:i/>
          <w:sz w:val="24"/>
          <w:szCs w:val="24"/>
          <w:lang w:val="es-MX"/>
        </w:rPr>
        <w:t>/3</w:t>
      </w:r>
      <w:r w:rsidR="00560725">
        <w:rPr>
          <w:b/>
          <w:i/>
          <w:sz w:val="24"/>
          <w:szCs w:val="24"/>
          <w:lang w:val="es-MX"/>
        </w:rPr>
        <w:t>2</w:t>
      </w:r>
    </w:p>
    <w:p w:rsidR="00511F29" w:rsidRPr="00511F29" w:rsidRDefault="00511F29" w:rsidP="00511F29">
      <w:pPr>
        <w:spacing w:line="240" w:lineRule="auto"/>
        <w:jc w:val="both"/>
        <w:rPr>
          <w:b/>
          <w:sz w:val="24"/>
          <w:szCs w:val="24"/>
          <w:lang w:val="es-MX"/>
        </w:rPr>
      </w:pPr>
      <w:r>
        <w:rPr>
          <w:b/>
          <w:sz w:val="24"/>
          <w:szCs w:val="24"/>
          <w:lang w:val="es-MX"/>
        </w:rPr>
        <w:t xml:space="preserve"> </w:t>
      </w:r>
    </w:p>
    <w:p w:rsidR="009F01CB" w:rsidRPr="00511F29" w:rsidRDefault="009F01CB" w:rsidP="0029488E">
      <w:pPr>
        <w:pStyle w:val="Prrafodelista"/>
        <w:numPr>
          <w:ilvl w:val="0"/>
          <w:numId w:val="32"/>
        </w:numPr>
        <w:autoSpaceDE w:val="0"/>
        <w:autoSpaceDN w:val="0"/>
        <w:adjustRightInd w:val="0"/>
        <w:spacing w:line="240" w:lineRule="auto"/>
        <w:jc w:val="both"/>
        <w:rPr>
          <w:rFonts w:ascii="Calibri" w:hAnsi="Calibri" w:cs="Times New Roman"/>
          <w:b/>
          <w:bCs/>
          <w:i/>
          <w:color w:val="000000"/>
          <w:sz w:val="24"/>
          <w:szCs w:val="24"/>
        </w:rPr>
      </w:pPr>
      <w:r w:rsidRPr="00EE63A3">
        <w:rPr>
          <w:rFonts w:ascii="Calibri" w:hAnsi="Calibri" w:cs="Times New Roman"/>
          <w:b/>
          <w:bCs/>
          <w:color w:val="000000"/>
          <w:sz w:val="24"/>
          <w:szCs w:val="24"/>
        </w:rPr>
        <w:t>H</w:t>
      </w:r>
      <w:r w:rsidR="00E34D24" w:rsidRPr="00EE63A3">
        <w:rPr>
          <w:rFonts w:ascii="Calibri" w:hAnsi="Calibri" w:cs="Times New Roman"/>
          <w:b/>
          <w:bCs/>
          <w:color w:val="000000"/>
          <w:sz w:val="24"/>
          <w:szCs w:val="24"/>
        </w:rPr>
        <w:t>ALLAZGOS Y</w:t>
      </w:r>
      <w:r w:rsidRPr="00EE63A3">
        <w:rPr>
          <w:rFonts w:ascii="Calibri" w:hAnsi="Calibri" w:cs="Times New Roman"/>
          <w:b/>
          <w:bCs/>
          <w:color w:val="000000"/>
          <w:sz w:val="24"/>
          <w:szCs w:val="24"/>
        </w:rPr>
        <w:t xml:space="preserve"> C</w:t>
      </w:r>
      <w:r w:rsidR="00E34D24" w:rsidRPr="00EE63A3">
        <w:rPr>
          <w:rFonts w:ascii="Calibri" w:hAnsi="Calibri" w:cs="Times New Roman"/>
          <w:b/>
          <w:bCs/>
          <w:color w:val="000000"/>
          <w:sz w:val="24"/>
          <w:szCs w:val="24"/>
        </w:rPr>
        <w:t>ONCLUSIONES</w:t>
      </w:r>
      <w:r w:rsidR="00E851D4" w:rsidRPr="00EE63A3">
        <w:rPr>
          <w:rFonts w:ascii="Calibri" w:hAnsi="Calibri" w:cs="Times New Roman"/>
          <w:b/>
          <w:bCs/>
          <w:color w:val="000000"/>
          <w:sz w:val="24"/>
          <w:szCs w:val="24"/>
        </w:rPr>
        <w:t>……………………………………………………</w:t>
      </w:r>
      <w:r w:rsidR="003A058F" w:rsidRPr="00EE63A3">
        <w:rPr>
          <w:rFonts w:ascii="Calibri" w:hAnsi="Calibri" w:cs="Times New Roman"/>
          <w:b/>
          <w:bCs/>
          <w:color w:val="000000"/>
          <w:sz w:val="24"/>
          <w:szCs w:val="24"/>
        </w:rPr>
        <w:t>....</w:t>
      </w:r>
      <w:r w:rsidR="00A65E97"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511F29" w:rsidRPr="00511F29">
        <w:rPr>
          <w:rFonts w:ascii="Calibri" w:hAnsi="Calibri" w:cs="Times New Roman"/>
          <w:b/>
          <w:bCs/>
          <w:i/>
          <w:color w:val="000000"/>
          <w:sz w:val="24"/>
          <w:szCs w:val="24"/>
        </w:rPr>
        <w:t>3</w:t>
      </w:r>
      <w:r w:rsidR="00560725">
        <w:rPr>
          <w:rFonts w:ascii="Calibri" w:hAnsi="Calibri" w:cs="Times New Roman"/>
          <w:b/>
          <w:bCs/>
          <w:i/>
          <w:color w:val="000000"/>
          <w:sz w:val="24"/>
          <w:szCs w:val="24"/>
        </w:rPr>
        <w:t>5</w:t>
      </w:r>
    </w:p>
    <w:p w:rsidR="00E34D24" w:rsidRPr="00EE63A3" w:rsidRDefault="009F01CB" w:rsidP="00E34D24">
      <w:pPr>
        <w:autoSpaceDE w:val="0"/>
        <w:autoSpaceDN w:val="0"/>
        <w:adjustRightInd w:val="0"/>
        <w:spacing w:line="240" w:lineRule="auto"/>
        <w:ind w:left="708"/>
        <w:jc w:val="both"/>
        <w:rPr>
          <w:rFonts w:ascii="Calibri" w:hAnsi="Calibri" w:cs="Times New Roman"/>
          <w:b/>
          <w:bCs/>
          <w:color w:val="000000"/>
          <w:sz w:val="24"/>
          <w:szCs w:val="24"/>
        </w:rPr>
      </w:pPr>
      <w:r w:rsidRPr="00EE63A3">
        <w:rPr>
          <w:rFonts w:ascii="Calibri" w:hAnsi="Calibri" w:cs="Times New Roman"/>
          <w:b/>
          <w:bCs/>
          <w:color w:val="000000"/>
          <w:sz w:val="24"/>
          <w:szCs w:val="24"/>
        </w:rPr>
        <w:t xml:space="preserve"> </w:t>
      </w:r>
    </w:p>
    <w:p w:rsidR="009F01CB" w:rsidRPr="00EE63A3" w:rsidRDefault="009F01CB" w:rsidP="0029488E">
      <w:pPr>
        <w:pStyle w:val="Prrafodelista"/>
        <w:numPr>
          <w:ilvl w:val="0"/>
          <w:numId w:val="32"/>
        </w:numPr>
        <w:autoSpaceDE w:val="0"/>
        <w:autoSpaceDN w:val="0"/>
        <w:adjustRightInd w:val="0"/>
        <w:spacing w:line="240" w:lineRule="auto"/>
        <w:jc w:val="both"/>
        <w:rPr>
          <w:rFonts w:ascii="Calibri" w:hAnsi="Calibri" w:cs="Times New Roman"/>
          <w:b/>
          <w:i/>
          <w:color w:val="000000"/>
          <w:sz w:val="24"/>
          <w:szCs w:val="24"/>
        </w:rPr>
      </w:pPr>
      <w:r w:rsidRPr="00EE63A3">
        <w:rPr>
          <w:rFonts w:ascii="Calibri" w:hAnsi="Calibri" w:cs="Times New Roman"/>
          <w:b/>
          <w:bCs/>
          <w:color w:val="000000"/>
          <w:sz w:val="24"/>
          <w:szCs w:val="24"/>
        </w:rPr>
        <w:t>R</w:t>
      </w:r>
      <w:r w:rsidR="00E34D24" w:rsidRPr="00EE63A3">
        <w:rPr>
          <w:rFonts w:ascii="Calibri" w:hAnsi="Calibri" w:cs="Times New Roman"/>
          <w:b/>
          <w:bCs/>
          <w:color w:val="000000"/>
          <w:sz w:val="24"/>
          <w:szCs w:val="24"/>
        </w:rPr>
        <w:t>ECOMENDACIONES</w:t>
      </w:r>
      <w:r w:rsidR="00E851D4" w:rsidRPr="00EE63A3">
        <w:rPr>
          <w:rFonts w:ascii="Calibri" w:hAnsi="Calibri" w:cs="Times New Roman"/>
          <w:b/>
          <w:bCs/>
          <w:color w:val="000000"/>
          <w:sz w:val="24"/>
          <w:szCs w:val="24"/>
        </w:rPr>
        <w:t>…………………………………………………………………</w:t>
      </w:r>
      <w:r w:rsidR="00A65E97" w:rsidRPr="00EE63A3">
        <w:rPr>
          <w:rFonts w:ascii="Calibri" w:hAnsi="Calibri" w:cs="Times New Roman"/>
          <w:b/>
          <w:bCs/>
          <w:color w:val="000000"/>
          <w:sz w:val="24"/>
          <w:szCs w:val="24"/>
        </w:rPr>
        <w:t>.</w:t>
      </w:r>
      <w:r w:rsidR="003A058F" w:rsidRPr="00EE63A3">
        <w:rPr>
          <w:rFonts w:ascii="Calibri" w:hAnsi="Calibri" w:cs="Times New Roman"/>
          <w:b/>
          <w:bCs/>
          <w:color w:val="000000"/>
          <w:sz w:val="24"/>
          <w:szCs w:val="24"/>
        </w:rPr>
        <w:t>.</w:t>
      </w:r>
      <w:r w:rsidR="00A65E97"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A65E97"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A65E97" w:rsidRPr="00EE63A3">
        <w:rPr>
          <w:rFonts w:ascii="Calibri" w:hAnsi="Calibri" w:cs="Times New Roman"/>
          <w:b/>
          <w:bCs/>
          <w:i/>
          <w:color w:val="000000"/>
          <w:sz w:val="24"/>
          <w:szCs w:val="24"/>
        </w:rPr>
        <w:t>3</w:t>
      </w:r>
      <w:r w:rsidR="00560725">
        <w:rPr>
          <w:rFonts w:ascii="Calibri" w:hAnsi="Calibri" w:cs="Times New Roman"/>
          <w:b/>
          <w:bCs/>
          <w:i/>
          <w:color w:val="000000"/>
          <w:sz w:val="24"/>
          <w:szCs w:val="24"/>
        </w:rPr>
        <w:t>8</w:t>
      </w:r>
      <w:r w:rsidRPr="00EE63A3">
        <w:rPr>
          <w:rFonts w:ascii="Calibri" w:hAnsi="Calibri" w:cs="Times New Roman"/>
          <w:b/>
          <w:bCs/>
          <w:i/>
          <w:color w:val="000000"/>
          <w:sz w:val="24"/>
          <w:szCs w:val="24"/>
        </w:rPr>
        <w:t xml:space="preserve"> </w:t>
      </w:r>
    </w:p>
    <w:p w:rsidR="00E34D24" w:rsidRPr="00EE63A3" w:rsidRDefault="00E34D24" w:rsidP="00E34D24">
      <w:pPr>
        <w:autoSpaceDE w:val="0"/>
        <w:autoSpaceDN w:val="0"/>
        <w:adjustRightInd w:val="0"/>
        <w:spacing w:line="240" w:lineRule="auto"/>
        <w:ind w:left="708"/>
        <w:rPr>
          <w:rFonts w:ascii="Calibri" w:hAnsi="Calibri" w:cs="Times New Roman"/>
          <w:b/>
          <w:bCs/>
          <w:color w:val="000000"/>
          <w:sz w:val="24"/>
          <w:szCs w:val="24"/>
        </w:rPr>
      </w:pPr>
    </w:p>
    <w:p w:rsidR="009F01CB" w:rsidRPr="00EE63A3" w:rsidRDefault="009F01CB" w:rsidP="0029488E">
      <w:pPr>
        <w:pStyle w:val="Prrafodelista"/>
        <w:numPr>
          <w:ilvl w:val="0"/>
          <w:numId w:val="32"/>
        </w:numPr>
        <w:autoSpaceDE w:val="0"/>
        <w:autoSpaceDN w:val="0"/>
        <w:adjustRightInd w:val="0"/>
        <w:spacing w:line="240" w:lineRule="auto"/>
        <w:rPr>
          <w:rFonts w:ascii="Calibri" w:hAnsi="Calibri" w:cs="Times New Roman"/>
          <w:b/>
          <w:bCs/>
          <w:i/>
          <w:color w:val="000000"/>
          <w:sz w:val="24"/>
          <w:szCs w:val="24"/>
        </w:rPr>
      </w:pPr>
      <w:r w:rsidRPr="00EE63A3">
        <w:rPr>
          <w:rFonts w:ascii="Calibri" w:hAnsi="Calibri" w:cs="Times New Roman"/>
          <w:b/>
          <w:bCs/>
          <w:color w:val="000000"/>
          <w:sz w:val="24"/>
          <w:szCs w:val="24"/>
        </w:rPr>
        <w:t>L</w:t>
      </w:r>
      <w:r w:rsidR="00E34D24" w:rsidRPr="00EE63A3">
        <w:rPr>
          <w:rFonts w:ascii="Calibri" w:hAnsi="Calibri" w:cs="Times New Roman"/>
          <w:b/>
          <w:bCs/>
          <w:color w:val="000000"/>
          <w:sz w:val="24"/>
          <w:szCs w:val="24"/>
        </w:rPr>
        <w:t>ECCIONES  APRENDIDAS</w:t>
      </w:r>
      <w:r w:rsidRPr="00EE63A3">
        <w:rPr>
          <w:rFonts w:ascii="Calibri" w:hAnsi="Calibri" w:cs="Times New Roman"/>
          <w:b/>
          <w:bCs/>
          <w:color w:val="000000"/>
          <w:sz w:val="24"/>
          <w:szCs w:val="24"/>
        </w:rPr>
        <w:t xml:space="preserve"> </w:t>
      </w:r>
      <w:r w:rsidR="00E851D4" w:rsidRPr="00EE63A3">
        <w:rPr>
          <w:rFonts w:ascii="Calibri" w:hAnsi="Calibri" w:cs="Times New Roman"/>
          <w:b/>
          <w:bCs/>
          <w:color w:val="000000"/>
          <w:sz w:val="24"/>
          <w:szCs w:val="24"/>
        </w:rPr>
        <w:t>…………………………………………………………</w:t>
      </w:r>
      <w:r w:rsidR="003A058F"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A65E97"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511F29" w:rsidRPr="00511F29">
        <w:rPr>
          <w:rFonts w:ascii="Calibri" w:hAnsi="Calibri" w:cs="Times New Roman"/>
          <w:b/>
          <w:bCs/>
          <w:i/>
          <w:color w:val="000000"/>
          <w:sz w:val="24"/>
          <w:szCs w:val="24"/>
        </w:rPr>
        <w:t>4</w:t>
      </w:r>
      <w:r w:rsidR="00560725">
        <w:rPr>
          <w:rFonts w:ascii="Calibri" w:hAnsi="Calibri" w:cs="Times New Roman"/>
          <w:b/>
          <w:bCs/>
          <w:i/>
          <w:color w:val="000000"/>
          <w:sz w:val="24"/>
          <w:szCs w:val="24"/>
        </w:rPr>
        <w:t>1</w:t>
      </w:r>
    </w:p>
    <w:p w:rsidR="00E34D24" w:rsidRPr="00EE63A3" w:rsidRDefault="00E34D24" w:rsidP="00E34D24">
      <w:pPr>
        <w:autoSpaceDE w:val="0"/>
        <w:autoSpaceDN w:val="0"/>
        <w:adjustRightInd w:val="0"/>
        <w:spacing w:line="240" w:lineRule="auto"/>
        <w:ind w:left="708"/>
        <w:rPr>
          <w:rFonts w:ascii="Calibri" w:hAnsi="Calibri" w:cs="Times New Roman"/>
          <w:b/>
          <w:bCs/>
          <w:color w:val="000000"/>
          <w:sz w:val="24"/>
          <w:szCs w:val="24"/>
        </w:rPr>
      </w:pPr>
    </w:p>
    <w:p w:rsidR="00E34D24" w:rsidRPr="00EE63A3" w:rsidRDefault="00E34D24" w:rsidP="00A65E97">
      <w:pPr>
        <w:autoSpaceDE w:val="0"/>
        <w:autoSpaceDN w:val="0"/>
        <w:adjustRightInd w:val="0"/>
        <w:spacing w:line="240" w:lineRule="auto"/>
        <w:ind w:left="720" w:right="140"/>
        <w:rPr>
          <w:rFonts w:ascii="Calibri" w:hAnsi="Calibri" w:cs="Times New Roman"/>
          <w:b/>
          <w:bCs/>
          <w:i/>
          <w:color w:val="000000"/>
          <w:sz w:val="24"/>
          <w:szCs w:val="24"/>
          <w:highlight w:val="magenta"/>
        </w:rPr>
      </w:pPr>
      <w:r w:rsidRPr="00EE63A3">
        <w:rPr>
          <w:rFonts w:ascii="Calibri" w:hAnsi="Calibri" w:cs="Times New Roman"/>
          <w:b/>
          <w:bCs/>
          <w:color w:val="000000"/>
          <w:sz w:val="24"/>
          <w:szCs w:val="24"/>
        </w:rPr>
        <w:t>ANEXOS</w:t>
      </w:r>
      <w:r w:rsidR="00E851D4" w:rsidRPr="00EE63A3">
        <w:rPr>
          <w:rFonts w:ascii="Calibri" w:hAnsi="Calibri" w:cs="Times New Roman"/>
          <w:b/>
          <w:bCs/>
          <w:color w:val="000000"/>
          <w:sz w:val="24"/>
          <w:szCs w:val="24"/>
        </w:rPr>
        <w:t>………………………………………………………………………………</w:t>
      </w:r>
      <w:r w:rsidR="003A058F"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3A058F"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A65E97" w:rsidRPr="00EE63A3">
        <w:rPr>
          <w:rFonts w:ascii="Calibri" w:hAnsi="Calibri" w:cs="Times New Roman"/>
          <w:b/>
          <w:bCs/>
          <w:color w:val="000000"/>
          <w:sz w:val="24"/>
          <w:szCs w:val="24"/>
        </w:rPr>
        <w:t>.</w:t>
      </w:r>
      <w:r w:rsidR="00E851D4" w:rsidRPr="00EE63A3">
        <w:rPr>
          <w:rFonts w:ascii="Calibri" w:hAnsi="Calibri" w:cs="Times New Roman"/>
          <w:b/>
          <w:bCs/>
          <w:color w:val="000000"/>
          <w:sz w:val="24"/>
          <w:szCs w:val="24"/>
        </w:rPr>
        <w:t>……./</w:t>
      </w:r>
      <w:r w:rsidR="00511F29" w:rsidRPr="00511F29">
        <w:rPr>
          <w:rFonts w:ascii="Calibri" w:hAnsi="Calibri" w:cs="Times New Roman"/>
          <w:b/>
          <w:bCs/>
          <w:i/>
          <w:color w:val="000000"/>
          <w:sz w:val="24"/>
          <w:szCs w:val="24"/>
        </w:rPr>
        <w:t>4</w:t>
      </w:r>
      <w:r w:rsidR="00560725">
        <w:rPr>
          <w:rFonts w:ascii="Calibri" w:hAnsi="Calibri" w:cs="Times New Roman"/>
          <w:b/>
          <w:bCs/>
          <w:i/>
          <w:color w:val="000000"/>
          <w:sz w:val="24"/>
          <w:szCs w:val="24"/>
        </w:rPr>
        <w:t>3</w:t>
      </w:r>
    </w:p>
    <w:p w:rsidR="00072873" w:rsidRPr="00EE63A3" w:rsidRDefault="00072873" w:rsidP="00072873">
      <w:pPr>
        <w:spacing w:line="240" w:lineRule="auto"/>
        <w:ind w:firstLine="708"/>
        <w:rPr>
          <w:b/>
        </w:rPr>
      </w:pPr>
      <w:r w:rsidRPr="00EE63A3">
        <w:rPr>
          <w:b/>
        </w:rPr>
        <w:t xml:space="preserve">       </w:t>
      </w:r>
    </w:p>
    <w:p w:rsidR="00072873" w:rsidRPr="00EE63A3" w:rsidRDefault="00072873" w:rsidP="00B7192E">
      <w:pPr>
        <w:spacing w:line="240" w:lineRule="auto"/>
        <w:ind w:left="1416" w:firstLine="708"/>
        <w:rPr>
          <w:b/>
        </w:rPr>
      </w:pPr>
      <w:r w:rsidRPr="00EE63A3">
        <w:rPr>
          <w:b/>
        </w:rPr>
        <w:t xml:space="preserve">Anexo 1: Términos de Referencia </w:t>
      </w:r>
    </w:p>
    <w:p w:rsidR="00072873" w:rsidRPr="00EE63A3" w:rsidRDefault="00072873" w:rsidP="00072873">
      <w:pPr>
        <w:spacing w:line="240" w:lineRule="auto"/>
        <w:rPr>
          <w:b/>
        </w:rPr>
      </w:pPr>
      <w:r w:rsidRPr="00EE63A3">
        <w:rPr>
          <w:b/>
        </w:rPr>
        <w:tab/>
        <w:t xml:space="preserve">       </w:t>
      </w:r>
      <w:r w:rsidR="00B7192E" w:rsidRPr="00EE63A3">
        <w:rPr>
          <w:b/>
        </w:rPr>
        <w:tab/>
      </w:r>
      <w:r w:rsidR="00B7192E" w:rsidRPr="00EE63A3">
        <w:rPr>
          <w:b/>
        </w:rPr>
        <w:tab/>
      </w:r>
      <w:r w:rsidRPr="00EE63A3">
        <w:rPr>
          <w:b/>
        </w:rPr>
        <w:t>Anexo 2: Matriz de Análisis Documental</w:t>
      </w:r>
    </w:p>
    <w:p w:rsidR="00072873" w:rsidRPr="00EE63A3" w:rsidRDefault="00072873" w:rsidP="00072873">
      <w:pPr>
        <w:spacing w:line="240" w:lineRule="auto"/>
        <w:rPr>
          <w:b/>
        </w:rPr>
      </w:pPr>
      <w:r w:rsidRPr="00EE63A3">
        <w:rPr>
          <w:b/>
        </w:rPr>
        <w:tab/>
        <w:t xml:space="preserve">    </w:t>
      </w:r>
      <w:r w:rsidR="00B7192E" w:rsidRPr="00EE63A3">
        <w:rPr>
          <w:b/>
        </w:rPr>
        <w:tab/>
      </w:r>
      <w:r w:rsidRPr="00EE63A3">
        <w:rPr>
          <w:b/>
        </w:rPr>
        <w:t xml:space="preserve">  </w:t>
      </w:r>
      <w:r w:rsidR="00B7192E" w:rsidRPr="00EE63A3">
        <w:rPr>
          <w:b/>
        </w:rPr>
        <w:tab/>
      </w:r>
      <w:r w:rsidRPr="00EE63A3">
        <w:rPr>
          <w:b/>
        </w:rPr>
        <w:t>Anexo 3: Guía de Entrevistas</w:t>
      </w:r>
    </w:p>
    <w:p w:rsidR="00072873" w:rsidRPr="00EE63A3" w:rsidRDefault="00072873" w:rsidP="00072873">
      <w:pPr>
        <w:spacing w:line="240" w:lineRule="auto"/>
        <w:rPr>
          <w:b/>
        </w:rPr>
      </w:pPr>
      <w:r w:rsidRPr="00EE63A3">
        <w:rPr>
          <w:b/>
        </w:rPr>
        <w:tab/>
        <w:t xml:space="preserve">     </w:t>
      </w:r>
      <w:r w:rsidR="00B7192E" w:rsidRPr="00EE63A3">
        <w:rPr>
          <w:b/>
        </w:rPr>
        <w:tab/>
      </w:r>
      <w:r w:rsidRPr="00EE63A3">
        <w:rPr>
          <w:b/>
        </w:rPr>
        <w:t xml:space="preserve">  </w:t>
      </w:r>
      <w:r w:rsidR="00B7192E" w:rsidRPr="00EE63A3">
        <w:rPr>
          <w:b/>
        </w:rPr>
        <w:tab/>
      </w:r>
      <w:r w:rsidRPr="00EE63A3">
        <w:rPr>
          <w:b/>
        </w:rPr>
        <w:t>Anexo 4: Lista de Personas Entrevistadas</w:t>
      </w:r>
    </w:p>
    <w:p w:rsidR="00072873" w:rsidRPr="00EE63A3" w:rsidRDefault="00072873" w:rsidP="00072873">
      <w:pPr>
        <w:spacing w:line="240" w:lineRule="auto"/>
        <w:rPr>
          <w:b/>
        </w:rPr>
      </w:pPr>
      <w:r w:rsidRPr="00EE63A3">
        <w:rPr>
          <w:b/>
        </w:rPr>
        <w:tab/>
        <w:t xml:space="preserve">       </w:t>
      </w:r>
      <w:r w:rsidR="00B7192E" w:rsidRPr="00EE63A3">
        <w:rPr>
          <w:b/>
        </w:rPr>
        <w:tab/>
      </w:r>
      <w:r w:rsidR="00B7192E" w:rsidRPr="00EE63A3">
        <w:rPr>
          <w:b/>
        </w:rPr>
        <w:tab/>
      </w:r>
      <w:r w:rsidRPr="00EE63A3">
        <w:rPr>
          <w:b/>
        </w:rPr>
        <w:t>Anexo 5: Cronograma de Actividades</w:t>
      </w:r>
    </w:p>
    <w:p w:rsidR="002C77FC" w:rsidRPr="009F01CB" w:rsidRDefault="009E551B" w:rsidP="00511F29">
      <w:pPr>
        <w:spacing w:line="240" w:lineRule="auto"/>
        <w:jc w:val="center"/>
        <w:rPr>
          <w:b/>
          <w:sz w:val="28"/>
          <w:szCs w:val="28"/>
          <w:lang w:val="es-MX"/>
        </w:rPr>
      </w:pPr>
      <w:r w:rsidRPr="009F01CB">
        <w:rPr>
          <w:b/>
          <w:sz w:val="28"/>
          <w:szCs w:val="28"/>
          <w:lang w:val="es-MX"/>
        </w:rPr>
        <w:lastRenderedPageBreak/>
        <w:t>Ab</w:t>
      </w:r>
      <w:r w:rsidR="00C21BFB" w:rsidRPr="009F01CB">
        <w:rPr>
          <w:b/>
          <w:sz w:val="28"/>
          <w:szCs w:val="28"/>
          <w:lang w:val="es-MX"/>
        </w:rPr>
        <w:t>reviaturas y Siglas</w:t>
      </w:r>
    </w:p>
    <w:p w:rsidR="008A6D95" w:rsidRPr="0010725C" w:rsidRDefault="008A6D95" w:rsidP="008A6D95">
      <w:pPr>
        <w:autoSpaceDE w:val="0"/>
        <w:autoSpaceDN w:val="0"/>
        <w:adjustRightInd w:val="0"/>
        <w:spacing w:line="240" w:lineRule="auto"/>
        <w:rPr>
          <w:rFonts w:cs="Times New Roman"/>
          <w:color w:val="000000"/>
        </w:rPr>
      </w:pPr>
    </w:p>
    <w:p w:rsidR="008A6D95" w:rsidRPr="0010725C" w:rsidRDefault="008A6D95" w:rsidP="00F205C7">
      <w:pPr>
        <w:autoSpaceDE w:val="0"/>
        <w:autoSpaceDN w:val="0"/>
        <w:adjustRightInd w:val="0"/>
        <w:spacing w:line="240" w:lineRule="auto"/>
        <w:rPr>
          <w:rFonts w:cs="Times New Roman"/>
          <w:color w:val="000000"/>
        </w:rPr>
      </w:pPr>
      <w:r w:rsidRPr="0010725C">
        <w:rPr>
          <w:rFonts w:cs="Times New Roman"/>
          <w:color w:val="000000"/>
        </w:rPr>
        <w:t>AECID</w:t>
      </w:r>
      <w:r w:rsidR="00C95BE7">
        <w:rPr>
          <w:rFonts w:cs="Times New Roman"/>
          <w:color w:val="000000"/>
        </w:rPr>
        <w:t xml:space="preserve"> </w:t>
      </w:r>
      <w:r w:rsidR="00C95BE7">
        <w:rPr>
          <w:rFonts w:cs="Times New Roman"/>
          <w:color w:val="000000"/>
        </w:rPr>
        <w:tab/>
      </w:r>
      <w:r w:rsidR="00C95BE7">
        <w:rPr>
          <w:rFonts w:cs="Times New Roman"/>
          <w:color w:val="000000"/>
        </w:rPr>
        <w:tab/>
      </w:r>
      <w:r w:rsidRPr="0010725C">
        <w:rPr>
          <w:rFonts w:cs="Times New Roman"/>
          <w:color w:val="000000"/>
        </w:rPr>
        <w:t>Agencia Española de Cooperación Internacional para el Desarrollo</w:t>
      </w:r>
    </w:p>
    <w:p w:rsidR="008A6D95" w:rsidRPr="0010725C" w:rsidRDefault="00957E7E" w:rsidP="00F205C7">
      <w:pPr>
        <w:autoSpaceDE w:val="0"/>
        <w:autoSpaceDN w:val="0"/>
        <w:adjustRightInd w:val="0"/>
        <w:spacing w:line="240" w:lineRule="auto"/>
        <w:rPr>
          <w:rFonts w:cs="Times New Roman"/>
          <w:color w:val="000000"/>
        </w:rPr>
      </w:pPr>
      <w:r>
        <w:rPr>
          <w:rFonts w:cs="Times New Roman"/>
          <w:color w:val="000000"/>
        </w:rPr>
        <w:t>A</w:t>
      </w:r>
      <w:r w:rsidR="008A6D95" w:rsidRPr="0010725C">
        <w:rPr>
          <w:rFonts w:cs="Times New Roman"/>
          <w:color w:val="000000"/>
        </w:rPr>
        <w:t>GEM</w:t>
      </w:r>
      <w:r w:rsidR="00C95BE7">
        <w:rPr>
          <w:rFonts w:cs="Times New Roman"/>
          <w:color w:val="000000"/>
        </w:rPr>
        <w:t xml:space="preserve"> </w:t>
      </w:r>
      <w:r w:rsidR="00C95BE7">
        <w:rPr>
          <w:rFonts w:cs="Times New Roman"/>
          <w:color w:val="000000"/>
        </w:rPr>
        <w:tab/>
      </w:r>
      <w:r w:rsidR="00C95BE7">
        <w:rPr>
          <w:rFonts w:cs="Times New Roman"/>
          <w:color w:val="000000"/>
        </w:rPr>
        <w:tab/>
      </w:r>
      <w:r w:rsidR="008A6D95" w:rsidRPr="0010725C">
        <w:rPr>
          <w:rFonts w:cs="Times New Roman"/>
          <w:color w:val="000000"/>
        </w:rPr>
        <w:t>Agenda Económica de las Mujeres</w:t>
      </w:r>
    </w:p>
    <w:p w:rsidR="00850F58" w:rsidRPr="0010725C" w:rsidRDefault="00C95BE7" w:rsidP="00F205C7">
      <w:pPr>
        <w:autoSpaceDE w:val="0"/>
        <w:autoSpaceDN w:val="0"/>
        <w:adjustRightInd w:val="0"/>
        <w:spacing w:line="240" w:lineRule="auto"/>
        <w:rPr>
          <w:rFonts w:cs="Times New Roman"/>
          <w:color w:val="000000"/>
        </w:rPr>
      </w:pPr>
      <w:r>
        <w:rPr>
          <w:rFonts w:cs="Times New Roman"/>
          <w:color w:val="000000"/>
        </w:rPr>
        <w:t xml:space="preserve">AN </w:t>
      </w:r>
      <w:r>
        <w:rPr>
          <w:rFonts w:cs="Times New Roman"/>
          <w:color w:val="000000"/>
        </w:rPr>
        <w:tab/>
      </w:r>
      <w:r>
        <w:rPr>
          <w:rFonts w:cs="Times New Roman"/>
          <w:color w:val="000000"/>
        </w:rPr>
        <w:tab/>
      </w:r>
      <w:r w:rsidR="00850F58" w:rsidRPr="0010725C">
        <w:rPr>
          <w:rFonts w:cs="Times New Roman"/>
          <w:color w:val="000000"/>
        </w:rPr>
        <w:t>Asamblea Nacional</w:t>
      </w:r>
    </w:p>
    <w:p w:rsidR="00940610" w:rsidRPr="0010725C" w:rsidRDefault="00940610" w:rsidP="00F205C7">
      <w:pPr>
        <w:autoSpaceDE w:val="0"/>
        <w:autoSpaceDN w:val="0"/>
        <w:adjustRightInd w:val="0"/>
        <w:spacing w:line="240" w:lineRule="auto"/>
        <w:rPr>
          <w:rFonts w:cs="Times New Roman"/>
          <w:color w:val="000000"/>
        </w:rPr>
      </w:pPr>
      <w:r w:rsidRPr="0010725C">
        <w:rPr>
          <w:rFonts w:cs="Times New Roman"/>
          <w:color w:val="000000"/>
        </w:rPr>
        <w:t>CCA</w:t>
      </w:r>
      <w:r w:rsidR="00C95BE7">
        <w:rPr>
          <w:rFonts w:cs="Times New Roman"/>
          <w:color w:val="000000"/>
        </w:rPr>
        <w:tab/>
      </w:r>
      <w:r w:rsidR="00C95BE7">
        <w:rPr>
          <w:rFonts w:cs="Times New Roman"/>
          <w:color w:val="000000"/>
        </w:rPr>
        <w:tab/>
      </w:r>
      <w:r w:rsidRPr="0010725C">
        <w:rPr>
          <w:rFonts w:cs="Times New Roman"/>
          <w:color w:val="000000"/>
        </w:rPr>
        <w:t xml:space="preserve">Valoración Común de País (siglas en inglés) </w:t>
      </w:r>
    </w:p>
    <w:p w:rsidR="008A6D95" w:rsidRPr="0010725C" w:rsidRDefault="008A6D95" w:rsidP="00F205C7">
      <w:pPr>
        <w:autoSpaceDE w:val="0"/>
        <w:autoSpaceDN w:val="0"/>
        <w:adjustRightInd w:val="0"/>
        <w:spacing w:line="240" w:lineRule="auto"/>
        <w:rPr>
          <w:rFonts w:cs="Times New Roman"/>
          <w:color w:val="000000"/>
        </w:rPr>
      </w:pPr>
      <w:r w:rsidRPr="0010725C">
        <w:rPr>
          <w:rFonts w:cs="Times New Roman"/>
          <w:color w:val="000000"/>
        </w:rPr>
        <w:t>CE</w:t>
      </w:r>
      <w:r w:rsidR="00850F58" w:rsidRPr="0010725C">
        <w:rPr>
          <w:rFonts w:cs="Times New Roman"/>
          <w:color w:val="000000"/>
        </w:rPr>
        <w:t xml:space="preserve"> </w:t>
      </w:r>
      <w:r w:rsidR="00C95BE7">
        <w:rPr>
          <w:rFonts w:cs="Times New Roman"/>
          <w:color w:val="000000"/>
        </w:rPr>
        <w:tab/>
      </w:r>
      <w:r w:rsidR="00C95BE7">
        <w:rPr>
          <w:rFonts w:cs="Times New Roman"/>
          <w:color w:val="000000"/>
        </w:rPr>
        <w:tab/>
      </w:r>
      <w:r w:rsidR="00850F58" w:rsidRPr="0010725C">
        <w:rPr>
          <w:rFonts w:cs="Times New Roman"/>
          <w:color w:val="000000"/>
        </w:rPr>
        <w:t>Comisión Europea</w:t>
      </w:r>
    </w:p>
    <w:p w:rsidR="0053314F" w:rsidRPr="0010725C" w:rsidRDefault="0053314F" w:rsidP="00F205C7">
      <w:pPr>
        <w:autoSpaceDE w:val="0"/>
        <w:autoSpaceDN w:val="0"/>
        <w:adjustRightInd w:val="0"/>
        <w:spacing w:line="240" w:lineRule="auto"/>
        <w:ind w:left="1416" w:hanging="1416"/>
        <w:rPr>
          <w:rFonts w:cs="Times New Roman"/>
          <w:color w:val="000000"/>
        </w:rPr>
      </w:pPr>
      <w:r w:rsidRPr="0010725C">
        <w:rPr>
          <w:rFonts w:cs="Times New Roman"/>
          <w:color w:val="000000"/>
        </w:rPr>
        <w:t xml:space="preserve">CEDAW </w:t>
      </w:r>
      <w:r w:rsidR="00BE39EE">
        <w:rPr>
          <w:rFonts w:cs="Times New Roman"/>
          <w:color w:val="000000"/>
        </w:rPr>
        <w:tab/>
      </w:r>
      <w:r w:rsidRPr="0010725C">
        <w:rPr>
          <w:rFonts w:cs="Times New Roman"/>
          <w:color w:val="000000"/>
        </w:rPr>
        <w:t xml:space="preserve">Convención sobre la </w:t>
      </w:r>
      <w:r w:rsidR="00F27EAC" w:rsidRPr="0010725C">
        <w:rPr>
          <w:rFonts w:cs="Times New Roman"/>
          <w:color w:val="000000"/>
        </w:rPr>
        <w:t>E</w:t>
      </w:r>
      <w:r w:rsidRPr="0010725C">
        <w:rPr>
          <w:rFonts w:cs="Times New Roman"/>
          <w:color w:val="000000"/>
        </w:rPr>
        <w:t xml:space="preserve">liminación de todas las </w:t>
      </w:r>
      <w:r w:rsidR="00F27EAC" w:rsidRPr="0010725C">
        <w:rPr>
          <w:rFonts w:cs="Times New Roman"/>
          <w:color w:val="000000"/>
        </w:rPr>
        <w:t>F</w:t>
      </w:r>
      <w:r w:rsidRPr="0010725C">
        <w:rPr>
          <w:rFonts w:cs="Times New Roman"/>
          <w:color w:val="000000"/>
        </w:rPr>
        <w:t xml:space="preserve">ormas de </w:t>
      </w:r>
      <w:r w:rsidR="00F27EAC" w:rsidRPr="0010725C">
        <w:rPr>
          <w:rFonts w:cs="Times New Roman"/>
          <w:color w:val="000000"/>
        </w:rPr>
        <w:t>D</w:t>
      </w:r>
      <w:r w:rsidRPr="0010725C">
        <w:rPr>
          <w:rFonts w:cs="Times New Roman"/>
          <w:color w:val="000000"/>
        </w:rPr>
        <w:t xml:space="preserve">iscriminación contra </w:t>
      </w:r>
      <w:r w:rsidR="00CB6DF5">
        <w:rPr>
          <w:rFonts w:cs="Times New Roman"/>
          <w:color w:val="000000"/>
        </w:rPr>
        <w:t xml:space="preserve">     </w:t>
      </w:r>
      <w:r w:rsidR="00F205C7">
        <w:rPr>
          <w:rFonts w:cs="Times New Roman"/>
          <w:color w:val="000000"/>
        </w:rPr>
        <w:t xml:space="preserve">      </w:t>
      </w:r>
      <w:r w:rsidRPr="0010725C">
        <w:rPr>
          <w:rFonts w:cs="Times New Roman"/>
          <w:color w:val="000000"/>
        </w:rPr>
        <w:t>la</w:t>
      </w:r>
      <w:r w:rsidR="00F27EAC" w:rsidRPr="0010725C">
        <w:rPr>
          <w:rFonts w:cs="Times New Roman"/>
          <w:color w:val="000000"/>
        </w:rPr>
        <w:t>s M</w:t>
      </w:r>
      <w:r w:rsidRPr="0010725C">
        <w:rPr>
          <w:rFonts w:cs="Times New Roman"/>
          <w:color w:val="000000"/>
        </w:rPr>
        <w:t>ujer</w:t>
      </w:r>
      <w:r w:rsidR="00F27EAC" w:rsidRPr="0010725C">
        <w:rPr>
          <w:rFonts w:cs="Times New Roman"/>
          <w:color w:val="000000"/>
        </w:rPr>
        <w:t>es</w:t>
      </w:r>
      <w:r w:rsidR="00D93F6F">
        <w:rPr>
          <w:rFonts w:cs="Times New Roman"/>
          <w:color w:val="000000"/>
        </w:rPr>
        <w:t xml:space="preserve"> (siglas en inglés)</w:t>
      </w:r>
    </w:p>
    <w:p w:rsidR="00850F58" w:rsidRPr="0010725C" w:rsidRDefault="00850F58" w:rsidP="00F205C7">
      <w:pPr>
        <w:autoSpaceDE w:val="0"/>
        <w:autoSpaceDN w:val="0"/>
        <w:adjustRightInd w:val="0"/>
        <w:spacing w:line="240" w:lineRule="auto"/>
        <w:rPr>
          <w:rFonts w:cs="Times New Roman"/>
          <w:color w:val="000000"/>
        </w:rPr>
      </w:pPr>
      <w:r w:rsidRPr="0010725C">
        <w:rPr>
          <w:rFonts w:cs="Times New Roman"/>
          <w:color w:val="000000"/>
        </w:rPr>
        <w:t>CIG</w:t>
      </w:r>
      <w:r w:rsidR="00BE39EE">
        <w:rPr>
          <w:rFonts w:cs="Times New Roman"/>
          <w:color w:val="000000"/>
        </w:rPr>
        <w:tab/>
      </w:r>
      <w:r w:rsidR="00BE39EE">
        <w:rPr>
          <w:rFonts w:cs="Times New Roman"/>
          <w:color w:val="000000"/>
        </w:rPr>
        <w:tab/>
      </w:r>
      <w:r w:rsidRPr="0010725C">
        <w:rPr>
          <w:rFonts w:cs="Times New Roman"/>
          <w:color w:val="000000"/>
        </w:rPr>
        <w:t>Comisión Interagencial de Género</w:t>
      </w:r>
    </w:p>
    <w:p w:rsidR="00F27EAC" w:rsidRPr="0010725C" w:rsidRDefault="00F27EAC" w:rsidP="00F205C7">
      <w:pPr>
        <w:autoSpaceDE w:val="0"/>
        <w:autoSpaceDN w:val="0"/>
        <w:adjustRightInd w:val="0"/>
        <w:spacing w:line="240" w:lineRule="auto"/>
        <w:rPr>
          <w:rFonts w:cs="Corbel"/>
          <w:color w:val="000000"/>
        </w:rPr>
      </w:pPr>
      <w:r w:rsidRPr="0010725C">
        <w:rPr>
          <w:rFonts w:cs="Corbel"/>
          <w:color w:val="000000"/>
        </w:rPr>
        <w:t>CPAP</w:t>
      </w:r>
      <w:r w:rsidR="00BE39EE">
        <w:rPr>
          <w:rFonts w:cs="Corbel"/>
          <w:color w:val="000000"/>
        </w:rPr>
        <w:tab/>
      </w:r>
      <w:r w:rsidR="00BE39EE">
        <w:rPr>
          <w:rFonts w:cs="Corbel"/>
          <w:color w:val="000000"/>
        </w:rPr>
        <w:tab/>
      </w:r>
      <w:r w:rsidRPr="0010725C">
        <w:rPr>
          <w:rFonts w:cs="Corbel"/>
          <w:color w:val="000000"/>
        </w:rPr>
        <w:t xml:space="preserve">Planificación del PNUD en el País (siglas en inglés)  </w:t>
      </w:r>
    </w:p>
    <w:p w:rsidR="00F27EAC" w:rsidRPr="0010725C" w:rsidRDefault="00F27EAC" w:rsidP="00F205C7">
      <w:pPr>
        <w:autoSpaceDE w:val="0"/>
        <w:autoSpaceDN w:val="0"/>
        <w:adjustRightInd w:val="0"/>
        <w:spacing w:line="240" w:lineRule="auto"/>
        <w:rPr>
          <w:rFonts w:cs="Corbel"/>
          <w:color w:val="000000"/>
        </w:rPr>
      </w:pPr>
      <w:r w:rsidRPr="0010725C">
        <w:rPr>
          <w:rFonts w:cs="Corbel"/>
          <w:color w:val="000000"/>
        </w:rPr>
        <w:t xml:space="preserve">CPD </w:t>
      </w:r>
      <w:r w:rsidR="00BE39EE">
        <w:rPr>
          <w:rFonts w:cs="Corbel"/>
          <w:color w:val="000000"/>
        </w:rPr>
        <w:tab/>
      </w:r>
      <w:r w:rsidR="00BE39EE">
        <w:rPr>
          <w:rFonts w:cs="Corbel"/>
          <w:color w:val="000000"/>
        </w:rPr>
        <w:tab/>
      </w:r>
      <w:r w:rsidRPr="0010725C">
        <w:rPr>
          <w:rFonts w:cs="Corbel"/>
          <w:color w:val="000000"/>
        </w:rPr>
        <w:t>Documento de Programa País (siglas en inglés).</w:t>
      </w:r>
    </w:p>
    <w:p w:rsidR="00850F58" w:rsidRPr="0010725C" w:rsidRDefault="00850F58" w:rsidP="00F205C7">
      <w:pPr>
        <w:autoSpaceDE w:val="0"/>
        <w:autoSpaceDN w:val="0"/>
        <w:adjustRightInd w:val="0"/>
        <w:spacing w:line="240" w:lineRule="auto"/>
        <w:rPr>
          <w:rFonts w:cs="Times New Roman"/>
          <w:color w:val="000000"/>
        </w:rPr>
      </w:pPr>
      <w:r w:rsidRPr="0010725C">
        <w:rPr>
          <w:rFonts w:cs="Times New Roman"/>
          <w:color w:val="000000"/>
        </w:rPr>
        <w:t xml:space="preserve">ECHO </w:t>
      </w:r>
      <w:r w:rsidR="00A0057E">
        <w:rPr>
          <w:rFonts w:cs="Times New Roman"/>
          <w:color w:val="000000"/>
        </w:rPr>
        <w:tab/>
      </w:r>
      <w:r w:rsidR="00A0057E">
        <w:rPr>
          <w:rFonts w:cs="Times New Roman"/>
          <w:color w:val="000000"/>
        </w:rPr>
        <w:tab/>
      </w:r>
      <w:r w:rsidRPr="0010725C">
        <w:rPr>
          <w:rFonts w:cs="Times New Roman"/>
          <w:color w:val="000000"/>
        </w:rPr>
        <w:t>Oficina de Ayuda Humanitaria de la Comisión Europea</w:t>
      </w:r>
      <w:r w:rsidR="00C85FB5">
        <w:rPr>
          <w:rFonts w:cs="Times New Roman"/>
          <w:color w:val="000000"/>
        </w:rPr>
        <w:t xml:space="preserve"> (siglas en inglés)</w:t>
      </w:r>
    </w:p>
    <w:p w:rsidR="008A6D95" w:rsidRPr="0010725C" w:rsidRDefault="008A6D95" w:rsidP="00F205C7">
      <w:pPr>
        <w:autoSpaceDE w:val="0"/>
        <w:autoSpaceDN w:val="0"/>
        <w:adjustRightInd w:val="0"/>
        <w:spacing w:line="240" w:lineRule="auto"/>
        <w:rPr>
          <w:rFonts w:cs="Times New Roman"/>
          <w:color w:val="000000"/>
        </w:rPr>
      </w:pPr>
      <w:r w:rsidRPr="0010725C">
        <w:rPr>
          <w:rFonts w:cs="Times New Roman"/>
          <w:color w:val="000000"/>
        </w:rPr>
        <w:t>FAO</w:t>
      </w:r>
      <w:r w:rsidR="009A5257">
        <w:rPr>
          <w:rFonts w:cs="Times New Roman"/>
          <w:color w:val="000000"/>
        </w:rPr>
        <w:tab/>
      </w:r>
      <w:r w:rsidR="009A5257">
        <w:rPr>
          <w:rFonts w:cs="Times New Roman"/>
          <w:color w:val="000000"/>
        </w:rPr>
        <w:tab/>
      </w:r>
      <w:r w:rsidR="00380AB8">
        <w:rPr>
          <w:rFonts w:cs="Times New Roman"/>
          <w:color w:val="000000"/>
        </w:rPr>
        <w:t>Organización de Naciones Unidas para la Alimentación y la Agricultura</w:t>
      </w:r>
      <w:r w:rsidR="00C85FB5">
        <w:rPr>
          <w:rFonts w:cs="Times New Roman"/>
          <w:color w:val="000000"/>
        </w:rPr>
        <w:t xml:space="preserve">  </w:t>
      </w:r>
    </w:p>
    <w:p w:rsidR="008A6D95" w:rsidRDefault="00A0057E" w:rsidP="00F205C7">
      <w:pPr>
        <w:autoSpaceDE w:val="0"/>
        <w:autoSpaceDN w:val="0"/>
        <w:adjustRightInd w:val="0"/>
        <w:spacing w:line="240" w:lineRule="auto"/>
        <w:rPr>
          <w:rFonts w:cs="Times New Roman"/>
          <w:color w:val="000000"/>
        </w:rPr>
      </w:pPr>
      <w:r>
        <w:rPr>
          <w:rFonts w:cs="Times New Roman"/>
          <w:color w:val="000000"/>
        </w:rPr>
        <w:t>FED</w:t>
      </w:r>
      <w:r>
        <w:rPr>
          <w:rFonts w:cs="Times New Roman"/>
          <w:color w:val="000000"/>
        </w:rPr>
        <w:tab/>
      </w:r>
      <w:r>
        <w:rPr>
          <w:rFonts w:cs="Times New Roman"/>
          <w:color w:val="000000"/>
        </w:rPr>
        <w:tab/>
      </w:r>
      <w:r w:rsidR="008A6D95" w:rsidRPr="0010725C">
        <w:rPr>
          <w:rFonts w:cs="Times New Roman"/>
          <w:color w:val="000000"/>
        </w:rPr>
        <w:t>Fondo para la Equidad y los Derechos Sexuales y Reproductivos</w:t>
      </w:r>
    </w:p>
    <w:p w:rsidR="00D31884" w:rsidRPr="0010725C" w:rsidRDefault="00D31884" w:rsidP="00F205C7">
      <w:pPr>
        <w:autoSpaceDE w:val="0"/>
        <w:autoSpaceDN w:val="0"/>
        <w:adjustRightInd w:val="0"/>
        <w:spacing w:line="240" w:lineRule="auto"/>
        <w:rPr>
          <w:rFonts w:cs="Times New Roman"/>
          <w:color w:val="000000"/>
        </w:rPr>
      </w:pPr>
      <w:r>
        <w:rPr>
          <w:rFonts w:cs="Times New Roman"/>
          <w:color w:val="000000"/>
        </w:rPr>
        <w:t>FUNICA</w:t>
      </w:r>
      <w:r>
        <w:rPr>
          <w:rFonts w:cs="Times New Roman"/>
          <w:color w:val="000000"/>
        </w:rPr>
        <w:tab/>
      </w:r>
      <w:r>
        <w:rPr>
          <w:rFonts w:cs="Times New Roman"/>
          <w:color w:val="000000"/>
        </w:rPr>
        <w:tab/>
        <w:t>Fundación para el Desarrollo Tecnológico Agropecuario y Forestal de Nicaragua</w:t>
      </w:r>
    </w:p>
    <w:p w:rsidR="00850F58" w:rsidRPr="0010725C" w:rsidRDefault="00850F58" w:rsidP="00F205C7">
      <w:pPr>
        <w:autoSpaceDE w:val="0"/>
        <w:autoSpaceDN w:val="0"/>
        <w:adjustRightInd w:val="0"/>
        <w:spacing w:line="240" w:lineRule="auto"/>
        <w:rPr>
          <w:rFonts w:cs="Times New Roman"/>
          <w:color w:val="000000"/>
        </w:rPr>
      </w:pPr>
      <w:r w:rsidRPr="0010725C">
        <w:rPr>
          <w:rFonts w:cs="Times New Roman"/>
          <w:color w:val="000000"/>
        </w:rPr>
        <w:t>GdG</w:t>
      </w:r>
      <w:r w:rsidR="00A0057E">
        <w:rPr>
          <w:rFonts w:cs="Times New Roman"/>
          <w:color w:val="000000"/>
        </w:rPr>
        <w:tab/>
      </w:r>
      <w:r w:rsidR="00A0057E">
        <w:rPr>
          <w:rFonts w:cs="Times New Roman"/>
          <w:color w:val="000000"/>
        </w:rPr>
        <w:tab/>
      </w:r>
      <w:r w:rsidR="00CB6DF5">
        <w:rPr>
          <w:rFonts w:cs="Times New Roman"/>
          <w:color w:val="000000"/>
        </w:rPr>
        <w:t>G</w:t>
      </w:r>
      <w:r w:rsidRPr="0010725C">
        <w:rPr>
          <w:rFonts w:cs="Times New Roman"/>
          <w:color w:val="000000"/>
        </w:rPr>
        <w:t>rupo de Género</w:t>
      </w:r>
    </w:p>
    <w:p w:rsidR="00850F58" w:rsidRPr="0010725C" w:rsidRDefault="00850F58" w:rsidP="00F205C7">
      <w:pPr>
        <w:autoSpaceDE w:val="0"/>
        <w:autoSpaceDN w:val="0"/>
        <w:adjustRightInd w:val="0"/>
        <w:spacing w:line="240" w:lineRule="auto"/>
        <w:rPr>
          <w:rFonts w:cs="Times New Roman"/>
          <w:color w:val="000000"/>
        </w:rPr>
      </w:pPr>
      <w:r w:rsidRPr="0010725C">
        <w:rPr>
          <w:rFonts w:cs="Times New Roman"/>
          <w:color w:val="000000"/>
        </w:rPr>
        <w:t xml:space="preserve">GTG </w:t>
      </w:r>
      <w:r w:rsidR="00A0057E">
        <w:rPr>
          <w:rFonts w:cs="Times New Roman"/>
          <w:color w:val="000000"/>
        </w:rPr>
        <w:tab/>
      </w:r>
      <w:r w:rsidR="00A0057E">
        <w:rPr>
          <w:rFonts w:cs="Times New Roman"/>
          <w:color w:val="000000"/>
        </w:rPr>
        <w:tab/>
      </w:r>
      <w:r w:rsidRPr="0010725C">
        <w:rPr>
          <w:rFonts w:cs="Times New Roman"/>
          <w:color w:val="000000"/>
        </w:rPr>
        <w:t>Grupo Temático de Género</w:t>
      </w:r>
    </w:p>
    <w:p w:rsidR="008A6D95" w:rsidRPr="0010725C" w:rsidRDefault="00A0057E" w:rsidP="00F205C7">
      <w:pPr>
        <w:autoSpaceDE w:val="0"/>
        <w:autoSpaceDN w:val="0"/>
        <w:adjustRightInd w:val="0"/>
        <w:spacing w:line="240" w:lineRule="auto"/>
        <w:rPr>
          <w:rFonts w:cs="Times New Roman"/>
          <w:color w:val="000000"/>
        </w:rPr>
      </w:pPr>
      <w:r>
        <w:rPr>
          <w:rFonts w:cs="Times New Roman"/>
          <w:color w:val="000000"/>
        </w:rPr>
        <w:t>GTZ</w:t>
      </w:r>
      <w:r>
        <w:rPr>
          <w:rFonts w:cs="Times New Roman"/>
          <w:color w:val="000000"/>
        </w:rPr>
        <w:tab/>
      </w:r>
      <w:r>
        <w:rPr>
          <w:rFonts w:cs="Times New Roman"/>
          <w:color w:val="000000"/>
        </w:rPr>
        <w:tab/>
      </w:r>
      <w:r w:rsidR="008A6D95" w:rsidRPr="0010725C">
        <w:rPr>
          <w:rFonts w:cs="Times New Roman"/>
          <w:color w:val="000000"/>
        </w:rPr>
        <w:t>Cooperación Técnica Alemana</w:t>
      </w:r>
    </w:p>
    <w:p w:rsidR="00940610" w:rsidRPr="0010725C" w:rsidRDefault="00940610" w:rsidP="00F205C7">
      <w:pPr>
        <w:autoSpaceDE w:val="0"/>
        <w:autoSpaceDN w:val="0"/>
        <w:adjustRightInd w:val="0"/>
        <w:spacing w:line="240" w:lineRule="auto"/>
        <w:rPr>
          <w:rFonts w:cs="Times New Roman"/>
          <w:color w:val="000000"/>
        </w:rPr>
      </w:pPr>
      <w:r w:rsidRPr="0010725C">
        <w:rPr>
          <w:rFonts w:cs="Times New Roman"/>
          <w:color w:val="000000"/>
        </w:rPr>
        <w:t>IDH</w:t>
      </w:r>
      <w:r w:rsidR="00A0057E">
        <w:rPr>
          <w:rFonts w:cs="Times New Roman"/>
          <w:color w:val="000000"/>
        </w:rPr>
        <w:tab/>
      </w:r>
      <w:r w:rsidR="00A0057E">
        <w:rPr>
          <w:rFonts w:cs="Times New Roman"/>
          <w:color w:val="000000"/>
        </w:rPr>
        <w:tab/>
      </w:r>
      <w:r w:rsidRPr="0010725C">
        <w:rPr>
          <w:rFonts w:cs="Times New Roman"/>
          <w:color w:val="000000"/>
        </w:rPr>
        <w:t>Informe de Desarrollo Humano</w:t>
      </w:r>
    </w:p>
    <w:p w:rsidR="008A6D95" w:rsidRDefault="008A6D95" w:rsidP="00F205C7">
      <w:pPr>
        <w:autoSpaceDE w:val="0"/>
        <w:autoSpaceDN w:val="0"/>
        <w:adjustRightInd w:val="0"/>
        <w:spacing w:line="240" w:lineRule="auto"/>
        <w:rPr>
          <w:rFonts w:cs="Times New Roman"/>
          <w:color w:val="000000"/>
        </w:rPr>
      </w:pPr>
      <w:r w:rsidRPr="0010725C">
        <w:rPr>
          <w:rFonts w:cs="Times New Roman"/>
          <w:color w:val="000000"/>
        </w:rPr>
        <w:t>INATEC</w:t>
      </w:r>
      <w:r w:rsidR="00A0057E">
        <w:rPr>
          <w:rFonts w:cs="Times New Roman"/>
          <w:color w:val="000000"/>
        </w:rPr>
        <w:tab/>
      </w:r>
      <w:r w:rsidR="00A0057E">
        <w:rPr>
          <w:rFonts w:cs="Times New Roman"/>
          <w:color w:val="000000"/>
        </w:rPr>
        <w:tab/>
      </w:r>
      <w:r w:rsidRPr="0010725C">
        <w:rPr>
          <w:rFonts w:cs="Times New Roman"/>
          <w:color w:val="000000"/>
        </w:rPr>
        <w:t>Instituto</w:t>
      </w:r>
      <w:r w:rsidR="00D31884">
        <w:rPr>
          <w:rFonts w:cs="Times New Roman"/>
          <w:color w:val="000000"/>
        </w:rPr>
        <w:t xml:space="preserve"> Nacional Tecnológico</w:t>
      </w:r>
    </w:p>
    <w:p w:rsidR="00D31884" w:rsidRPr="0010725C" w:rsidRDefault="00D31884" w:rsidP="00F205C7">
      <w:pPr>
        <w:autoSpaceDE w:val="0"/>
        <w:autoSpaceDN w:val="0"/>
        <w:adjustRightInd w:val="0"/>
        <w:spacing w:line="240" w:lineRule="auto"/>
        <w:rPr>
          <w:rFonts w:cs="Times New Roman"/>
          <w:color w:val="000000"/>
        </w:rPr>
      </w:pPr>
      <w:r>
        <w:rPr>
          <w:rFonts w:cs="Times New Roman"/>
          <w:color w:val="000000"/>
        </w:rPr>
        <w:t>IDR</w:t>
      </w:r>
      <w:r>
        <w:rPr>
          <w:rFonts w:cs="Times New Roman"/>
          <w:color w:val="000000"/>
        </w:rPr>
        <w:tab/>
      </w:r>
      <w:r>
        <w:rPr>
          <w:rFonts w:cs="Times New Roman"/>
          <w:color w:val="000000"/>
        </w:rPr>
        <w:tab/>
        <w:t>Instituto de Desarrollo Rural</w:t>
      </w:r>
    </w:p>
    <w:p w:rsidR="008A6D95" w:rsidRDefault="008A6D95" w:rsidP="00F205C7">
      <w:pPr>
        <w:autoSpaceDE w:val="0"/>
        <w:autoSpaceDN w:val="0"/>
        <w:adjustRightInd w:val="0"/>
        <w:spacing w:line="240" w:lineRule="auto"/>
        <w:rPr>
          <w:rFonts w:cs="Times New Roman"/>
          <w:color w:val="000000"/>
        </w:rPr>
      </w:pPr>
      <w:r w:rsidRPr="0010725C">
        <w:rPr>
          <w:rFonts w:cs="Times New Roman"/>
          <w:color w:val="000000"/>
        </w:rPr>
        <w:t>INIDE</w:t>
      </w:r>
      <w:r w:rsidR="00A0057E">
        <w:rPr>
          <w:rFonts w:cs="Times New Roman"/>
          <w:color w:val="000000"/>
        </w:rPr>
        <w:tab/>
      </w:r>
      <w:r w:rsidR="00A0057E">
        <w:rPr>
          <w:rFonts w:cs="Times New Roman"/>
          <w:color w:val="000000"/>
        </w:rPr>
        <w:tab/>
      </w:r>
      <w:r w:rsidRPr="0010725C">
        <w:rPr>
          <w:rFonts w:cs="Times New Roman"/>
          <w:color w:val="000000"/>
        </w:rPr>
        <w:t>Instituto Nacion</w:t>
      </w:r>
      <w:r w:rsidR="00957E7E">
        <w:rPr>
          <w:rFonts w:cs="Times New Roman"/>
          <w:color w:val="000000"/>
        </w:rPr>
        <w:t>al de Información de Desarrollo</w:t>
      </w:r>
    </w:p>
    <w:p w:rsidR="00C82ED3" w:rsidRPr="0010725C" w:rsidRDefault="00C82ED3" w:rsidP="00F205C7">
      <w:pPr>
        <w:autoSpaceDE w:val="0"/>
        <w:autoSpaceDN w:val="0"/>
        <w:adjustRightInd w:val="0"/>
        <w:spacing w:line="240" w:lineRule="auto"/>
        <w:rPr>
          <w:rFonts w:cs="Times New Roman"/>
          <w:color w:val="000000"/>
        </w:rPr>
      </w:pPr>
      <w:r>
        <w:rPr>
          <w:rFonts w:cs="Times New Roman"/>
          <w:color w:val="000000"/>
        </w:rPr>
        <w:t>INIFOM</w:t>
      </w:r>
      <w:r w:rsidR="005D0006">
        <w:rPr>
          <w:rFonts w:cs="Times New Roman"/>
          <w:color w:val="000000"/>
        </w:rPr>
        <w:tab/>
      </w:r>
      <w:r w:rsidR="005D0006">
        <w:rPr>
          <w:rFonts w:cs="Times New Roman"/>
          <w:color w:val="000000"/>
        </w:rPr>
        <w:tab/>
        <w:t xml:space="preserve">Instituto Nicaragüense de Fomento Municipal </w:t>
      </w:r>
    </w:p>
    <w:p w:rsidR="008A6D95" w:rsidRDefault="00A0057E" w:rsidP="00F205C7">
      <w:pPr>
        <w:autoSpaceDE w:val="0"/>
        <w:autoSpaceDN w:val="0"/>
        <w:adjustRightInd w:val="0"/>
        <w:spacing w:line="240" w:lineRule="auto"/>
        <w:rPr>
          <w:rFonts w:cs="Times New Roman"/>
          <w:color w:val="000000"/>
        </w:rPr>
      </w:pPr>
      <w:r>
        <w:rPr>
          <w:rFonts w:cs="Times New Roman"/>
          <w:color w:val="000000"/>
        </w:rPr>
        <w:t>INIM</w:t>
      </w:r>
      <w:r>
        <w:rPr>
          <w:rFonts w:cs="Times New Roman"/>
          <w:color w:val="000000"/>
        </w:rPr>
        <w:tab/>
      </w:r>
      <w:r>
        <w:rPr>
          <w:rFonts w:cs="Times New Roman"/>
          <w:color w:val="000000"/>
        </w:rPr>
        <w:tab/>
      </w:r>
      <w:r w:rsidR="008A6D95" w:rsidRPr="0010725C">
        <w:rPr>
          <w:rFonts w:cs="Times New Roman"/>
          <w:color w:val="000000"/>
        </w:rPr>
        <w:t>Instituto Nicaragüense de la Mujer</w:t>
      </w:r>
    </w:p>
    <w:p w:rsidR="00C82ED3" w:rsidRDefault="00C82ED3" w:rsidP="00F205C7">
      <w:pPr>
        <w:autoSpaceDE w:val="0"/>
        <w:autoSpaceDN w:val="0"/>
        <w:adjustRightInd w:val="0"/>
        <w:spacing w:line="240" w:lineRule="auto"/>
        <w:rPr>
          <w:rFonts w:cs="Times New Roman"/>
          <w:color w:val="000000"/>
        </w:rPr>
      </w:pPr>
      <w:r>
        <w:rPr>
          <w:rFonts w:cs="Times New Roman"/>
          <w:color w:val="000000"/>
        </w:rPr>
        <w:t>INSS</w:t>
      </w:r>
      <w:r w:rsidR="005D0006">
        <w:rPr>
          <w:rFonts w:cs="Times New Roman"/>
          <w:color w:val="000000"/>
        </w:rPr>
        <w:tab/>
      </w:r>
      <w:r w:rsidR="005D0006">
        <w:rPr>
          <w:rFonts w:cs="Times New Roman"/>
          <w:color w:val="000000"/>
        </w:rPr>
        <w:tab/>
        <w:t>Instituto Nicaragüense de Seguridad Social</w:t>
      </w:r>
    </w:p>
    <w:p w:rsidR="00D31884" w:rsidRPr="0010725C" w:rsidRDefault="00D31884" w:rsidP="00F205C7">
      <w:pPr>
        <w:autoSpaceDE w:val="0"/>
        <w:autoSpaceDN w:val="0"/>
        <w:adjustRightInd w:val="0"/>
        <w:spacing w:line="240" w:lineRule="auto"/>
        <w:rPr>
          <w:rFonts w:cs="Times New Roman"/>
          <w:color w:val="000000"/>
        </w:rPr>
      </w:pPr>
      <w:r>
        <w:rPr>
          <w:rFonts w:cs="Times New Roman"/>
          <w:color w:val="000000"/>
        </w:rPr>
        <w:t>INTA</w:t>
      </w:r>
      <w:r>
        <w:rPr>
          <w:rFonts w:cs="Times New Roman"/>
          <w:color w:val="000000"/>
        </w:rPr>
        <w:tab/>
      </w:r>
      <w:r>
        <w:rPr>
          <w:rFonts w:cs="Times New Roman"/>
          <w:color w:val="000000"/>
        </w:rPr>
        <w:tab/>
        <w:t>Instituto Nicaragüense de Tecnología Agropecuaria</w:t>
      </w:r>
    </w:p>
    <w:p w:rsidR="008A6D95" w:rsidRDefault="008A6D95" w:rsidP="00F205C7">
      <w:pPr>
        <w:autoSpaceDE w:val="0"/>
        <w:autoSpaceDN w:val="0"/>
        <w:adjustRightInd w:val="0"/>
        <w:spacing w:line="240" w:lineRule="auto"/>
        <w:rPr>
          <w:rFonts w:cs="Times New Roman"/>
          <w:color w:val="000000"/>
        </w:rPr>
      </w:pPr>
      <w:r w:rsidRPr="0010725C">
        <w:rPr>
          <w:rFonts w:cs="Times New Roman"/>
          <w:color w:val="000000"/>
        </w:rPr>
        <w:t>INVUR</w:t>
      </w:r>
      <w:r w:rsidR="00850F58" w:rsidRPr="0010725C">
        <w:rPr>
          <w:rFonts w:cs="Times New Roman"/>
          <w:color w:val="000000"/>
        </w:rPr>
        <w:t xml:space="preserve"> </w:t>
      </w:r>
      <w:r w:rsidR="00A0057E">
        <w:rPr>
          <w:rFonts w:cs="Times New Roman"/>
          <w:color w:val="000000"/>
        </w:rPr>
        <w:tab/>
      </w:r>
      <w:r w:rsidR="00A0057E">
        <w:rPr>
          <w:rFonts w:cs="Times New Roman"/>
          <w:color w:val="000000"/>
        </w:rPr>
        <w:tab/>
      </w:r>
      <w:r w:rsidR="00850F58" w:rsidRPr="0010725C">
        <w:rPr>
          <w:rFonts w:cs="Times New Roman"/>
          <w:color w:val="000000"/>
        </w:rPr>
        <w:t>Instituto de la Vivienda Urbana y Rural</w:t>
      </w:r>
    </w:p>
    <w:p w:rsidR="00C82ED3" w:rsidRPr="0010725C" w:rsidRDefault="00C82ED3" w:rsidP="00F205C7">
      <w:pPr>
        <w:autoSpaceDE w:val="0"/>
        <w:autoSpaceDN w:val="0"/>
        <w:adjustRightInd w:val="0"/>
        <w:spacing w:line="240" w:lineRule="auto"/>
        <w:rPr>
          <w:rFonts w:cs="Times New Roman"/>
          <w:color w:val="000000"/>
        </w:rPr>
      </w:pPr>
      <w:r>
        <w:rPr>
          <w:rFonts w:cs="Times New Roman"/>
          <w:color w:val="000000"/>
        </w:rPr>
        <w:t>MAGFOR</w:t>
      </w:r>
      <w:r w:rsidR="005D0006">
        <w:rPr>
          <w:rFonts w:cs="Times New Roman"/>
          <w:color w:val="000000"/>
        </w:rPr>
        <w:tab/>
        <w:t>Ministerio Agropecuario y Forestal</w:t>
      </w:r>
    </w:p>
    <w:p w:rsidR="008A6D95" w:rsidRPr="0010725C" w:rsidRDefault="008A6D95" w:rsidP="00F205C7">
      <w:pPr>
        <w:autoSpaceDE w:val="0"/>
        <w:autoSpaceDN w:val="0"/>
        <w:adjustRightInd w:val="0"/>
        <w:spacing w:line="240" w:lineRule="auto"/>
        <w:rPr>
          <w:rFonts w:cs="Times New Roman"/>
          <w:color w:val="000000"/>
        </w:rPr>
      </w:pPr>
      <w:r w:rsidRPr="0010725C">
        <w:rPr>
          <w:rFonts w:cs="Times New Roman"/>
          <w:color w:val="000000"/>
        </w:rPr>
        <w:t>MARENA</w:t>
      </w:r>
      <w:r w:rsidR="00A0057E">
        <w:rPr>
          <w:rFonts w:cs="Times New Roman"/>
          <w:color w:val="000000"/>
        </w:rPr>
        <w:tab/>
      </w:r>
      <w:r w:rsidR="00850F58" w:rsidRPr="0010725C">
        <w:rPr>
          <w:rFonts w:cs="Times New Roman"/>
          <w:color w:val="000000"/>
        </w:rPr>
        <w:t>Ministerio del Ambiente y Recurso Naturales</w:t>
      </w:r>
    </w:p>
    <w:p w:rsidR="008A6D95" w:rsidRPr="0010725C" w:rsidRDefault="008A6D95" w:rsidP="00F205C7">
      <w:pPr>
        <w:autoSpaceDE w:val="0"/>
        <w:autoSpaceDN w:val="0"/>
        <w:adjustRightInd w:val="0"/>
        <w:spacing w:line="240" w:lineRule="auto"/>
        <w:rPr>
          <w:rFonts w:cs="Times New Roman"/>
          <w:color w:val="000000"/>
        </w:rPr>
      </w:pPr>
      <w:r w:rsidRPr="0010725C">
        <w:rPr>
          <w:rFonts w:cs="Times New Roman"/>
          <w:color w:val="000000"/>
        </w:rPr>
        <w:t>MEM</w:t>
      </w:r>
      <w:r w:rsidR="00A0057E">
        <w:rPr>
          <w:rFonts w:cs="Times New Roman"/>
          <w:color w:val="000000"/>
        </w:rPr>
        <w:tab/>
      </w:r>
      <w:r w:rsidR="00A0057E">
        <w:rPr>
          <w:rFonts w:cs="Times New Roman"/>
          <w:color w:val="000000"/>
        </w:rPr>
        <w:tab/>
      </w:r>
      <w:r w:rsidR="00850F58" w:rsidRPr="0010725C">
        <w:rPr>
          <w:rFonts w:cs="Times New Roman"/>
          <w:color w:val="000000"/>
        </w:rPr>
        <w:t>Ministerio de Energía y Minas</w:t>
      </w:r>
    </w:p>
    <w:p w:rsidR="008A6D95" w:rsidRDefault="00A0057E" w:rsidP="00F205C7">
      <w:pPr>
        <w:autoSpaceDE w:val="0"/>
        <w:autoSpaceDN w:val="0"/>
        <w:adjustRightInd w:val="0"/>
        <w:spacing w:line="240" w:lineRule="auto"/>
        <w:rPr>
          <w:rFonts w:cs="Times New Roman"/>
          <w:color w:val="000000"/>
        </w:rPr>
      </w:pPr>
      <w:r>
        <w:rPr>
          <w:rFonts w:cs="Times New Roman"/>
          <w:color w:val="000000"/>
        </w:rPr>
        <w:t>MIFIC</w:t>
      </w:r>
      <w:r>
        <w:rPr>
          <w:rFonts w:cs="Times New Roman"/>
          <w:color w:val="000000"/>
        </w:rPr>
        <w:tab/>
      </w:r>
      <w:r>
        <w:rPr>
          <w:rFonts w:cs="Times New Roman"/>
          <w:color w:val="000000"/>
        </w:rPr>
        <w:tab/>
      </w:r>
      <w:r w:rsidR="008A6D95" w:rsidRPr="0010725C">
        <w:rPr>
          <w:rFonts w:cs="Times New Roman"/>
          <w:color w:val="000000"/>
        </w:rPr>
        <w:t>Ministerio de Fomento,</w:t>
      </w:r>
      <w:r w:rsidR="00850F58" w:rsidRPr="0010725C">
        <w:rPr>
          <w:rFonts w:cs="Times New Roman"/>
          <w:color w:val="000000"/>
        </w:rPr>
        <w:t xml:space="preserve"> Industria y Comercio</w:t>
      </w:r>
    </w:p>
    <w:p w:rsidR="00C82ED3" w:rsidRDefault="00C82ED3" w:rsidP="00F205C7">
      <w:pPr>
        <w:autoSpaceDE w:val="0"/>
        <w:autoSpaceDN w:val="0"/>
        <w:adjustRightInd w:val="0"/>
        <w:spacing w:line="240" w:lineRule="auto"/>
        <w:rPr>
          <w:rFonts w:cs="Times New Roman"/>
          <w:color w:val="000000"/>
        </w:rPr>
      </w:pPr>
      <w:r>
        <w:rPr>
          <w:rFonts w:cs="Times New Roman"/>
          <w:color w:val="000000"/>
        </w:rPr>
        <w:t>MINSA</w:t>
      </w:r>
      <w:r w:rsidR="005D0006">
        <w:rPr>
          <w:rFonts w:cs="Times New Roman"/>
          <w:color w:val="000000"/>
        </w:rPr>
        <w:tab/>
      </w:r>
      <w:r w:rsidR="005D0006">
        <w:rPr>
          <w:rFonts w:cs="Times New Roman"/>
          <w:color w:val="000000"/>
        </w:rPr>
        <w:tab/>
        <w:t>Ministerio de Salud</w:t>
      </w:r>
    </w:p>
    <w:p w:rsidR="00C82ED3" w:rsidRDefault="00C82ED3" w:rsidP="00F205C7">
      <w:pPr>
        <w:autoSpaceDE w:val="0"/>
        <w:autoSpaceDN w:val="0"/>
        <w:adjustRightInd w:val="0"/>
        <w:spacing w:line="240" w:lineRule="auto"/>
        <w:rPr>
          <w:rFonts w:cs="Times New Roman"/>
          <w:color w:val="000000"/>
        </w:rPr>
      </w:pPr>
      <w:r>
        <w:rPr>
          <w:rFonts w:cs="Times New Roman"/>
          <w:color w:val="000000"/>
        </w:rPr>
        <w:t>MITRAB</w:t>
      </w:r>
      <w:r w:rsidR="005D0006">
        <w:rPr>
          <w:rFonts w:cs="Times New Roman"/>
          <w:color w:val="000000"/>
        </w:rPr>
        <w:tab/>
        <w:t>Ministerio del Trabajo</w:t>
      </w:r>
    </w:p>
    <w:p w:rsidR="00C82ED3" w:rsidRPr="0010725C" w:rsidRDefault="00C82ED3" w:rsidP="00F205C7">
      <w:pPr>
        <w:autoSpaceDE w:val="0"/>
        <w:autoSpaceDN w:val="0"/>
        <w:adjustRightInd w:val="0"/>
        <w:spacing w:line="240" w:lineRule="auto"/>
        <w:rPr>
          <w:rFonts w:cs="Times New Roman"/>
          <w:color w:val="000000"/>
        </w:rPr>
      </w:pPr>
      <w:r>
        <w:rPr>
          <w:rFonts w:cs="Times New Roman"/>
          <w:color w:val="000000"/>
        </w:rPr>
        <w:t>MHCP</w:t>
      </w:r>
      <w:r w:rsidR="005D0006">
        <w:rPr>
          <w:rFonts w:cs="Times New Roman"/>
          <w:color w:val="000000"/>
        </w:rPr>
        <w:tab/>
      </w:r>
      <w:r w:rsidR="005D0006">
        <w:rPr>
          <w:rFonts w:cs="Times New Roman"/>
          <w:color w:val="000000"/>
        </w:rPr>
        <w:tab/>
        <w:t>Ministerio de Hacienda y Crédito Público</w:t>
      </w:r>
    </w:p>
    <w:p w:rsidR="00850F58" w:rsidRDefault="00850F58" w:rsidP="00F205C7">
      <w:pPr>
        <w:autoSpaceDE w:val="0"/>
        <w:autoSpaceDN w:val="0"/>
        <w:adjustRightInd w:val="0"/>
        <w:spacing w:line="240" w:lineRule="auto"/>
        <w:rPr>
          <w:rFonts w:cs="Times New Roman"/>
          <w:color w:val="000000"/>
        </w:rPr>
      </w:pPr>
      <w:r w:rsidRPr="0010725C">
        <w:rPr>
          <w:rFonts w:cs="Times New Roman"/>
          <w:color w:val="000000"/>
        </w:rPr>
        <w:t xml:space="preserve">MST </w:t>
      </w:r>
      <w:r w:rsidR="00A0057E">
        <w:rPr>
          <w:rFonts w:cs="Times New Roman"/>
          <w:color w:val="000000"/>
        </w:rPr>
        <w:tab/>
      </w:r>
      <w:r w:rsidR="00A0057E">
        <w:rPr>
          <w:rFonts w:cs="Times New Roman"/>
          <w:color w:val="000000"/>
        </w:rPr>
        <w:tab/>
      </w:r>
      <w:r w:rsidRPr="0010725C">
        <w:rPr>
          <w:rFonts w:cs="Times New Roman"/>
          <w:color w:val="000000"/>
        </w:rPr>
        <w:t>Manejo Sostenible de la Tierra</w:t>
      </w:r>
    </w:p>
    <w:p w:rsidR="00462CDC" w:rsidRPr="0010725C" w:rsidRDefault="00462CDC" w:rsidP="00F205C7">
      <w:pPr>
        <w:autoSpaceDE w:val="0"/>
        <w:autoSpaceDN w:val="0"/>
        <w:adjustRightInd w:val="0"/>
        <w:spacing w:line="240" w:lineRule="auto"/>
        <w:rPr>
          <w:rFonts w:cs="Times New Roman"/>
          <w:color w:val="000000"/>
        </w:rPr>
      </w:pPr>
      <w:r>
        <w:rPr>
          <w:rFonts w:cs="Times New Roman"/>
          <w:color w:val="000000"/>
        </w:rPr>
        <w:t>LPAC</w:t>
      </w:r>
      <w:r>
        <w:rPr>
          <w:rFonts w:cs="Times New Roman"/>
          <w:color w:val="000000"/>
        </w:rPr>
        <w:tab/>
      </w:r>
      <w:r w:rsidR="00B45578">
        <w:rPr>
          <w:rFonts w:cs="Times New Roman"/>
          <w:color w:val="000000"/>
        </w:rPr>
        <w:tab/>
        <w:t>Comité de Aprobación Local de Proyectos (siglas en inglés)</w:t>
      </w:r>
    </w:p>
    <w:p w:rsidR="0053314F" w:rsidRPr="0010725C" w:rsidRDefault="0053314F" w:rsidP="00F205C7">
      <w:pPr>
        <w:autoSpaceDE w:val="0"/>
        <w:autoSpaceDN w:val="0"/>
        <w:adjustRightInd w:val="0"/>
        <w:spacing w:line="240" w:lineRule="auto"/>
        <w:rPr>
          <w:rFonts w:cs="Times New Roman"/>
          <w:color w:val="000000"/>
        </w:rPr>
      </w:pPr>
      <w:r w:rsidRPr="0010725C">
        <w:rPr>
          <w:rFonts w:cs="Times New Roman"/>
          <w:color w:val="000000"/>
        </w:rPr>
        <w:t xml:space="preserve">ONG </w:t>
      </w:r>
      <w:r w:rsidR="00A0057E">
        <w:rPr>
          <w:rFonts w:cs="Times New Roman"/>
          <w:color w:val="000000"/>
        </w:rPr>
        <w:tab/>
      </w:r>
      <w:r w:rsidR="00A0057E">
        <w:rPr>
          <w:rFonts w:cs="Times New Roman"/>
          <w:color w:val="000000"/>
        </w:rPr>
        <w:tab/>
      </w:r>
      <w:r w:rsidRPr="0010725C">
        <w:rPr>
          <w:rFonts w:cs="Times New Roman"/>
          <w:color w:val="000000"/>
        </w:rPr>
        <w:t>Organización No Gubernamental</w:t>
      </w:r>
    </w:p>
    <w:p w:rsidR="0053314F" w:rsidRPr="0010725C" w:rsidRDefault="0053314F" w:rsidP="00F205C7">
      <w:pPr>
        <w:autoSpaceDE w:val="0"/>
        <w:autoSpaceDN w:val="0"/>
        <w:adjustRightInd w:val="0"/>
        <w:spacing w:line="240" w:lineRule="auto"/>
        <w:rPr>
          <w:rFonts w:cs="Times New Roman"/>
          <w:color w:val="000000"/>
        </w:rPr>
      </w:pPr>
      <w:r w:rsidRPr="0010725C">
        <w:rPr>
          <w:rFonts w:cs="Times New Roman"/>
          <w:color w:val="000000"/>
        </w:rPr>
        <w:t xml:space="preserve">ODM </w:t>
      </w:r>
      <w:r w:rsidR="00A0057E">
        <w:rPr>
          <w:rFonts w:cs="Times New Roman"/>
          <w:color w:val="000000"/>
        </w:rPr>
        <w:tab/>
      </w:r>
      <w:r w:rsidR="00A0057E">
        <w:rPr>
          <w:rFonts w:cs="Times New Roman"/>
          <w:color w:val="000000"/>
        </w:rPr>
        <w:tab/>
      </w:r>
      <w:r w:rsidRPr="0010725C">
        <w:rPr>
          <w:rFonts w:cs="Times New Roman"/>
          <w:color w:val="000000"/>
        </w:rPr>
        <w:t xml:space="preserve">Objetivos </w:t>
      </w:r>
      <w:r w:rsidR="00C31174">
        <w:rPr>
          <w:rFonts w:cs="Times New Roman"/>
          <w:color w:val="000000"/>
        </w:rPr>
        <w:t xml:space="preserve">de Desarrollo </w:t>
      </w:r>
      <w:r w:rsidRPr="0010725C">
        <w:rPr>
          <w:rFonts w:cs="Times New Roman"/>
          <w:color w:val="000000"/>
        </w:rPr>
        <w:t>del Milenio</w:t>
      </w:r>
    </w:p>
    <w:p w:rsidR="008A6D95" w:rsidRDefault="008A6D95" w:rsidP="00F205C7">
      <w:pPr>
        <w:autoSpaceDE w:val="0"/>
        <w:autoSpaceDN w:val="0"/>
        <w:adjustRightInd w:val="0"/>
        <w:spacing w:line="240" w:lineRule="auto"/>
        <w:rPr>
          <w:rFonts w:cs="Times New Roman"/>
          <w:color w:val="000000"/>
        </w:rPr>
      </w:pPr>
      <w:r w:rsidRPr="0010725C">
        <w:rPr>
          <w:rFonts w:cs="Times New Roman"/>
          <w:color w:val="000000"/>
        </w:rPr>
        <w:t>OIT</w:t>
      </w:r>
      <w:r w:rsidR="00A0057E">
        <w:rPr>
          <w:rFonts w:cs="Times New Roman"/>
          <w:color w:val="000000"/>
        </w:rPr>
        <w:tab/>
      </w:r>
      <w:r w:rsidR="00A0057E">
        <w:rPr>
          <w:rFonts w:cs="Times New Roman"/>
          <w:color w:val="000000"/>
        </w:rPr>
        <w:tab/>
      </w:r>
      <w:r w:rsidRPr="0010725C">
        <w:rPr>
          <w:rFonts w:cs="Times New Roman"/>
          <w:color w:val="000000"/>
        </w:rPr>
        <w:t xml:space="preserve">Organización </w:t>
      </w:r>
      <w:r w:rsidR="00C4125B">
        <w:rPr>
          <w:rFonts w:cs="Times New Roman"/>
          <w:color w:val="000000"/>
        </w:rPr>
        <w:t>I</w:t>
      </w:r>
      <w:r w:rsidRPr="0010725C">
        <w:rPr>
          <w:rFonts w:cs="Times New Roman"/>
          <w:color w:val="000000"/>
        </w:rPr>
        <w:t xml:space="preserve">nternacional del </w:t>
      </w:r>
      <w:r w:rsidR="00C4125B">
        <w:rPr>
          <w:rFonts w:cs="Times New Roman"/>
          <w:color w:val="000000"/>
        </w:rPr>
        <w:t>T</w:t>
      </w:r>
      <w:r w:rsidRPr="0010725C">
        <w:rPr>
          <w:rFonts w:cs="Times New Roman"/>
          <w:color w:val="000000"/>
        </w:rPr>
        <w:t>rabajo</w:t>
      </w:r>
    </w:p>
    <w:p w:rsidR="00C82ED3" w:rsidRPr="0010725C" w:rsidRDefault="00C82ED3" w:rsidP="00F205C7">
      <w:pPr>
        <w:autoSpaceDE w:val="0"/>
        <w:autoSpaceDN w:val="0"/>
        <w:adjustRightInd w:val="0"/>
        <w:spacing w:line="240" w:lineRule="auto"/>
        <w:rPr>
          <w:rFonts w:cs="Times New Roman"/>
          <w:color w:val="000000"/>
        </w:rPr>
      </w:pPr>
      <w:r>
        <w:rPr>
          <w:rFonts w:cs="Times New Roman"/>
          <w:color w:val="000000"/>
        </w:rPr>
        <w:t>OPS</w:t>
      </w:r>
      <w:r w:rsidR="009A5257">
        <w:rPr>
          <w:rFonts w:cs="Times New Roman"/>
          <w:color w:val="000000"/>
        </w:rPr>
        <w:tab/>
      </w:r>
      <w:r w:rsidR="009A5257">
        <w:rPr>
          <w:rFonts w:cs="Times New Roman"/>
          <w:color w:val="000000"/>
        </w:rPr>
        <w:tab/>
        <w:t>Organización Panamericana de la Salud</w:t>
      </w:r>
    </w:p>
    <w:p w:rsidR="00850F58" w:rsidRDefault="00850F58" w:rsidP="00F205C7">
      <w:pPr>
        <w:autoSpaceDE w:val="0"/>
        <w:autoSpaceDN w:val="0"/>
        <w:adjustRightInd w:val="0"/>
        <w:spacing w:line="240" w:lineRule="auto"/>
        <w:rPr>
          <w:rFonts w:cs="Times New Roman"/>
          <w:color w:val="000000"/>
        </w:rPr>
      </w:pPr>
      <w:r w:rsidRPr="0010725C">
        <w:rPr>
          <w:rFonts w:cs="Times New Roman"/>
          <w:color w:val="000000"/>
        </w:rPr>
        <w:t>PCH</w:t>
      </w:r>
      <w:r w:rsidR="00A0057E">
        <w:rPr>
          <w:rFonts w:cs="Times New Roman"/>
          <w:color w:val="000000"/>
        </w:rPr>
        <w:tab/>
      </w:r>
      <w:r w:rsidR="00A0057E">
        <w:rPr>
          <w:rFonts w:cs="Times New Roman"/>
          <w:color w:val="000000"/>
        </w:rPr>
        <w:tab/>
      </w:r>
      <w:r w:rsidRPr="0010725C">
        <w:rPr>
          <w:rFonts w:cs="Times New Roman"/>
          <w:color w:val="000000"/>
        </w:rPr>
        <w:t>Pequeñas Centrales Hidroeléctricas</w:t>
      </w:r>
    </w:p>
    <w:p w:rsidR="001C2F1E" w:rsidRPr="0010725C" w:rsidRDefault="001C2F1E" w:rsidP="00F205C7">
      <w:pPr>
        <w:autoSpaceDE w:val="0"/>
        <w:autoSpaceDN w:val="0"/>
        <w:adjustRightInd w:val="0"/>
        <w:spacing w:line="240" w:lineRule="auto"/>
        <w:rPr>
          <w:rFonts w:cs="Times New Roman"/>
          <w:color w:val="000000"/>
        </w:rPr>
      </w:pPr>
      <w:r>
        <w:rPr>
          <w:rFonts w:cs="Times New Roman"/>
          <w:color w:val="000000"/>
        </w:rPr>
        <w:t>PGR</w:t>
      </w:r>
      <w:r>
        <w:rPr>
          <w:rFonts w:cs="Times New Roman"/>
          <w:color w:val="000000"/>
        </w:rPr>
        <w:tab/>
      </w:r>
      <w:r>
        <w:rPr>
          <w:rFonts w:cs="Times New Roman"/>
          <w:color w:val="000000"/>
        </w:rPr>
        <w:tab/>
        <w:t>Presupuesto General de la República</w:t>
      </w:r>
    </w:p>
    <w:p w:rsidR="00850F58" w:rsidRPr="0010725C" w:rsidRDefault="00850F58" w:rsidP="00F205C7">
      <w:pPr>
        <w:autoSpaceDE w:val="0"/>
        <w:autoSpaceDN w:val="0"/>
        <w:adjustRightInd w:val="0"/>
        <w:spacing w:line="240" w:lineRule="auto"/>
        <w:rPr>
          <w:rFonts w:cs="Times New Roman"/>
          <w:color w:val="000000"/>
        </w:rPr>
      </w:pPr>
      <w:r w:rsidRPr="0010725C">
        <w:rPr>
          <w:rFonts w:cs="Times New Roman"/>
          <w:color w:val="000000"/>
        </w:rPr>
        <w:t xml:space="preserve">PFG </w:t>
      </w:r>
      <w:r w:rsidR="00A0057E">
        <w:rPr>
          <w:rFonts w:cs="Times New Roman"/>
          <w:color w:val="000000"/>
        </w:rPr>
        <w:tab/>
      </w:r>
      <w:r w:rsidR="00A0057E">
        <w:rPr>
          <w:rFonts w:cs="Times New Roman"/>
          <w:color w:val="000000"/>
        </w:rPr>
        <w:tab/>
      </w:r>
      <w:r w:rsidRPr="0010725C">
        <w:rPr>
          <w:rFonts w:cs="Times New Roman"/>
          <w:color w:val="000000"/>
        </w:rPr>
        <w:t>Punto Focal de Género</w:t>
      </w:r>
    </w:p>
    <w:p w:rsidR="008A6D95" w:rsidRDefault="008A6D95" w:rsidP="00F205C7">
      <w:pPr>
        <w:autoSpaceDE w:val="0"/>
        <w:autoSpaceDN w:val="0"/>
        <w:adjustRightInd w:val="0"/>
        <w:spacing w:line="240" w:lineRule="auto"/>
        <w:rPr>
          <w:rFonts w:cs="Times New Roman"/>
          <w:color w:val="000000"/>
        </w:rPr>
      </w:pPr>
      <w:r w:rsidRPr="0010725C">
        <w:rPr>
          <w:rFonts w:cs="Times New Roman"/>
          <w:color w:val="000000"/>
        </w:rPr>
        <w:t>PMA</w:t>
      </w:r>
      <w:r w:rsidR="00850F58" w:rsidRPr="0010725C">
        <w:rPr>
          <w:rFonts w:cs="Times New Roman"/>
          <w:color w:val="000000"/>
        </w:rPr>
        <w:t xml:space="preserve"> </w:t>
      </w:r>
      <w:r w:rsidR="00A0057E">
        <w:rPr>
          <w:rFonts w:cs="Times New Roman"/>
          <w:color w:val="000000"/>
        </w:rPr>
        <w:tab/>
      </w:r>
      <w:r w:rsidR="00A0057E">
        <w:rPr>
          <w:rFonts w:cs="Times New Roman"/>
          <w:color w:val="000000"/>
        </w:rPr>
        <w:tab/>
      </w:r>
      <w:r w:rsidR="00850F58" w:rsidRPr="0010725C">
        <w:rPr>
          <w:rFonts w:cs="Times New Roman"/>
          <w:color w:val="000000"/>
        </w:rPr>
        <w:t>Programa Mundial de Alimentos</w:t>
      </w:r>
    </w:p>
    <w:p w:rsidR="001C2F1E" w:rsidRPr="0010725C" w:rsidRDefault="001C2F1E" w:rsidP="00F205C7">
      <w:pPr>
        <w:autoSpaceDE w:val="0"/>
        <w:autoSpaceDN w:val="0"/>
        <w:adjustRightInd w:val="0"/>
        <w:spacing w:line="240" w:lineRule="auto"/>
        <w:rPr>
          <w:rFonts w:cs="Times New Roman"/>
          <w:color w:val="000000"/>
        </w:rPr>
      </w:pPr>
      <w:r>
        <w:rPr>
          <w:rFonts w:cs="Times New Roman"/>
          <w:color w:val="000000"/>
        </w:rPr>
        <w:t>PNEG</w:t>
      </w:r>
      <w:r>
        <w:rPr>
          <w:rFonts w:cs="Times New Roman"/>
          <w:color w:val="000000"/>
        </w:rPr>
        <w:tab/>
      </w:r>
      <w:r>
        <w:rPr>
          <w:rFonts w:cs="Times New Roman"/>
          <w:color w:val="000000"/>
        </w:rPr>
        <w:tab/>
        <w:t>Programa Nacional de Equidad de Género</w:t>
      </w:r>
    </w:p>
    <w:p w:rsidR="008A6D95" w:rsidRDefault="008A6D95" w:rsidP="00F205C7">
      <w:pPr>
        <w:autoSpaceDE w:val="0"/>
        <w:autoSpaceDN w:val="0"/>
        <w:adjustRightInd w:val="0"/>
        <w:spacing w:line="240" w:lineRule="auto"/>
        <w:rPr>
          <w:rFonts w:cs="Times New Roman"/>
          <w:color w:val="000000"/>
        </w:rPr>
      </w:pPr>
      <w:r w:rsidRPr="0010725C">
        <w:rPr>
          <w:rFonts w:cs="Times New Roman"/>
          <w:color w:val="000000"/>
        </w:rPr>
        <w:t>PNUD</w:t>
      </w:r>
      <w:r w:rsidR="00A0057E">
        <w:rPr>
          <w:rFonts w:cs="Times New Roman"/>
          <w:color w:val="000000"/>
        </w:rPr>
        <w:tab/>
      </w:r>
      <w:r w:rsidR="00A0057E">
        <w:rPr>
          <w:rFonts w:cs="Times New Roman"/>
          <w:color w:val="000000"/>
        </w:rPr>
        <w:tab/>
      </w:r>
      <w:r w:rsidRPr="0010725C">
        <w:rPr>
          <w:rFonts w:cs="Times New Roman"/>
          <w:color w:val="000000"/>
        </w:rPr>
        <w:t>Programa de las Naciones Unidas para el Desarrollo</w:t>
      </w:r>
    </w:p>
    <w:p w:rsidR="00EB17EC" w:rsidRDefault="00EB17EC" w:rsidP="00F205C7">
      <w:pPr>
        <w:autoSpaceDE w:val="0"/>
        <w:autoSpaceDN w:val="0"/>
        <w:adjustRightInd w:val="0"/>
        <w:spacing w:line="240" w:lineRule="auto"/>
        <w:rPr>
          <w:rFonts w:cs="Times New Roman"/>
          <w:color w:val="000000"/>
        </w:rPr>
      </w:pPr>
      <w:r>
        <w:rPr>
          <w:rFonts w:cs="Times New Roman"/>
          <w:color w:val="000000"/>
        </w:rPr>
        <w:t xml:space="preserve">PNUMA </w:t>
      </w:r>
      <w:r w:rsidR="00A0057E">
        <w:rPr>
          <w:rFonts w:cs="Times New Roman"/>
          <w:color w:val="000000"/>
        </w:rPr>
        <w:tab/>
      </w:r>
      <w:r>
        <w:rPr>
          <w:rFonts w:cs="Times New Roman"/>
          <w:color w:val="000000"/>
        </w:rPr>
        <w:t>Programa de Naciones Unidas para el Medio Ambiente</w:t>
      </w:r>
    </w:p>
    <w:p w:rsidR="00AF4A8D" w:rsidRDefault="00AF4A8D" w:rsidP="00F205C7">
      <w:pPr>
        <w:autoSpaceDE w:val="0"/>
        <w:autoSpaceDN w:val="0"/>
        <w:adjustRightInd w:val="0"/>
        <w:spacing w:line="240" w:lineRule="auto"/>
        <w:rPr>
          <w:rFonts w:cs="Times New Roman"/>
          <w:color w:val="000000"/>
        </w:rPr>
      </w:pPr>
      <w:r>
        <w:rPr>
          <w:rFonts w:cs="Times New Roman"/>
          <w:color w:val="000000"/>
        </w:rPr>
        <w:t>PPDH</w:t>
      </w:r>
      <w:r>
        <w:rPr>
          <w:rFonts w:cs="Times New Roman"/>
          <w:color w:val="000000"/>
        </w:rPr>
        <w:tab/>
      </w:r>
      <w:r>
        <w:rPr>
          <w:rFonts w:cs="Times New Roman"/>
          <w:color w:val="000000"/>
        </w:rPr>
        <w:tab/>
        <w:t>Procuraduría para los Derechos Humanos</w:t>
      </w:r>
    </w:p>
    <w:p w:rsidR="00462CDC" w:rsidRPr="0010725C" w:rsidRDefault="00462CDC" w:rsidP="00F205C7">
      <w:pPr>
        <w:autoSpaceDE w:val="0"/>
        <w:autoSpaceDN w:val="0"/>
        <w:adjustRightInd w:val="0"/>
        <w:spacing w:line="240" w:lineRule="auto"/>
        <w:rPr>
          <w:rFonts w:cs="Times New Roman"/>
          <w:color w:val="000000"/>
        </w:rPr>
      </w:pPr>
      <w:r>
        <w:rPr>
          <w:rFonts w:cs="Times New Roman"/>
          <w:color w:val="000000"/>
        </w:rPr>
        <w:t>PRODOC</w:t>
      </w:r>
      <w:r>
        <w:rPr>
          <w:rFonts w:cs="Times New Roman"/>
          <w:color w:val="000000"/>
        </w:rPr>
        <w:tab/>
        <w:t>Documento de Proyecto (abreviatura en ingles)</w:t>
      </w:r>
    </w:p>
    <w:p w:rsidR="008A6D95" w:rsidRPr="0010725C" w:rsidRDefault="008A6D95" w:rsidP="00F205C7">
      <w:pPr>
        <w:autoSpaceDE w:val="0"/>
        <w:autoSpaceDN w:val="0"/>
        <w:adjustRightInd w:val="0"/>
        <w:spacing w:line="240" w:lineRule="auto"/>
        <w:rPr>
          <w:rFonts w:cs="Times New Roman"/>
          <w:color w:val="000000"/>
        </w:rPr>
      </w:pPr>
      <w:r w:rsidRPr="0010725C">
        <w:rPr>
          <w:rFonts w:cs="Times New Roman"/>
          <w:color w:val="000000"/>
        </w:rPr>
        <w:t>RAAN</w:t>
      </w:r>
      <w:r w:rsidR="00A0057E">
        <w:rPr>
          <w:rFonts w:cs="Times New Roman"/>
          <w:color w:val="000000"/>
        </w:rPr>
        <w:tab/>
      </w:r>
      <w:r w:rsidR="00A0057E">
        <w:rPr>
          <w:rFonts w:cs="Times New Roman"/>
          <w:color w:val="000000"/>
        </w:rPr>
        <w:tab/>
      </w:r>
      <w:r w:rsidRPr="0010725C">
        <w:rPr>
          <w:rFonts w:cs="Times New Roman"/>
          <w:color w:val="000000"/>
        </w:rPr>
        <w:t>Región Autónoma del Atlántico Norte</w:t>
      </w:r>
    </w:p>
    <w:p w:rsidR="008A6D95" w:rsidRPr="0010725C" w:rsidRDefault="008A6D95" w:rsidP="008A6D95">
      <w:pPr>
        <w:autoSpaceDE w:val="0"/>
        <w:autoSpaceDN w:val="0"/>
        <w:adjustRightInd w:val="0"/>
        <w:spacing w:line="240" w:lineRule="auto"/>
        <w:rPr>
          <w:rFonts w:cs="Times New Roman"/>
          <w:color w:val="000000"/>
        </w:rPr>
      </w:pPr>
      <w:r w:rsidRPr="0010725C">
        <w:rPr>
          <w:rFonts w:cs="Times New Roman"/>
          <w:color w:val="000000"/>
        </w:rPr>
        <w:lastRenderedPageBreak/>
        <w:t>RAAS</w:t>
      </w:r>
      <w:r w:rsidR="00A0057E">
        <w:rPr>
          <w:rFonts w:cs="Times New Roman"/>
          <w:color w:val="000000"/>
        </w:rPr>
        <w:tab/>
      </w:r>
      <w:r w:rsidR="00A0057E">
        <w:rPr>
          <w:rFonts w:cs="Times New Roman"/>
          <w:color w:val="000000"/>
        </w:rPr>
        <w:tab/>
      </w:r>
      <w:r w:rsidRPr="0010725C">
        <w:rPr>
          <w:rFonts w:cs="Times New Roman"/>
          <w:color w:val="000000"/>
        </w:rPr>
        <w:t>Región Autónoma del Atlántico Sur</w:t>
      </w:r>
    </w:p>
    <w:p w:rsidR="00850F58" w:rsidRDefault="00850F58" w:rsidP="008A6D95">
      <w:pPr>
        <w:autoSpaceDE w:val="0"/>
        <w:autoSpaceDN w:val="0"/>
        <w:adjustRightInd w:val="0"/>
        <w:spacing w:line="240" w:lineRule="auto"/>
        <w:rPr>
          <w:rFonts w:cs="Times New Roman"/>
          <w:color w:val="000000"/>
        </w:rPr>
      </w:pPr>
      <w:r w:rsidRPr="0010725C">
        <w:rPr>
          <w:rFonts w:cs="Times New Roman"/>
          <w:color w:val="000000"/>
        </w:rPr>
        <w:t xml:space="preserve">RBLAC </w:t>
      </w:r>
      <w:r w:rsidR="00A0057E">
        <w:rPr>
          <w:rFonts w:cs="Times New Roman"/>
          <w:color w:val="000000"/>
        </w:rPr>
        <w:tab/>
      </w:r>
      <w:r w:rsidR="00A0057E">
        <w:rPr>
          <w:rFonts w:cs="Times New Roman"/>
          <w:color w:val="000000"/>
        </w:rPr>
        <w:tab/>
      </w:r>
      <w:r w:rsidRPr="0010725C">
        <w:rPr>
          <w:rFonts w:cs="Times New Roman"/>
          <w:color w:val="000000"/>
        </w:rPr>
        <w:t>Buró Regional de América Latina y el Caribe</w:t>
      </w:r>
      <w:r w:rsidR="00C85FB5">
        <w:rPr>
          <w:rFonts w:cs="Times New Roman"/>
          <w:color w:val="000000"/>
        </w:rPr>
        <w:t xml:space="preserve"> (siglas en inglés)</w:t>
      </w:r>
    </w:p>
    <w:p w:rsidR="00433851" w:rsidRPr="0010725C" w:rsidRDefault="00433851" w:rsidP="008A6D95">
      <w:pPr>
        <w:autoSpaceDE w:val="0"/>
        <w:autoSpaceDN w:val="0"/>
        <w:adjustRightInd w:val="0"/>
        <w:spacing w:line="240" w:lineRule="auto"/>
        <w:rPr>
          <w:rFonts w:cs="Times New Roman"/>
          <w:color w:val="000000"/>
        </w:rPr>
      </w:pPr>
      <w:r>
        <w:rPr>
          <w:rFonts w:cs="Times New Roman"/>
          <w:color w:val="000000"/>
        </w:rPr>
        <w:t>SIEG</w:t>
      </w:r>
      <w:r>
        <w:rPr>
          <w:rFonts w:cs="Times New Roman"/>
          <w:color w:val="000000"/>
        </w:rPr>
        <w:tab/>
      </w:r>
      <w:r>
        <w:rPr>
          <w:rFonts w:cs="Times New Roman"/>
          <w:color w:val="000000"/>
        </w:rPr>
        <w:tab/>
        <w:t>Sistema de Indicadores  con Enfoque de Género</w:t>
      </w:r>
    </w:p>
    <w:p w:rsidR="00850F58" w:rsidRPr="0010725C" w:rsidRDefault="00850F58" w:rsidP="008A6D95">
      <w:pPr>
        <w:autoSpaceDE w:val="0"/>
        <w:autoSpaceDN w:val="0"/>
        <w:adjustRightInd w:val="0"/>
        <w:spacing w:line="240" w:lineRule="auto"/>
        <w:rPr>
          <w:rFonts w:cs="Times New Roman"/>
          <w:color w:val="000000"/>
        </w:rPr>
      </w:pPr>
      <w:r w:rsidRPr="0010725C">
        <w:rPr>
          <w:rFonts w:cs="Times New Roman"/>
          <w:color w:val="000000"/>
        </w:rPr>
        <w:t xml:space="preserve">SNU </w:t>
      </w:r>
      <w:r w:rsidR="00A0057E">
        <w:rPr>
          <w:rFonts w:cs="Times New Roman"/>
          <w:color w:val="000000"/>
        </w:rPr>
        <w:tab/>
      </w:r>
      <w:r w:rsidR="00A0057E">
        <w:rPr>
          <w:rFonts w:cs="Times New Roman"/>
          <w:color w:val="000000"/>
        </w:rPr>
        <w:tab/>
      </w:r>
      <w:r w:rsidRPr="0010725C">
        <w:rPr>
          <w:rFonts w:cs="Times New Roman"/>
          <w:color w:val="000000"/>
        </w:rPr>
        <w:t>Sistema de Naciones Unidas</w:t>
      </w:r>
    </w:p>
    <w:p w:rsidR="00850F58" w:rsidRPr="0010725C" w:rsidRDefault="00850F58" w:rsidP="00850F58">
      <w:pPr>
        <w:autoSpaceDE w:val="0"/>
        <w:autoSpaceDN w:val="0"/>
        <w:adjustRightInd w:val="0"/>
        <w:spacing w:line="240" w:lineRule="auto"/>
        <w:rPr>
          <w:rFonts w:cs="Times New Roman"/>
          <w:color w:val="000000"/>
        </w:rPr>
      </w:pPr>
      <w:r w:rsidRPr="0010725C">
        <w:rPr>
          <w:rFonts w:cs="Times New Roman"/>
          <w:color w:val="000000"/>
        </w:rPr>
        <w:t xml:space="preserve">TdR </w:t>
      </w:r>
      <w:r w:rsidR="0010725C">
        <w:rPr>
          <w:rFonts w:cs="Times New Roman"/>
          <w:color w:val="000000"/>
        </w:rPr>
        <w:t xml:space="preserve"> </w:t>
      </w:r>
      <w:r w:rsidR="00A0057E">
        <w:rPr>
          <w:rFonts w:cs="Times New Roman"/>
          <w:color w:val="000000"/>
        </w:rPr>
        <w:tab/>
      </w:r>
      <w:r w:rsidR="00A0057E">
        <w:rPr>
          <w:rFonts w:cs="Times New Roman"/>
          <w:color w:val="000000"/>
        </w:rPr>
        <w:tab/>
      </w:r>
      <w:r w:rsidRPr="0010725C">
        <w:rPr>
          <w:rFonts w:cs="Times New Roman"/>
          <w:color w:val="000000"/>
        </w:rPr>
        <w:t>Términos de Referencia</w:t>
      </w:r>
    </w:p>
    <w:p w:rsidR="008A6D95" w:rsidRPr="0010725C" w:rsidRDefault="008A6D95" w:rsidP="008A6D95">
      <w:pPr>
        <w:autoSpaceDE w:val="0"/>
        <w:autoSpaceDN w:val="0"/>
        <w:adjustRightInd w:val="0"/>
        <w:spacing w:line="240" w:lineRule="auto"/>
        <w:rPr>
          <w:rFonts w:cs="Times New Roman"/>
          <w:color w:val="000000"/>
        </w:rPr>
      </w:pPr>
      <w:r w:rsidRPr="0010725C">
        <w:rPr>
          <w:rFonts w:cs="Times New Roman"/>
          <w:color w:val="000000"/>
        </w:rPr>
        <w:t>UCA</w:t>
      </w:r>
      <w:r w:rsidR="00A0057E">
        <w:rPr>
          <w:rFonts w:cs="Times New Roman"/>
          <w:color w:val="000000"/>
        </w:rPr>
        <w:tab/>
      </w:r>
      <w:r w:rsidR="00A0057E">
        <w:rPr>
          <w:rFonts w:cs="Times New Roman"/>
          <w:color w:val="000000"/>
        </w:rPr>
        <w:tab/>
      </w:r>
      <w:r w:rsidRPr="0010725C">
        <w:rPr>
          <w:rFonts w:cs="Times New Roman"/>
          <w:color w:val="000000"/>
        </w:rPr>
        <w:t>Universidad Centroamericana</w:t>
      </w:r>
      <w:r w:rsidR="0053314F" w:rsidRPr="0010725C">
        <w:rPr>
          <w:rFonts w:cs="Times New Roman"/>
          <w:color w:val="000000"/>
        </w:rPr>
        <w:t xml:space="preserve"> </w:t>
      </w:r>
    </w:p>
    <w:p w:rsidR="008A6D95" w:rsidRPr="0010725C" w:rsidRDefault="008A6D95" w:rsidP="008A6D95">
      <w:pPr>
        <w:autoSpaceDE w:val="0"/>
        <w:autoSpaceDN w:val="0"/>
        <w:adjustRightInd w:val="0"/>
        <w:spacing w:line="240" w:lineRule="auto"/>
        <w:rPr>
          <w:rFonts w:cs="Times New Roman"/>
          <w:color w:val="000000"/>
        </w:rPr>
      </w:pPr>
      <w:r w:rsidRPr="0010725C">
        <w:rPr>
          <w:rFonts w:cs="Times New Roman"/>
          <w:color w:val="000000"/>
        </w:rPr>
        <w:t>UE</w:t>
      </w:r>
      <w:r w:rsidR="00A0057E">
        <w:rPr>
          <w:rFonts w:cs="Times New Roman"/>
          <w:color w:val="000000"/>
        </w:rPr>
        <w:tab/>
      </w:r>
      <w:r w:rsidR="00A0057E">
        <w:rPr>
          <w:rFonts w:cs="Times New Roman"/>
          <w:color w:val="000000"/>
        </w:rPr>
        <w:tab/>
      </w:r>
      <w:r w:rsidRPr="0010725C">
        <w:rPr>
          <w:rFonts w:cs="Times New Roman"/>
          <w:color w:val="000000"/>
        </w:rPr>
        <w:t>Unión Europea</w:t>
      </w:r>
    </w:p>
    <w:p w:rsidR="008A6D95" w:rsidRPr="0010725C" w:rsidRDefault="00A0057E" w:rsidP="008A6D95">
      <w:pPr>
        <w:autoSpaceDE w:val="0"/>
        <w:autoSpaceDN w:val="0"/>
        <w:adjustRightInd w:val="0"/>
        <w:spacing w:line="240" w:lineRule="auto"/>
        <w:rPr>
          <w:rFonts w:cs="Times New Roman"/>
          <w:color w:val="000000"/>
        </w:rPr>
      </w:pPr>
      <w:r>
        <w:rPr>
          <w:rFonts w:cs="Times New Roman"/>
          <w:color w:val="000000"/>
        </w:rPr>
        <w:t>UNAG</w:t>
      </w:r>
      <w:r>
        <w:rPr>
          <w:rFonts w:cs="Times New Roman"/>
          <w:color w:val="000000"/>
        </w:rPr>
        <w:tab/>
      </w:r>
      <w:r>
        <w:rPr>
          <w:rFonts w:cs="Times New Roman"/>
          <w:color w:val="000000"/>
        </w:rPr>
        <w:tab/>
      </w:r>
      <w:r w:rsidR="008A6D95" w:rsidRPr="0010725C">
        <w:rPr>
          <w:rFonts w:cs="Times New Roman"/>
          <w:color w:val="000000"/>
        </w:rPr>
        <w:t>Unión Nacional de Agricultores y Ganaderos</w:t>
      </w:r>
    </w:p>
    <w:p w:rsidR="00F27EAC" w:rsidRPr="0010725C" w:rsidRDefault="008A6D95" w:rsidP="00F27EAC">
      <w:pPr>
        <w:autoSpaceDE w:val="0"/>
        <w:autoSpaceDN w:val="0"/>
        <w:adjustRightInd w:val="0"/>
        <w:spacing w:line="240" w:lineRule="auto"/>
        <w:jc w:val="both"/>
        <w:rPr>
          <w:rFonts w:cs="Corbel"/>
          <w:color w:val="000000"/>
        </w:rPr>
      </w:pPr>
      <w:r w:rsidRPr="0010725C">
        <w:rPr>
          <w:rFonts w:cs="Times New Roman"/>
          <w:color w:val="000000"/>
        </w:rPr>
        <w:t>UNDAF</w:t>
      </w:r>
      <w:r w:rsidR="00F27EAC" w:rsidRPr="0010725C">
        <w:rPr>
          <w:rFonts w:cs="Times New Roman"/>
          <w:color w:val="000000"/>
        </w:rPr>
        <w:t xml:space="preserve"> </w:t>
      </w:r>
      <w:r w:rsidR="00A0057E">
        <w:rPr>
          <w:rFonts w:cs="Times New Roman"/>
          <w:color w:val="000000"/>
        </w:rPr>
        <w:tab/>
      </w:r>
      <w:r w:rsidR="00A0057E">
        <w:rPr>
          <w:rFonts w:cs="Times New Roman"/>
          <w:color w:val="000000"/>
        </w:rPr>
        <w:tab/>
      </w:r>
      <w:r w:rsidR="00F27EAC" w:rsidRPr="0010725C">
        <w:rPr>
          <w:rFonts w:cs="Corbel"/>
          <w:color w:val="000000"/>
        </w:rPr>
        <w:t>Marco de Asistencia de las Naciones Unidas (siglas en inglés)</w:t>
      </w:r>
    </w:p>
    <w:p w:rsidR="008A6D95" w:rsidRPr="0010725C" w:rsidRDefault="008A6D95" w:rsidP="008A6D95">
      <w:pPr>
        <w:autoSpaceDE w:val="0"/>
        <w:autoSpaceDN w:val="0"/>
        <w:adjustRightInd w:val="0"/>
        <w:spacing w:line="240" w:lineRule="auto"/>
        <w:rPr>
          <w:rFonts w:cs="Times New Roman"/>
          <w:color w:val="000000"/>
        </w:rPr>
      </w:pPr>
      <w:r w:rsidRPr="0010725C">
        <w:rPr>
          <w:rFonts w:cs="Times New Roman"/>
          <w:color w:val="000000"/>
        </w:rPr>
        <w:t>UNICEF</w:t>
      </w:r>
      <w:r w:rsidR="00380AB8">
        <w:rPr>
          <w:rFonts w:cs="Times New Roman"/>
          <w:color w:val="000000"/>
        </w:rPr>
        <w:tab/>
      </w:r>
      <w:r w:rsidR="00380AB8">
        <w:rPr>
          <w:rFonts w:cs="Times New Roman"/>
          <w:color w:val="000000"/>
        </w:rPr>
        <w:tab/>
      </w:r>
      <w:r w:rsidR="000202E7">
        <w:rPr>
          <w:rFonts w:cs="Times New Roman"/>
          <w:color w:val="000000"/>
        </w:rPr>
        <w:t>Fondo de Naciones Unidas para la Infancia</w:t>
      </w:r>
      <w:r w:rsidR="00C85FB5">
        <w:rPr>
          <w:rFonts w:cs="Times New Roman"/>
          <w:color w:val="000000"/>
        </w:rPr>
        <w:t xml:space="preserve"> (siglas en inglés)</w:t>
      </w:r>
    </w:p>
    <w:p w:rsidR="008A6D95" w:rsidRDefault="008A6D95" w:rsidP="008A6D95">
      <w:pPr>
        <w:autoSpaceDE w:val="0"/>
        <w:autoSpaceDN w:val="0"/>
        <w:adjustRightInd w:val="0"/>
        <w:spacing w:line="240" w:lineRule="auto"/>
        <w:rPr>
          <w:rFonts w:cs="Times New Roman"/>
          <w:color w:val="000000"/>
        </w:rPr>
      </w:pPr>
      <w:r w:rsidRPr="0010725C">
        <w:rPr>
          <w:rFonts w:cs="Times New Roman"/>
          <w:color w:val="000000"/>
        </w:rPr>
        <w:t>UNCDF</w:t>
      </w:r>
      <w:r w:rsidR="00A0057E">
        <w:rPr>
          <w:rFonts w:cs="Times New Roman"/>
          <w:color w:val="000000"/>
        </w:rPr>
        <w:tab/>
      </w:r>
      <w:r w:rsidR="00A0057E">
        <w:rPr>
          <w:rFonts w:cs="Times New Roman"/>
          <w:color w:val="000000"/>
        </w:rPr>
        <w:tab/>
      </w:r>
      <w:r w:rsidRPr="0010725C">
        <w:rPr>
          <w:rFonts w:cs="Times New Roman"/>
          <w:color w:val="000000"/>
        </w:rPr>
        <w:t xml:space="preserve">Fondo de las Naciones Unidas para el Desarrollo de la Capitalización </w:t>
      </w:r>
    </w:p>
    <w:p w:rsidR="00C21986" w:rsidRPr="0010725C" w:rsidRDefault="00C21986" w:rsidP="008A6D95">
      <w:pPr>
        <w:autoSpaceDE w:val="0"/>
        <w:autoSpaceDN w:val="0"/>
        <w:adjustRightInd w:val="0"/>
        <w:spacing w:line="240" w:lineRule="auto"/>
        <w:rPr>
          <w:rFonts w:cs="Times New Roman"/>
          <w:color w:val="000000"/>
        </w:rPr>
      </w:pPr>
      <w:r>
        <w:rPr>
          <w:rFonts w:cs="Times New Roman"/>
          <w:color w:val="000000"/>
        </w:rPr>
        <w:t xml:space="preserve">UTG </w:t>
      </w:r>
      <w:r>
        <w:rPr>
          <w:rFonts w:cs="Times New Roman"/>
          <w:color w:val="000000"/>
        </w:rPr>
        <w:tab/>
      </w:r>
      <w:r>
        <w:rPr>
          <w:rFonts w:cs="Times New Roman"/>
          <w:color w:val="000000"/>
        </w:rPr>
        <w:tab/>
        <w:t>Unidad Técnica de Género</w:t>
      </w:r>
    </w:p>
    <w:p w:rsidR="008A6D95" w:rsidRPr="0010725C" w:rsidRDefault="008A6D95" w:rsidP="008A6D95">
      <w:pPr>
        <w:autoSpaceDE w:val="0"/>
        <w:autoSpaceDN w:val="0"/>
        <w:adjustRightInd w:val="0"/>
        <w:spacing w:line="240" w:lineRule="auto"/>
        <w:rPr>
          <w:rFonts w:cs="Times New Roman"/>
          <w:color w:val="000000"/>
        </w:rPr>
      </w:pPr>
      <w:r w:rsidRPr="0010725C">
        <w:rPr>
          <w:rFonts w:cs="Times New Roman"/>
          <w:color w:val="000000"/>
        </w:rPr>
        <w:t>UNPFA</w:t>
      </w:r>
      <w:r w:rsidR="00A0057E">
        <w:rPr>
          <w:rFonts w:cs="Times New Roman"/>
          <w:color w:val="000000"/>
        </w:rPr>
        <w:tab/>
      </w:r>
      <w:r w:rsidR="00A0057E">
        <w:rPr>
          <w:rFonts w:cs="Times New Roman"/>
          <w:color w:val="000000"/>
        </w:rPr>
        <w:tab/>
      </w:r>
      <w:r w:rsidRPr="0010725C">
        <w:rPr>
          <w:rFonts w:cs="Times New Roman"/>
          <w:color w:val="000000"/>
        </w:rPr>
        <w:t>Fondo de Población de las Naciones Unidas</w:t>
      </w:r>
      <w:r w:rsidR="00C85FB5">
        <w:rPr>
          <w:rFonts w:cs="Times New Roman"/>
          <w:color w:val="000000"/>
        </w:rPr>
        <w:t xml:space="preserve"> (siglas en inglés)</w:t>
      </w:r>
    </w:p>
    <w:p w:rsidR="008A6D95" w:rsidRPr="0010725C" w:rsidRDefault="008A6D95" w:rsidP="008A6D95">
      <w:pPr>
        <w:autoSpaceDE w:val="0"/>
        <w:autoSpaceDN w:val="0"/>
        <w:adjustRightInd w:val="0"/>
        <w:spacing w:line="240" w:lineRule="auto"/>
        <w:rPr>
          <w:rFonts w:cs="Times New Roman"/>
          <w:color w:val="000000"/>
        </w:rPr>
      </w:pPr>
      <w:r w:rsidRPr="0010725C">
        <w:rPr>
          <w:rFonts w:cs="Times New Roman"/>
          <w:color w:val="000000"/>
        </w:rPr>
        <w:t>UNIFEM</w:t>
      </w:r>
      <w:r w:rsidR="00A0057E">
        <w:rPr>
          <w:rFonts w:cs="Times New Roman"/>
          <w:color w:val="000000"/>
        </w:rPr>
        <w:tab/>
      </w:r>
      <w:r w:rsidRPr="0010725C">
        <w:rPr>
          <w:rFonts w:cs="Times New Roman"/>
          <w:color w:val="000000"/>
        </w:rPr>
        <w:t>Fondo de Desarrollo de las Naciones Unidas para la Mujer</w:t>
      </w:r>
      <w:r w:rsidR="00C85FB5">
        <w:rPr>
          <w:rFonts w:cs="Times New Roman"/>
          <w:color w:val="000000"/>
        </w:rPr>
        <w:t xml:space="preserve"> (siglas en inglés)</w:t>
      </w:r>
    </w:p>
    <w:p w:rsidR="00F27EAC" w:rsidRPr="0010725C" w:rsidRDefault="00F27EAC" w:rsidP="008A6D95">
      <w:pPr>
        <w:autoSpaceDE w:val="0"/>
        <w:autoSpaceDN w:val="0"/>
        <w:adjustRightInd w:val="0"/>
        <w:spacing w:line="240" w:lineRule="auto"/>
        <w:rPr>
          <w:rFonts w:cs="Times New Roman"/>
          <w:color w:val="000000"/>
        </w:rPr>
      </w:pPr>
      <w:r w:rsidRPr="0010725C">
        <w:rPr>
          <w:rFonts w:cs="Times New Roman"/>
          <w:color w:val="000000"/>
        </w:rPr>
        <w:t>VIFS</w:t>
      </w:r>
      <w:r w:rsidR="00A0057E">
        <w:rPr>
          <w:rFonts w:cs="Times New Roman"/>
          <w:color w:val="000000"/>
        </w:rPr>
        <w:tab/>
      </w:r>
      <w:r w:rsidR="00A0057E">
        <w:rPr>
          <w:rFonts w:cs="Times New Roman"/>
          <w:color w:val="000000"/>
        </w:rPr>
        <w:tab/>
      </w:r>
      <w:r w:rsidRPr="0010725C">
        <w:rPr>
          <w:rFonts w:cs="Times New Roman"/>
          <w:color w:val="000000"/>
        </w:rPr>
        <w:t>Violencia Intrafamiliar y Sexual</w:t>
      </w:r>
    </w:p>
    <w:p w:rsidR="004C3BED" w:rsidRDefault="004C3BED"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B169BB" w:rsidRDefault="00B169BB" w:rsidP="005A1CE5">
      <w:pPr>
        <w:jc w:val="center"/>
        <w:rPr>
          <w:b/>
          <w:sz w:val="24"/>
          <w:szCs w:val="24"/>
        </w:rPr>
      </w:pPr>
    </w:p>
    <w:p w:rsidR="00385009" w:rsidRDefault="00385009" w:rsidP="005A1CE5">
      <w:pPr>
        <w:jc w:val="center"/>
        <w:rPr>
          <w:b/>
          <w:sz w:val="24"/>
          <w:szCs w:val="24"/>
        </w:rPr>
      </w:pPr>
    </w:p>
    <w:p w:rsidR="00385009" w:rsidRDefault="00385009" w:rsidP="005A1CE5">
      <w:pPr>
        <w:jc w:val="center"/>
        <w:rPr>
          <w:b/>
          <w:sz w:val="24"/>
          <w:szCs w:val="24"/>
        </w:rPr>
      </w:pPr>
    </w:p>
    <w:p w:rsidR="00385009" w:rsidRDefault="00385009" w:rsidP="005A1CE5">
      <w:pPr>
        <w:jc w:val="center"/>
        <w:rPr>
          <w:b/>
          <w:sz w:val="24"/>
          <w:szCs w:val="24"/>
        </w:rPr>
      </w:pPr>
    </w:p>
    <w:p w:rsidR="00385009" w:rsidRDefault="00385009" w:rsidP="005A1CE5">
      <w:pPr>
        <w:jc w:val="center"/>
        <w:rPr>
          <w:b/>
          <w:sz w:val="24"/>
          <w:szCs w:val="24"/>
        </w:rPr>
      </w:pPr>
    </w:p>
    <w:p w:rsidR="00385009" w:rsidRDefault="00957E7E" w:rsidP="005A1CE5">
      <w:pPr>
        <w:jc w:val="center"/>
        <w:rPr>
          <w:b/>
          <w:sz w:val="24"/>
          <w:szCs w:val="24"/>
        </w:rPr>
      </w:pPr>
      <w:r>
        <w:rPr>
          <w:b/>
          <w:sz w:val="24"/>
          <w:szCs w:val="24"/>
        </w:rPr>
        <w:t>Agradecimiento</w:t>
      </w:r>
    </w:p>
    <w:p w:rsidR="00385009" w:rsidRDefault="00385009" w:rsidP="005A1CE5">
      <w:pPr>
        <w:jc w:val="center"/>
        <w:rPr>
          <w:b/>
          <w:sz w:val="24"/>
          <w:szCs w:val="24"/>
        </w:rPr>
      </w:pPr>
    </w:p>
    <w:p w:rsidR="00B169BB" w:rsidRPr="00B2637C" w:rsidRDefault="00957E7E" w:rsidP="00B2637C">
      <w:pPr>
        <w:spacing w:line="240" w:lineRule="auto"/>
        <w:jc w:val="both"/>
        <w:rPr>
          <w:b/>
        </w:rPr>
      </w:pPr>
      <w:r>
        <w:t>P</w:t>
      </w:r>
      <w:r w:rsidR="00385009" w:rsidRPr="00385009">
        <w:t>ar</w:t>
      </w:r>
      <w:r w:rsidR="00E13407" w:rsidRPr="00385009">
        <w:t xml:space="preserve">a el personal del Área de Género </w:t>
      </w:r>
      <w:r>
        <w:t>por el valioso intercambio</w:t>
      </w:r>
      <w:r w:rsidR="002A197D">
        <w:t xml:space="preserve"> de opiniones, así como el </w:t>
      </w:r>
      <w:r>
        <w:t xml:space="preserve"> enriquecimiento de conocimiento</w:t>
      </w:r>
      <w:r w:rsidR="002A197D">
        <w:t>s</w:t>
      </w:r>
      <w:r>
        <w:t xml:space="preserve"> brindado</w:t>
      </w:r>
      <w:r w:rsidR="002A197D">
        <w:t>s</w:t>
      </w:r>
      <w:r>
        <w:t xml:space="preserve">, </w:t>
      </w:r>
      <w:r w:rsidR="00E13407" w:rsidRPr="00385009">
        <w:t>de manera especial a Cynthia Castillo,</w:t>
      </w:r>
      <w:r w:rsidR="00355BD6" w:rsidRPr="00385009">
        <w:t xml:space="preserve"> por el apoyo decisivo e incondicional</w:t>
      </w:r>
      <w:r w:rsidR="00E13407" w:rsidRPr="00385009">
        <w:t xml:space="preserve"> </w:t>
      </w:r>
      <w:r w:rsidR="00355BD6" w:rsidRPr="00385009">
        <w:t>para</w:t>
      </w:r>
      <w:r>
        <w:t xml:space="preserve"> la coordinación de entrevistas</w:t>
      </w:r>
      <w:r w:rsidR="00355BD6" w:rsidRPr="00385009">
        <w:t xml:space="preserve">. </w:t>
      </w:r>
      <w:r>
        <w:t xml:space="preserve"> </w:t>
      </w:r>
      <w:r w:rsidR="000623FC" w:rsidRPr="00385009">
        <w:t>A</w:t>
      </w:r>
      <w:r w:rsidR="00355BD6" w:rsidRPr="00385009">
        <w:t xml:space="preserve"> </w:t>
      </w:r>
      <w:r w:rsidR="00E13407" w:rsidRPr="00385009">
        <w:t>Carmen Watson</w:t>
      </w:r>
      <w:r w:rsidR="0081174D">
        <w:t xml:space="preserve"> del Grupo de Género</w:t>
      </w:r>
      <w:r w:rsidR="00E13407" w:rsidRPr="00385009">
        <w:t xml:space="preserve">, </w:t>
      </w:r>
      <w:r w:rsidR="00355BD6" w:rsidRPr="00385009">
        <w:t xml:space="preserve">por </w:t>
      </w:r>
      <w:r w:rsidR="000623FC" w:rsidRPr="00385009">
        <w:t>la facilitación de contactos</w:t>
      </w:r>
      <w:r w:rsidR="00385009">
        <w:t xml:space="preserve"> y</w:t>
      </w:r>
      <w:r w:rsidR="00385009" w:rsidRPr="00385009">
        <w:t xml:space="preserve"> </w:t>
      </w:r>
      <w:r w:rsidR="00385009">
        <w:t xml:space="preserve">apoyo </w:t>
      </w:r>
      <w:r w:rsidR="00385009" w:rsidRPr="00385009">
        <w:t>entusias</w:t>
      </w:r>
      <w:r w:rsidR="00385009">
        <w:t>ta</w:t>
      </w:r>
      <w:r w:rsidR="00E13407" w:rsidRPr="00385009">
        <w:t xml:space="preserve"> durante las visitas de </w:t>
      </w:r>
      <w:r w:rsidR="00355BD6" w:rsidRPr="00385009">
        <w:t>campo.</w:t>
      </w:r>
      <w:r w:rsidR="00B2637C">
        <w:t xml:space="preserve">  </w:t>
      </w:r>
      <w:r w:rsidR="00B2637C" w:rsidRPr="00B2637C">
        <w:t xml:space="preserve">A Matilde Mordt por sus observaciones puntuales, aportes y reflexiones generadas.  </w:t>
      </w:r>
    </w:p>
    <w:p w:rsidR="000202E7" w:rsidRDefault="000202E7" w:rsidP="005A1CE5">
      <w:pPr>
        <w:jc w:val="center"/>
        <w:rPr>
          <w:b/>
          <w:sz w:val="24"/>
          <w:szCs w:val="24"/>
        </w:rPr>
      </w:pPr>
    </w:p>
    <w:p w:rsidR="003C6A70" w:rsidRDefault="003C6A70" w:rsidP="005A1CE5">
      <w:pPr>
        <w:jc w:val="center"/>
        <w:rPr>
          <w:b/>
          <w:sz w:val="24"/>
          <w:szCs w:val="24"/>
        </w:rPr>
      </w:pPr>
    </w:p>
    <w:p w:rsidR="003C6A70" w:rsidRPr="00B2637C" w:rsidRDefault="003C6A70" w:rsidP="005A1CE5">
      <w:pPr>
        <w:jc w:val="center"/>
        <w:rPr>
          <w:b/>
          <w:sz w:val="24"/>
          <w:szCs w:val="24"/>
        </w:rPr>
      </w:pPr>
    </w:p>
    <w:p w:rsidR="00A808C1" w:rsidRDefault="007C0420" w:rsidP="0080400B">
      <w:pPr>
        <w:jc w:val="both"/>
        <w:rPr>
          <w:b/>
          <w:sz w:val="24"/>
          <w:szCs w:val="24"/>
          <w:lang w:val="es-MX"/>
        </w:rPr>
      </w:pPr>
      <w:r w:rsidRPr="0080400B">
        <w:rPr>
          <w:b/>
          <w:sz w:val="24"/>
          <w:szCs w:val="24"/>
          <w:lang w:val="es-MX"/>
        </w:rPr>
        <w:lastRenderedPageBreak/>
        <w:t>I</w:t>
      </w:r>
      <w:r w:rsidR="00DE2C26">
        <w:rPr>
          <w:b/>
          <w:sz w:val="24"/>
          <w:szCs w:val="24"/>
          <w:lang w:val="es-MX"/>
        </w:rPr>
        <w:t>NTRODUCCION</w:t>
      </w:r>
    </w:p>
    <w:p w:rsidR="00447BC0" w:rsidRDefault="00447BC0" w:rsidP="00830B8D">
      <w:pPr>
        <w:autoSpaceDE w:val="0"/>
        <w:autoSpaceDN w:val="0"/>
        <w:adjustRightInd w:val="0"/>
        <w:spacing w:line="240" w:lineRule="auto"/>
        <w:jc w:val="both"/>
        <w:rPr>
          <w:rFonts w:ascii="Calibri" w:hAnsi="Calibri" w:cs="Corbel"/>
          <w:color w:val="000000"/>
        </w:rPr>
      </w:pPr>
    </w:p>
    <w:p w:rsidR="00AB4EE1" w:rsidRPr="00AB4EE1" w:rsidRDefault="001D6118" w:rsidP="00830B8D">
      <w:pPr>
        <w:autoSpaceDE w:val="0"/>
        <w:autoSpaceDN w:val="0"/>
        <w:adjustRightInd w:val="0"/>
        <w:spacing w:line="240" w:lineRule="auto"/>
        <w:jc w:val="both"/>
        <w:rPr>
          <w:rFonts w:ascii="Calibri" w:hAnsi="Calibri" w:cs="Corbel"/>
          <w:color w:val="000000"/>
        </w:rPr>
      </w:pPr>
      <w:r>
        <w:rPr>
          <w:rFonts w:ascii="Calibri" w:hAnsi="Calibri" w:cs="Corbel"/>
          <w:color w:val="000000"/>
        </w:rPr>
        <w:t xml:space="preserve">El </w:t>
      </w:r>
      <w:r w:rsidR="00AB4EE1" w:rsidRPr="00AB4EE1">
        <w:rPr>
          <w:rFonts w:ascii="Calibri" w:hAnsi="Calibri" w:cs="Corbel"/>
          <w:color w:val="000000"/>
        </w:rPr>
        <w:t xml:space="preserve">Encuentro Regional sobre </w:t>
      </w:r>
      <w:r>
        <w:rPr>
          <w:rFonts w:ascii="Calibri" w:hAnsi="Calibri" w:cs="Corbel"/>
          <w:color w:val="000000"/>
        </w:rPr>
        <w:t>M</w:t>
      </w:r>
      <w:r w:rsidR="00AB4EE1" w:rsidRPr="00AB4EE1">
        <w:rPr>
          <w:rFonts w:ascii="Calibri" w:hAnsi="Calibri" w:cs="Corbel"/>
          <w:color w:val="000000"/>
        </w:rPr>
        <w:t>ainstreaming</w:t>
      </w:r>
      <w:r w:rsidR="00D1008A">
        <w:rPr>
          <w:rStyle w:val="Refdenotaalpie"/>
          <w:rFonts w:ascii="Calibri" w:hAnsi="Calibri" w:cs="Corbel"/>
          <w:color w:val="000000"/>
        </w:rPr>
        <w:footnoteReference w:id="2"/>
      </w:r>
      <w:r w:rsidR="00AB4EE1" w:rsidRPr="00AB4EE1">
        <w:rPr>
          <w:rFonts w:ascii="Calibri" w:hAnsi="Calibri" w:cs="Corbel"/>
          <w:color w:val="000000"/>
        </w:rPr>
        <w:t xml:space="preserve"> de </w:t>
      </w:r>
      <w:r>
        <w:rPr>
          <w:rFonts w:ascii="Calibri" w:hAnsi="Calibri" w:cs="Corbel"/>
          <w:color w:val="000000"/>
        </w:rPr>
        <w:t>G</w:t>
      </w:r>
      <w:r w:rsidR="00AB4EE1" w:rsidRPr="00AB4EE1">
        <w:rPr>
          <w:rFonts w:ascii="Calibri" w:hAnsi="Calibri" w:cs="Corbel"/>
          <w:color w:val="000000"/>
        </w:rPr>
        <w:t>énero para América</w:t>
      </w:r>
      <w:r w:rsidR="00AB4EE1">
        <w:rPr>
          <w:rFonts w:ascii="Calibri" w:hAnsi="Calibri" w:cs="Corbel"/>
          <w:color w:val="000000"/>
        </w:rPr>
        <w:t xml:space="preserve"> </w:t>
      </w:r>
      <w:r>
        <w:rPr>
          <w:rFonts w:ascii="Calibri" w:hAnsi="Calibri" w:cs="Corbel"/>
          <w:color w:val="000000"/>
        </w:rPr>
        <w:t xml:space="preserve">Latina y el Caribe, realizado </w:t>
      </w:r>
      <w:r w:rsidR="00AB4EE1" w:rsidRPr="00AB4EE1">
        <w:rPr>
          <w:rFonts w:ascii="Calibri" w:hAnsi="Calibri" w:cs="Corbel"/>
          <w:color w:val="000000"/>
        </w:rPr>
        <w:t>en México</w:t>
      </w:r>
      <w:r w:rsidRPr="001D6118">
        <w:rPr>
          <w:rFonts w:ascii="Calibri" w:hAnsi="Calibri" w:cs="Corbel"/>
          <w:color w:val="000000"/>
        </w:rPr>
        <w:t xml:space="preserve"> </w:t>
      </w:r>
      <w:r>
        <w:rPr>
          <w:rFonts w:ascii="Calibri" w:hAnsi="Calibri" w:cs="Corbel"/>
          <w:color w:val="000000"/>
        </w:rPr>
        <w:t>e</w:t>
      </w:r>
      <w:r w:rsidRPr="00AB4EE1">
        <w:rPr>
          <w:rFonts w:ascii="Calibri" w:hAnsi="Calibri" w:cs="Corbel"/>
          <w:color w:val="000000"/>
        </w:rPr>
        <w:t>n septiembre de 2003</w:t>
      </w:r>
      <w:r>
        <w:rPr>
          <w:rFonts w:ascii="Calibri" w:hAnsi="Calibri" w:cs="Corbel"/>
          <w:color w:val="000000"/>
        </w:rPr>
        <w:t xml:space="preserve"> genera</w:t>
      </w:r>
      <w:r w:rsidR="00AB4EE1" w:rsidRPr="00AB4EE1">
        <w:rPr>
          <w:rFonts w:ascii="Calibri" w:hAnsi="Calibri" w:cs="Corbel"/>
          <w:color w:val="000000"/>
        </w:rPr>
        <w:t xml:space="preserve"> el primer borrador del documento ‘’Marco Estratégico Regional</w:t>
      </w:r>
      <w:r w:rsidR="00AB4EE1">
        <w:rPr>
          <w:rFonts w:ascii="Calibri" w:hAnsi="Calibri" w:cs="Corbel"/>
          <w:color w:val="000000"/>
        </w:rPr>
        <w:t xml:space="preserve"> </w:t>
      </w:r>
      <w:r w:rsidR="00AB4EE1" w:rsidRPr="00AB4EE1">
        <w:rPr>
          <w:rFonts w:ascii="Calibri" w:hAnsi="Calibri" w:cs="Corbel"/>
          <w:color w:val="000000"/>
        </w:rPr>
        <w:t xml:space="preserve">de Género del PNUD </w:t>
      </w:r>
      <w:r>
        <w:rPr>
          <w:rFonts w:ascii="Calibri" w:hAnsi="Calibri" w:cs="Corbel"/>
          <w:color w:val="000000"/>
        </w:rPr>
        <w:t>en América Latina y el Caribe’’</w:t>
      </w:r>
      <w:r w:rsidR="002A197D">
        <w:rPr>
          <w:rFonts w:ascii="Calibri" w:hAnsi="Calibri" w:cs="Corbel"/>
          <w:color w:val="000000"/>
        </w:rPr>
        <w:t>;</w:t>
      </w:r>
      <w:r>
        <w:rPr>
          <w:rFonts w:ascii="Calibri" w:hAnsi="Calibri" w:cs="Corbel"/>
          <w:color w:val="000000"/>
        </w:rPr>
        <w:t xml:space="preserve"> el cual fue </w:t>
      </w:r>
      <w:r w:rsidR="00AB4EE1" w:rsidRPr="00AB4EE1">
        <w:rPr>
          <w:rFonts w:ascii="Calibri" w:hAnsi="Calibri" w:cs="Corbel"/>
          <w:color w:val="000000"/>
        </w:rPr>
        <w:t xml:space="preserve"> aprobado</w:t>
      </w:r>
      <w:r w:rsidR="00AB4EE1">
        <w:rPr>
          <w:rFonts w:ascii="Calibri" w:hAnsi="Calibri" w:cs="Corbel"/>
          <w:color w:val="000000"/>
        </w:rPr>
        <w:t xml:space="preserve"> </w:t>
      </w:r>
      <w:r w:rsidR="00AB4EE1" w:rsidRPr="00AB4EE1">
        <w:rPr>
          <w:rFonts w:ascii="Calibri" w:hAnsi="Calibri" w:cs="Corbel"/>
          <w:color w:val="000000"/>
        </w:rPr>
        <w:t>por el</w:t>
      </w:r>
      <w:r w:rsidR="0049296B">
        <w:rPr>
          <w:rFonts w:ascii="Calibri" w:hAnsi="Calibri" w:cs="Corbel"/>
          <w:color w:val="000000"/>
        </w:rPr>
        <w:t xml:space="preserve"> Buró Regional</w:t>
      </w:r>
      <w:r w:rsidR="007A6416">
        <w:rPr>
          <w:rFonts w:ascii="Calibri" w:hAnsi="Calibri" w:cs="Corbel"/>
          <w:color w:val="000000"/>
        </w:rPr>
        <w:t xml:space="preserve"> de</w:t>
      </w:r>
      <w:r w:rsidR="00604980">
        <w:rPr>
          <w:rFonts w:ascii="Calibri" w:hAnsi="Calibri" w:cs="Corbel"/>
          <w:color w:val="000000"/>
        </w:rPr>
        <w:t>l</w:t>
      </w:r>
      <w:r w:rsidR="007A6416">
        <w:rPr>
          <w:rFonts w:ascii="Calibri" w:hAnsi="Calibri" w:cs="Corbel"/>
          <w:color w:val="000000"/>
        </w:rPr>
        <w:t xml:space="preserve"> PNUD</w:t>
      </w:r>
      <w:r w:rsidR="0049296B">
        <w:rPr>
          <w:rFonts w:ascii="Calibri" w:hAnsi="Calibri" w:cs="Corbel"/>
          <w:color w:val="000000"/>
        </w:rPr>
        <w:t xml:space="preserve"> para América Latina y el Caribe (</w:t>
      </w:r>
      <w:r w:rsidR="00AB4EE1" w:rsidRPr="00AB4EE1">
        <w:rPr>
          <w:rFonts w:ascii="Calibri" w:hAnsi="Calibri" w:cs="Corbel"/>
          <w:color w:val="000000"/>
        </w:rPr>
        <w:t>RBLAC</w:t>
      </w:r>
      <w:r w:rsidR="0049296B">
        <w:rPr>
          <w:rFonts w:ascii="Calibri" w:hAnsi="Calibri" w:cs="Corbel"/>
          <w:color w:val="000000"/>
        </w:rPr>
        <w:t>)</w:t>
      </w:r>
      <w:r w:rsidRPr="001D6118">
        <w:rPr>
          <w:rFonts w:ascii="Calibri" w:hAnsi="Calibri" w:cs="Corbel"/>
          <w:color w:val="000000"/>
        </w:rPr>
        <w:t xml:space="preserve"> </w:t>
      </w:r>
      <w:r>
        <w:rPr>
          <w:rFonts w:ascii="Calibri" w:hAnsi="Calibri" w:cs="Corbel"/>
          <w:color w:val="000000"/>
        </w:rPr>
        <w:t>en junio del 2005</w:t>
      </w:r>
      <w:r w:rsidR="00677636">
        <w:rPr>
          <w:rFonts w:ascii="Calibri" w:hAnsi="Calibri" w:cs="Corbel"/>
          <w:color w:val="000000"/>
        </w:rPr>
        <w:t xml:space="preserve">. Este marco estratégico orienta </w:t>
      </w:r>
      <w:r w:rsidR="00AB4EE1" w:rsidRPr="00AB4EE1">
        <w:rPr>
          <w:rFonts w:ascii="Calibri" w:hAnsi="Calibri" w:cs="Corbel"/>
          <w:color w:val="000000"/>
        </w:rPr>
        <w:t>la transversalización en las</w:t>
      </w:r>
      <w:r w:rsidR="00830B8D">
        <w:rPr>
          <w:rFonts w:ascii="Calibri" w:hAnsi="Calibri" w:cs="Corbel"/>
          <w:color w:val="000000"/>
        </w:rPr>
        <w:t xml:space="preserve"> l</w:t>
      </w:r>
      <w:r w:rsidR="00AB4EE1" w:rsidRPr="00AB4EE1">
        <w:rPr>
          <w:rFonts w:ascii="Calibri" w:hAnsi="Calibri" w:cs="Corbel"/>
          <w:color w:val="000000"/>
        </w:rPr>
        <w:t xml:space="preserve">íneas de servicio del PNUD en la región; </w:t>
      </w:r>
      <w:r w:rsidR="002A197D">
        <w:rPr>
          <w:rFonts w:ascii="Calibri" w:hAnsi="Calibri" w:cs="Corbel"/>
          <w:color w:val="000000"/>
        </w:rPr>
        <w:t>así como</w:t>
      </w:r>
      <w:r w:rsidR="00AB4EE1" w:rsidRPr="00AB4EE1">
        <w:rPr>
          <w:rFonts w:ascii="Calibri" w:hAnsi="Calibri" w:cs="Corbel"/>
          <w:color w:val="000000"/>
        </w:rPr>
        <w:t xml:space="preserve"> la integración y aplicación del enfoque de género dentro de</w:t>
      </w:r>
      <w:r w:rsidR="00830B8D">
        <w:rPr>
          <w:rFonts w:ascii="Calibri" w:hAnsi="Calibri" w:cs="Corbel"/>
          <w:color w:val="000000"/>
        </w:rPr>
        <w:t xml:space="preserve"> </w:t>
      </w:r>
      <w:r w:rsidR="00AB4EE1" w:rsidRPr="00AB4EE1">
        <w:rPr>
          <w:rFonts w:ascii="Calibri" w:hAnsi="Calibri" w:cs="Corbel"/>
          <w:color w:val="000000"/>
        </w:rPr>
        <w:t xml:space="preserve">las </w:t>
      </w:r>
      <w:r w:rsidR="0081174D">
        <w:rPr>
          <w:rFonts w:ascii="Calibri" w:hAnsi="Calibri" w:cs="Corbel"/>
          <w:color w:val="000000"/>
        </w:rPr>
        <w:t>oficinas de cada país</w:t>
      </w:r>
      <w:r w:rsidR="00AB4EE1" w:rsidRPr="00AB4EE1">
        <w:rPr>
          <w:rFonts w:ascii="Calibri" w:hAnsi="Calibri" w:cs="Corbel"/>
          <w:color w:val="000000"/>
        </w:rPr>
        <w:t>, tanto en su estructura como en su trabajo.</w:t>
      </w:r>
    </w:p>
    <w:p w:rsidR="00AB4EE1" w:rsidRDefault="00AB4EE1" w:rsidP="00830B8D">
      <w:pPr>
        <w:autoSpaceDE w:val="0"/>
        <w:autoSpaceDN w:val="0"/>
        <w:adjustRightInd w:val="0"/>
        <w:spacing w:line="240" w:lineRule="auto"/>
        <w:jc w:val="both"/>
        <w:rPr>
          <w:rFonts w:ascii="Calibri" w:hAnsi="Calibri" w:cs="Corbel"/>
          <w:color w:val="000000"/>
        </w:rPr>
      </w:pPr>
    </w:p>
    <w:p w:rsidR="00AB4EE1" w:rsidRPr="00AB4EE1" w:rsidRDefault="00AB4EE1" w:rsidP="00830B8D">
      <w:pPr>
        <w:autoSpaceDE w:val="0"/>
        <w:autoSpaceDN w:val="0"/>
        <w:adjustRightInd w:val="0"/>
        <w:spacing w:line="240" w:lineRule="auto"/>
        <w:jc w:val="both"/>
        <w:rPr>
          <w:rFonts w:ascii="Calibri" w:hAnsi="Calibri" w:cs="Corbel"/>
          <w:color w:val="000000"/>
        </w:rPr>
      </w:pPr>
      <w:r w:rsidRPr="00AB4EE1">
        <w:rPr>
          <w:rFonts w:ascii="Calibri" w:hAnsi="Calibri" w:cs="Corbel"/>
          <w:color w:val="000000"/>
        </w:rPr>
        <w:t>Para hacer r</w:t>
      </w:r>
      <w:r w:rsidR="00D93F6F">
        <w:rPr>
          <w:rFonts w:ascii="Calibri" w:hAnsi="Calibri" w:cs="Corbel"/>
          <w:color w:val="000000"/>
        </w:rPr>
        <w:t>ealidad esta orientación</w:t>
      </w:r>
      <w:r w:rsidRPr="00AB4EE1">
        <w:rPr>
          <w:rFonts w:ascii="Calibri" w:hAnsi="Calibri" w:cs="Corbel"/>
          <w:color w:val="000000"/>
        </w:rPr>
        <w:t xml:space="preserve"> en el PNUD Nicaragua se conformó el</w:t>
      </w:r>
      <w:r>
        <w:rPr>
          <w:rFonts w:ascii="Calibri" w:hAnsi="Calibri" w:cs="Corbel"/>
          <w:color w:val="000000"/>
        </w:rPr>
        <w:t xml:space="preserve"> </w:t>
      </w:r>
      <w:r w:rsidRPr="00AB4EE1">
        <w:rPr>
          <w:rFonts w:ascii="Calibri" w:hAnsi="Calibri" w:cs="Corbel"/>
          <w:color w:val="000000"/>
        </w:rPr>
        <w:t xml:space="preserve">Grupo de Género en el 2005, </w:t>
      </w:r>
      <w:r w:rsidR="00224B31">
        <w:rPr>
          <w:rFonts w:ascii="Calibri" w:hAnsi="Calibri" w:cs="Corbel"/>
          <w:color w:val="000000"/>
        </w:rPr>
        <w:t>el cual</w:t>
      </w:r>
      <w:r w:rsidRPr="00AB4EE1">
        <w:rPr>
          <w:rFonts w:ascii="Calibri" w:hAnsi="Calibri" w:cs="Corbel"/>
          <w:color w:val="000000"/>
        </w:rPr>
        <w:t xml:space="preserve"> impulsó la realización del diagnóstico </w:t>
      </w:r>
      <w:r w:rsidR="0081174D">
        <w:rPr>
          <w:rFonts w:ascii="Calibri" w:hAnsi="Calibri" w:cs="Corbel"/>
          <w:color w:val="000000"/>
        </w:rPr>
        <w:t xml:space="preserve">institucional </w:t>
      </w:r>
      <w:r w:rsidRPr="00AB4EE1">
        <w:rPr>
          <w:rFonts w:ascii="Calibri" w:hAnsi="Calibri" w:cs="Corbel"/>
          <w:color w:val="000000"/>
        </w:rPr>
        <w:t>de género. Este instrumento</w:t>
      </w:r>
      <w:r w:rsidR="00830B8D">
        <w:rPr>
          <w:rFonts w:ascii="Calibri" w:hAnsi="Calibri" w:cs="Corbel"/>
          <w:color w:val="000000"/>
        </w:rPr>
        <w:t xml:space="preserve"> </w:t>
      </w:r>
      <w:r w:rsidRPr="00AB4EE1">
        <w:rPr>
          <w:rFonts w:ascii="Calibri" w:hAnsi="Calibri" w:cs="Corbel"/>
          <w:color w:val="000000"/>
        </w:rPr>
        <w:t>permitió definir con precisión las líneas estratégicas específicas y acciones concretas para la oficina de</w:t>
      </w:r>
      <w:r w:rsidR="00830B8D">
        <w:rPr>
          <w:rFonts w:ascii="Calibri" w:hAnsi="Calibri" w:cs="Corbel"/>
          <w:color w:val="000000"/>
        </w:rPr>
        <w:t xml:space="preserve"> </w:t>
      </w:r>
      <w:r w:rsidR="0081174D">
        <w:rPr>
          <w:rFonts w:ascii="Calibri" w:hAnsi="Calibri" w:cs="Corbel"/>
          <w:color w:val="000000"/>
        </w:rPr>
        <w:t>país</w:t>
      </w:r>
      <w:r w:rsidRPr="00AB4EE1">
        <w:rPr>
          <w:rFonts w:ascii="Calibri" w:hAnsi="Calibri" w:cs="Corbel"/>
          <w:color w:val="000000"/>
        </w:rPr>
        <w:t>, de acuerdo a la estructura, necesidades, capac</w:t>
      </w:r>
      <w:r w:rsidR="002A197D">
        <w:rPr>
          <w:rFonts w:ascii="Calibri" w:hAnsi="Calibri" w:cs="Corbel"/>
          <w:color w:val="000000"/>
        </w:rPr>
        <w:t xml:space="preserve">idades y cultura organizacionales </w:t>
      </w:r>
      <w:r w:rsidRPr="00AB4EE1">
        <w:rPr>
          <w:rFonts w:ascii="Calibri" w:hAnsi="Calibri" w:cs="Corbel"/>
          <w:color w:val="000000"/>
        </w:rPr>
        <w:t>propias</w:t>
      </w:r>
      <w:r w:rsidR="00D93F6F">
        <w:rPr>
          <w:rFonts w:ascii="Calibri" w:hAnsi="Calibri" w:cs="Corbel"/>
          <w:color w:val="000000"/>
        </w:rPr>
        <w:t>;</w:t>
      </w:r>
      <w:r w:rsidRPr="00AB4EE1">
        <w:rPr>
          <w:rFonts w:ascii="Calibri" w:hAnsi="Calibri" w:cs="Corbel"/>
          <w:color w:val="000000"/>
        </w:rPr>
        <w:t xml:space="preserve"> y a la vez</w:t>
      </w:r>
      <w:r>
        <w:rPr>
          <w:rFonts w:ascii="Calibri" w:hAnsi="Calibri" w:cs="Corbel"/>
          <w:color w:val="000000"/>
        </w:rPr>
        <w:t xml:space="preserve"> </w:t>
      </w:r>
      <w:r w:rsidRPr="00AB4EE1">
        <w:rPr>
          <w:rFonts w:ascii="Calibri" w:hAnsi="Calibri" w:cs="Corbel"/>
          <w:color w:val="000000"/>
        </w:rPr>
        <w:t>guiadas por la dirección, visión, lineamientos y recomendaciones del marco estratégico regional. Como</w:t>
      </w:r>
      <w:r>
        <w:rPr>
          <w:rFonts w:ascii="Calibri" w:hAnsi="Calibri" w:cs="Corbel"/>
          <w:color w:val="000000"/>
        </w:rPr>
        <w:t xml:space="preserve"> </w:t>
      </w:r>
      <w:r w:rsidRPr="00AB4EE1">
        <w:rPr>
          <w:rFonts w:ascii="Calibri" w:hAnsi="Calibri" w:cs="Corbel"/>
          <w:color w:val="000000"/>
        </w:rPr>
        <w:t xml:space="preserve">resultado de este ejercicio en junio del año 2006 se aprobó el Programa de </w:t>
      </w:r>
      <w:r w:rsidR="009669D5">
        <w:rPr>
          <w:rFonts w:ascii="Calibri" w:hAnsi="Calibri" w:cs="Corbel"/>
          <w:color w:val="000000"/>
        </w:rPr>
        <w:t>Transversalización del Enfoque de Equidad de Género.</w:t>
      </w:r>
    </w:p>
    <w:p w:rsidR="00AB4EE1" w:rsidRDefault="00AB4EE1" w:rsidP="00830B8D">
      <w:pPr>
        <w:autoSpaceDE w:val="0"/>
        <w:autoSpaceDN w:val="0"/>
        <w:adjustRightInd w:val="0"/>
        <w:spacing w:line="240" w:lineRule="auto"/>
        <w:jc w:val="both"/>
        <w:rPr>
          <w:rFonts w:ascii="Calibri" w:hAnsi="Calibri" w:cs="Corbel"/>
          <w:color w:val="000000"/>
        </w:rPr>
      </w:pPr>
    </w:p>
    <w:p w:rsidR="00AB4EE1" w:rsidRPr="00AB4EE1" w:rsidRDefault="009669D5" w:rsidP="00830B8D">
      <w:pPr>
        <w:autoSpaceDE w:val="0"/>
        <w:autoSpaceDN w:val="0"/>
        <w:adjustRightInd w:val="0"/>
        <w:spacing w:line="240" w:lineRule="auto"/>
        <w:jc w:val="both"/>
        <w:rPr>
          <w:rFonts w:ascii="Calibri" w:hAnsi="Calibri" w:cs="Corbel"/>
          <w:color w:val="000000"/>
        </w:rPr>
      </w:pPr>
      <w:r>
        <w:rPr>
          <w:rFonts w:ascii="Calibri" w:hAnsi="Calibri" w:cs="Corbel"/>
          <w:color w:val="000000"/>
        </w:rPr>
        <w:t xml:space="preserve">La </w:t>
      </w:r>
      <w:r w:rsidRPr="00AB4EE1">
        <w:rPr>
          <w:rFonts w:ascii="Calibri" w:hAnsi="Calibri" w:cs="Corbel"/>
          <w:color w:val="000000"/>
        </w:rPr>
        <w:t>implementación de</w:t>
      </w:r>
      <w:r>
        <w:rPr>
          <w:rFonts w:ascii="Calibri" w:hAnsi="Calibri" w:cs="Corbel"/>
          <w:color w:val="000000"/>
        </w:rPr>
        <w:t xml:space="preserve"> este</w:t>
      </w:r>
      <w:r w:rsidRPr="00AB4EE1">
        <w:rPr>
          <w:rFonts w:ascii="Calibri" w:hAnsi="Calibri" w:cs="Corbel"/>
          <w:color w:val="000000"/>
        </w:rPr>
        <w:t xml:space="preserve"> Programa</w:t>
      </w:r>
      <w:r>
        <w:rPr>
          <w:rFonts w:ascii="Calibri" w:hAnsi="Calibri" w:cs="Corbel"/>
          <w:color w:val="000000"/>
        </w:rPr>
        <w:t xml:space="preserve"> inició en el 2007, </w:t>
      </w:r>
      <w:r w:rsidR="00AB4EE1" w:rsidRPr="00AB4EE1">
        <w:rPr>
          <w:rFonts w:ascii="Calibri" w:hAnsi="Calibri" w:cs="Corbel"/>
          <w:color w:val="000000"/>
        </w:rPr>
        <w:t>c</w:t>
      </w:r>
      <w:r w:rsidR="00604980">
        <w:rPr>
          <w:rFonts w:ascii="Calibri" w:hAnsi="Calibri" w:cs="Corbel"/>
          <w:color w:val="000000"/>
        </w:rPr>
        <w:t>on el</w:t>
      </w:r>
      <w:r w:rsidR="00AB4EE1" w:rsidRPr="00AB4EE1">
        <w:rPr>
          <w:rFonts w:ascii="Calibri" w:hAnsi="Calibri" w:cs="Corbel"/>
          <w:color w:val="000000"/>
        </w:rPr>
        <w:t xml:space="preserve"> propósito </w:t>
      </w:r>
      <w:r w:rsidR="00604980">
        <w:rPr>
          <w:rFonts w:ascii="Calibri" w:hAnsi="Calibri" w:cs="Corbel"/>
          <w:color w:val="000000"/>
        </w:rPr>
        <w:t>de</w:t>
      </w:r>
      <w:r w:rsidR="00AB4EE1" w:rsidRPr="00AB4EE1">
        <w:rPr>
          <w:rFonts w:ascii="Calibri" w:hAnsi="Calibri" w:cs="Corbel"/>
          <w:color w:val="000000"/>
        </w:rPr>
        <w:t xml:space="preserve"> contribuir con el alcance de la equidad de género y el empoderamiento de</w:t>
      </w:r>
      <w:r w:rsidR="00AB4EE1">
        <w:rPr>
          <w:rFonts w:ascii="Calibri" w:hAnsi="Calibri" w:cs="Corbel"/>
          <w:color w:val="000000"/>
        </w:rPr>
        <w:t xml:space="preserve"> </w:t>
      </w:r>
      <w:r w:rsidR="00AB4EE1" w:rsidRPr="00AB4EE1">
        <w:rPr>
          <w:rFonts w:ascii="Calibri" w:hAnsi="Calibri" w:cs="Corbel"/>
          <w:color w:val="000000"/>
        </w:rPr>
        <w:t>las mujeres nicaragüenses, a través de la institucionalización de género en el PNUD. Este proceso</w:t>
      </w:r>
      <w:r w:rsidR="00AB4EE1">
        <w:rPr>
          <w:rFonts w:ascii="Calibri" w:hAnsi="Calibri" w:cs="Corbel"/>
          <w:color w:val="000000"/>
        </w:rPr>
        <w:t xml:space="preserve"> </w:t>
      </w:r>
      <w:r w:rsidR="00AB4EE1" w:rsidRPr="00AB4EE1">
        <w:rPr>
          <w:rFonts w:ascii="Calibri" w:hAnsi="Calibri" w:cs="Corbel"/>
          <w:color w:val="000000"/>
        </w:rPr>
        <w:t>implicó la realización de acciones de fortalecimiento de capacidades</w:t>
      </w:r>
      <w:r w:rsidR="00604980">
        <w:rPr>
          <w:rFonts w:ascii="Calibri" w:hAnsi="Calibri" w:cs="Corbel"/>
          <w:color w:val="000000"/>
        </w:rPr>
        <w:t xml:space="preserve"> </w:t>
      </w:r>
      <w:r w:rsidR="00AB4EE1" w:rsidRPr="00AB4EE1">
        <w:rPr>
          <w:rFonts w:ascii="Calibri" w:hAnsi="Calibri" w:cs="Corbel"/>
          <w:color w:val="000000"/>
        </w:rPr>
        <w:t xml:space="preserve">del personal y </w:t>
      </w:r>
      <w:r w:rsidR="003F61DB">
        <w:rPr>
          <w:rFonts w:ascii="Calibri" w:hAnsi="Calibri" w:cs="Corbel"/>
          <w:color w:val="000000"/>
        </w:rPr>
        <w:t xml:space="preserve">de </w:t>
      </w:r>
      <w:r w:rsidR="00AB4EE1" w:rsidRPr="00AB4EE1">
        <w:rPr>
          <w:rFonts w:ascii="Calibri" w:hAnsi="Calibri" w:cs="Corbel"/>
          <w:color w:val="000000"/>
        </w:rPr>
        <w:t>las contrapartes</w:t>
      </w:r>
      <w:r w:rsidR="00AB4EE1">
        <w:rPr>
          <w:rFonts w:ascii="Calibri" w:hAnsi="Calibri" w:cs="Corbel"/>
          <w:color w:val="000000"/>
        </w:rPr>
        <w:t xml:space="preserve"> </w:t>
      </w:r>
      <w:r w:rsidR="00AB4EE1" w:rsidRPr="00AB4EE1">
        <w:rPr>
          <w:rFonts w:ascii="Calibri" w:hAnsi="Calibri" w:cs="Corbel"/>
          <w:color w:val="000000"/>
        </w:rPr>
        <w:t>nacionales para la aplicación de género en los planes y programas, así como asistencia técnica a las</w:t>
      </w:r>
      <w:r w:rsidR="00AB4EE1">
        <w:rPr>
          <w:rFonts w:ascii="Calibri" w:hAnsi="Calibri" w:cs="Corbel"/>
          <w:color w:val="000000"/>
        </w:rPr>
        <w:t xml:space="preserve"> </w:t>
      </w:r>
      <w:r w:rsidR="00AB4EE1" w:rsidRPr="00AB4EE1">
        <w:rPr>
          <w:rFonts w:ascii="Calibri" w:hAnsi="Calibri" w:cs="Corbel"/>
          <w:color w:val="000000"/>
        </w:rPr>
        <w:t>áreas programáticas</w:t>
      </w:r>
      <w:r w:rsidR="00604980">
        <w:rPr>
          <w:rFonts w:ascii="Calibri" w:hAnsi="Calibri" w:cs="Corbel"/>
          <w:color w:val="000000"/>
        </w:rPr>
        <w:t>, unidades ejecutoras</w:t>
      </w:r>
      <w:r w:rsidR="00AB4EE1" w:rsidRPr="00AB4EE1">
        <w:rPr>
          <w:rFonts w:ascii="Calibri" w:hAnsi="Calibri" w:cs="Corbel"/>
          <w:color w:val="000000"/>
        </w:rPr>
        <w:t xml:space="preserve"> y contrapartes nacionales para lograr la consideración de la perspectiva de género</w:t>
      </w:r>
      <w:r w:rsidR="00AB4EE1">
        <w:rPr>
          <w:rFonts w:ascii="Calibri" w:hAnsi="Calibri" w:cs="Corbel"/>
          <w:color w:val="000000"/>
        </w:rPr>
        <w:t xml:space="preserve"> </w:t>
      </w:r>
      <w:r w:rsidR="00AB4EE1" w:rsidRPr="00AB4EE1">
        <w:rPr>
          <w:rFonts w:ascii="Calibri" w:hAnsi="Calibri" w:cs="Corbel"/>
          <w:color w:val="000000"/>
        </w:rPr>
        <w:t>en las accion</w:t>
      </w:r>
      <w:r w:rsidR="0081174D">
        <w:rPr>
          <w:rFonts w:ascii="Calibri" w:hAnsi="Calibri" w:cs="Corbel"/>
          <w:color w:val="000000"/>
        </w:rPr>
        <w:t xml:space="preserve">es impulsadas por </w:t>
      </w:r>
      <w:r w:rsidR="002A197D">
        <w:rPr>
          <w:rFonts w:ascii="Calibri" w:hAnsi="Calibri" w:cs="Corbel"/>
          <w:color w:val="000000"/>
        </w:rPr>
        <w:t xml:space="preserve">el </w:t>
      </w:r>
      <w:r w:rsidR="0081174D">
        <w:rPr>
          <w:rFonts w:ascii="Calibri" w:hAnsi="Calibri" w:cs="Corbel"/>
          <w:color w:val="000000"/>
        </w:rPr>
        <w:t>PNUD e</w:t>
      </w:r>
      <w:r w:rsidR="002A197D">
        <w:rPr>
          <w:rFonts w:ascii="Calibri" w:hAnsi="Calibri" w:cs="Corbel"/>
          <w:color w:val="000000"/>
        </w:rPr>
        <w:t>n</w:t>
      </w:r>
      <w:r w:rsidR="0081174D">
        <w:rPr>
          <w:rFonts w:ascii="Calibri" w:hAnsi="Calibri" w:cs="Corbel"/>
          <w:color w:val="000000"/>
        </w:rPr>
        <w:t xml:space="preserve"> el país</w:t>
      </w:r>
      <w:r w:rsidR="00AB4EE1" w:rsidRPr="00AB4EE1">
        <w:rPr>
          <w:rFonts w:ascii="Calibri" w:hAnsi="Calibri" w:cs="Corbel"/>
          <w:color w:val="000000"/>
        </w:rPr>
        <w:t>.</w:t>
      </w:r>
    </w:p>
    <w:p w:rsidR="00AB4EE1" w:rsidRDefault="00AB4EE1" w:rsidP="00830B8D">
      <w:pPr>
        <w:autoSpaceDE w:val="0"/>
        <w:autoSpaceDN w:val="0"/>
        <w:adjustRightInd w:val="0"/>
        <w:spacing w:line="240" w:lineRule="auto"/>
        <w:jc w:val="both"/>
        <w:rPr>
          <w:rFonts w:ascii="Calibri" w:hAnsi="Calibri" w:cs="Corbel"/>
          <w:color w:val="000000"/>
        </w:rPr>
      </w:pPr>
    </w:p>
    <w:p w:rsidR="00E43699" w:rsidRPr="0058751B" w:rsidRDefault="008167C9" w:rsidP="00E43699">
      <w:pPr>
        <w:pStyle w:val="Textoindependiente"/>
        <w:rPr>
          <w:rFonts w:ascii="Calibri" w:hAnsi="Calibri"/>
          <w:sz w:val="22"/>
          <w:szCs w:val="22"/>
          <w:lang w:val="es-ES_tradnl"/>
        </w:rPr>
      </w:pPr>
      <w:r w:rsidRPr="0058751B">
        <w:rPr>
          <w:rFonts w:ascii="Calibri" w:hAnsi="Calibri" w:cs="Corbel"/>
          <w:color w:val="000000"/>
          <w:sz w:val="22"/>
          <w:szCs w:val="22"/>
        </w:rPr>
        <w:t>Consecuente con lo anterior y sobre la base de la Valoración Común de País (CCA 2007)</w:t>
      </w:r>
      <w:r w:rsidR="002A197D">
        <w:rPr>
          <w:rFonts w:ascii="Calibri" w:hAnsi="Calibri" w:cs="Corbel"/>
          <w:color w:val="000000"/>
          <w:sz w:val="22"/>
          <w:szCs w:val="22"/>
        </w:rPr>
        <w:t>,</w:t>
      </w:r>
      <w:r w:rsidRPr="0058751B">
        <w:rPr>
          <w:rFonts w:ascii="Calibri" w:hAnsi="Calibri" w:cs="Corbel"/>
          <w:color w:val="000000"/>
          <w:sz w:val="22"/>
          <w:szCs w:val="22"/>
        </w:rPr>
        <w:t xml:space="preserve"> se comprende e</w:t>
      </w:r>
      <w:r w:rsidR="00E43699" w:rsidRPr="0058751B">
        <w:rPr>
          <w:rFonts w:ascii="Calibri" w:hAnsi="Calibri" w:cs="Corbel"/>
          <w:color w:val="000000"/>
          <w:sz w:val="22"/>
          <w:szCs w:val="22"/>
        </w:rPr>
        <w:t>n el ciclo de programación de país</w:t>
      </w:r>
      <w:r w:rsidRPr="0058751B">
        <w:rPr>
          <w:rFonts w:ascii="Calibri" w:hAnsi="Calibri" w:cs="Corbel"/>
          <w:color w:val="000000"/>
          <w:sz w:val="22"/>
          <w:szCs w:val="22"/>
        </w:rPr>
        <w:t xml:space="preserve"> 2008-2012</w:t>
      </w:r>
      <w:r w:rsidR="00E43699" w:rsidRPr="0058751B">
        <w:rPr>
          <w:rFonts w:ascii="Calibri" w:hAnsi="Calibri" w:cs="Corbel"/>
          <w:color w:val="000000"/>
          <w:sz w:val="22"/>
          <w:szCs w:val="22"/>
        </w:rPr>
        <w:t xml:space="preserve"> y de manera especifica en </w:t>
      </w:r>
      <w:r w:rsidR="00E43699" w:rsidRPr="0058751B">
        <w:rPr>
          <w:rFonts w:ascii="Calibri" w:hAnsi="Calibri"/>
          <w:sz w:val="22"/>
          <w:szCs w:val="22"/>
        </w:rPr>
        <w:t>la</w:t>
      </w:r>
      <w:r w:rsidR="00E43699" w:rsidRPr="0058751B">
        <w:rPr>
          <w:rFonts w:ascii="Calibri" w:hAnsi="Calibri"/>
          <w:b/>
          <w:sz w:val="22"/>
          <w:szCs w:val="22"/>
        </w:rPr>
        <w:t xml:space="preserve"> </w:t>
      </w:r>
      <w:r w:rsidR="00E43699" w:rsidRPr="0058751B">
        <w:rPr>
          <w:rFonts w:ascii="Calibri" w:hAnsi="Calibri"/>
          <w:sz w:val="22"/>
          <w:szCs w:val="22"/>
          <w:lang w:val="es-MX"/>
        </w:rPr>
        <w:t xml:space="preserve">Matriz de Resultados y Recursos de la Cooperación </w:t>
      </w:r>
      <w:r w:rsidR="002A197D">
        <w:rPr>
          <w:rFonts w:ascii="Calibri" w:hAnsi="Calibri"/>
          <w:sz w:val="22"/>
          <w:szCs w:val="22"/>
          <w:lang w:val="es-MX"/>
        </w:rPr>
        <w:t xml:space="preserve">del </w:t>
      </w:r>
      <w:r w:rsidR="00E43699" w:rsidRPr="0058751B">
        <w:rPr>
          <w:rFonts w:ascii="Calibri" w:hAnsi="Calibri"/>
          <w:sz w:val="22"/>
          <w:szCs w:val="22"/>
          <w:lang w:val="es-MX"/>
        </w:rPr>
        <w:t>PNUD en Nicaragua</w:t>
      </w:r>
      <w:r w:rsidRPr="0058751B">
        <w:rPr>
          <w:rFonts w:ascii="Calibri" w:hAnsi="Calibri"/>
          <w:sz w:val="22"/>
          <w:szCs w:val="22"/>
          <w:lang w:val="es-MX"/>
        </w:rPr>
        <w:t xml:space="preserve"> el  Resultado 5 objeto de la presente evaluación</w:t>
      </w:r>
      <w:r w:rsidR="002A197D">
        <w:rPr>
          <w:rFonts w:ascii="Calibri" w:hAnsi="Calibri"/>
          <w:sz w:val="22"/>
          <w:szCs w:val="22"/>
          <w:lang w:val="es-MX"/>
        </w:rPr>
        <w:t>,</w:t>
      </w:r>
      <w:r w:rsidRPr="0058751B">
        <w:rPr>
          <w:rFonts w:ascii="Calibri" w:hAnsi="Calibri"/>
          <w:sz w:val="22"/>
          <w:szCs w:val="22"/>
          <w:lang w:val="es-MX"/>
        </w:rPr>
        <w:t xml:space="preserve"> el cual persigue incidir con la transversalización del enfoque de equidad de género en  las capacidades nacionales y cuyo  enunciado,</w:t>
      </w:r>
      <w:r w:rsidRPr="0058751B">
        <w:rPr>
          <w:rFonts w:ascii="Calibri" w:hAnsi="Calibri"/>
          <w:sz w:val="22"/>
          <w:szCs w:val="22"/>
          <w:lang w:val="es-ES_tradnl"/>
        </w:rPr>
        <w:t xml:space="preserve"> Producto Esperado, </w:t>
      </w:r>
      <w:r w:rsidR="00E43699" w:rsidRPr="0058751B">
        <w:rPr>
          <w:rFonts w:ascii="Calibri" w:hAnsi="Calibri"/>
          <w:sz w:val="22"/>
          <w:szCs w:val="22"/>
          <w:lang w:val="es-ES_tradnl"/>
        </w:rPr>
        <w:t xml:space="preserve"> </w:t>
      </w:r>
      <w:r w:rsidR="00411457" w:rsidRPr="0058751B">
        <w:rPr>
          <w:rFonts w:ascii="Calibri" w:hAnsi="Calibri"/>
          <w:sz w:val="22"/>
          <w:szCs w:val="22"/>
          <w:lang w:val="es-ES_tradnl"/>
        </w:rPr>
        <w:t>I</w:t>
      </w:r>
      <w:r w:rsidR="00E43699" w:rsidRPr="0058751B">
        <w:rPr>
          <w:rFonts w:ascii="Calibri" w:hAnsi="Calibri"/>
          <w:sz w:val="22"/>
          <w:szCs w:val="22"/>
          <w:lang w:val="es-ES_tradnl"/>
        </w:rPr>
        <w:t xml:space="preserve">ndicadores y </w:t>
      </w:r>
      <w:r w:rsidR="00411457" w:rsidRPr="0058751B">
        <w:rPr>
          <w:rFonts w:ascii="Calibri" w:hAnsi="Calibri"/>
          <w:sz w:val="22"/>
          <w:szCs w:val="22"/>
          <w:lang w:val="es-ES_tradnl"/>
        </w:rPr>
        <w:t>M</w:t>
      </w:r>
      <w:r w:rsidR="00E43699" w:rsidRPr="0058751B">
        <w:rPr>
          <w:rFonts w:ascii="Calibri" w:hAnsi="Calibri"/>
          <w:sz w:val="22"/>
          <w:szCs w:val="22"/>
          <w:lang w:val="es-ES_tradnl"/>
        </w:rPr>
        <w:t xml:space="preserve">etas </w:t>
      </w:r>
      <w:r w:rsidRPr="0058751B">
        <w:rPr>
          <w:rFonts w:ascii="Calibri" w:hAnsi="Calibri"/>
          <w:sz w:val="22"/>
          <w:szCs w:val="22"/>
          <w:lang w:val="es-ES_tradnl"/>
        </w:rPr>
        <w:t>se describen a continuación:</w:t>
      </w:r>
    </w:p>
    <w:p w:rsidR="00E43699" w:rsidRPr="006C7079" w:rsidRDefault="00E43699" w:rsidP="00E43699">
      <w:pPr>
        <w:pStyle w:val="Textoindependiente"/>
        <w:tabs>
          <w:tab w:val="left" w:pos="4680"/>
        </w:tabs>
        <w:rPr>
          <w:rFonts w:asciiTheme="minorHAnsi" w:hAnsiTheme="minorHAnsi"/>
          <w:sz w:val="22"/>
          <w:szCs w:val="22"/>
          <w:lang w:val="es-ES_tradnl"/>
        </w:rPr>
      </w:pPr>
    </w:p>
    <w:p w:rsidR="00E43699" w:rsidRDefault="00E43699" w:rsidP="008167C9">
      <w:pPr>
        <w:spacing w:line="240" w:lineRule="auto"/>
        <w:jc w:val="both"/>
        <w:rPr>
          <w:lang w:val="es-MX"/>
        </w:rPr>
      </w:pPr>
      <w:r>
        <w:rPr>
          <w:lang w:val="es-MX"/>
        </w:rPr>
        <w:t xml:space="preserve"> </w:t>
      </w:r>
      <w:r w:rsidR="008167C9">
        <w:rPr>
          <w:b/>
          <w:lang w:val="es-MX"/>
        </w:rPr>
        <w:t>Resultado</w:t>
      </w:r>
      <w:r>
        <w:rPr>
          <w:b/>
          <w:lang w:val="es-MX"/>
        </w:rPr>
        <w:t xml:space="preserve"> (5)</w:t>
      </w:r>
      <w:r>
        <w:rPr>
          <w:lang w:val="es-MX"/>
        </w:rPr>
        <w:t xml:space="preserve">: </w:t>
      </w:r>
      <w:r w:rsidRPr="00B0159A">
        <w:rPr>
          <w:lang w:val="es-MX"/>
        </w:rPr>
        <w:t>Mayor Aplicación del Enfoque de Género en las Políticas P</w:t>
      </w:r>
      <w:r w:rsidR="002A197D">
        <w:rPr>
          <w:lang w:val="es-MX"/>
        </w:rPr>
        <w:t>ú</w:t>
      </w:r>
      <w:r w:rsidRPr="00B0159A">
        <w:rPr>
          <w:lang w:val="es-MX"/>
        </w:rPr>
        <w:t xml:space="preserve">blicas para garantizar el ejercicio pleno </w:t>
      </w:r>
      <w:r>
        <w:rPr>
          <w:lang w:val="es-MX"/>
        </w:rPr>
        <w:t xml:space="preserve">de los derechos </w:t>
      </w:r>
      <w:r w:rsidRPr="00B0159A">
        <w:rPr>
          <w:lang w:val="es-MX"/>
        </w:rPr>
        <w:t>de las personas en el ámbito local y nacional.</w:t>
      </w:r>
    </w:p>
    <w:p w:rsidR="00E43699" w:rsidRDefault="00E43699" w:rsidP="00E43699">
      <w:pPr>
        <w:spacing w:line="240" w:lineRule="auto"/>
        <w:jc w:val="both"/>
        <w:rPr>
          <w:b/>
          <w:lang w:val="es-MX"/>
        </w:rPr>
      </w:pPr>
    </w:p>
    <w:p w:rsidR="00E43699" w:rsidRDefault="00E43699" w:rsidP="00E43699">
      <w:pPr>
        <w:spacing w:line="240" w:lineRule="auto"/>
        <w:jc w:val="both"/>
        <w:rPr>
          <w:rFonts w:ascii="Calibri" w:eastAsia="Calibri" w:hAnsi="Calibri" w:cs="Times New Roman"/>
          <w:lang w:val="es-NI"/>
        </w:rPr>
      </w:pPr>
      <w:r w:rsidRPr="00C13C65">
        <w:rPr>
          <w:b/>
          <w:lang w:val="es-MX"/>
        </w:rPr>
        <w:t>Descripción del Producto Esperado</w:t>
      </w:r>
      <w:r w:rsidRPr="00C13C65">
        <w:rPr>
          <w:lang w:val="es-MX"/>
        </w:rPr>
        <w:t xml:space="preserve">: Se mejoran las capacidades </w:t>
      </w:r>
      <w:r w:rsidRPr="00C13C65">
        <w:rPr>
          <w:rFonts w:ascii="Calibri" w:eastAsia="Calibri" w:hAnsi="Calibri" w:cs="Times New Roman"/>
          <w:sz w:val="17"/>
          <w:szCs w:val="17"/>
          <w:lang w:val="es-NI"/>
        </w:rPr>
        <w:t xml:space="preserve"> </w:t>
      </w:r>
      <w:r w:rsidRPr="00C13C65">
        <w:rPr>
          <w:rFonts w:ascii="Calibri" w:eastAsia="Calibri" w:hAnsi="Calibri" w:cs="Times New Roman"/>
          <w:lang w:val="es-NI"/>
        </w:rPr>
        <w:t>del sector público y la sociedad  civil para la transversalización de la equidad de género en los procesos de planificación y desarrollo nacional y local</w:t>
      </w:r>
      <w:r>
        <w:rPr>
          <w:rFonts w:ascii="Calibri" w:eastAsia="Calibri" w:hAnsi="Calibri" w:cs="Times New Roman"/>
          <w:lang w:val="es-NI"/>
        </w:rPr>
        <w:t>.</w:t>
      </w:r>
    </w:p>
    <w:p w:rsidR="00E43699" w:rsidRDefault="00E43699" w:rsidP="00E43699">
      <w:pPr>
        <w:spacing w:line="240" w:lineRule="auto"/>
        <w:jc w:val="both"/>
        <w:rPr>
          <w:rFonts w:ascii="Calibri" w:eastAsia="Calibri" w:hAnsi="Calibri" w:cs="Times New Roman"/>
          <w:lang w:val="es-NI"/>
        </w:rPr>
      </w:pPr>
    </w:p>
    <w:p w:rsidR="00C330F7" w:rsidRDefault="008167C9" w:rsidP="001070B1">
      <w:pPr>
        <w:pStyle w:val="Prrafodelista"/>
        <w:spacing w:line="240" w:lineRule="auto"/>
        <w:ind w:left="0"/>
        <w:jc w:val="both"/>
        <w:rPr>
          <w:rFonts w:ascii="Calibri" w:eastAsia="Calibri" w:hAnsi="Calibri" w:cs="Times New Roman"/>
          <w:lang w:val="es-NI"/>
        </w:rPr>
      </w:pPr>
      <w:r w:rsidRPr="0058751B">
        <w:rPr>
          <w:rFonts w:ascii="Calibri" w:eastAsia="Calibri" w:hAnsi="Calibri" w:cs="Times New Roman"/>
          <w:b/>
          <w:lang w:val="es-NI"/>
        </w:rPr>
        <w:t>Indicadores</w:t>
      </w:r>
      <w:r w:rsidR="00C330F7" w:rsidRPr="0058751B">
        <w:rPr>
          <w:rFonts w:ascii="Calibri" w:eastAsia="Calibri" w:hAnsi="Calibri" w:cs="Times New Roman"/>
          <w:b/>
          <w:lang w:val="es-NI"/>
        </w:rPr>
        <w:t>/Metas</w:t>
      </w:r>
      <w:r w:rsidR="00C330F7">
        <w:rPr>
          <w:rFonts w:ascii="Calibri" w:eastAsia="Calibri" w:hAnsi="Calibri" w:cs="Times New Roman"/>
          <w:b/>
          <w:lang w:val="es-NI"/>
        </w:rPr>
        <w:t xml:space="preserve"> : </w:t>
      </w:r>
      <w:r w:rsidR="00C330F7" w:rsidRPr="0073151D">
        <w:t xml:space="preserve"> P</w:t>
      </w:r>
      <w:r w:rsidR="007910A4">
        <w:t>rograma Nacional de Equidad</w:t>
      </w:r>
      <w:r w:rsidR="00C330F7" w:rsidRPr="0073151D">
        <w:t xml:space="preserve"> de Género </w:t>
      </w:r>
      <w:r w:rsidR="00C330F7">
        <w:t xml:space="preserve"> y  </w:t>
      </w:r>
      <w:r w:rsidR="00C330F7" w:rsidRPr="0073151D">
        <w:t>Plan de Acción  formulad</w:t>
      </w:r>
      <w:r w:rsidR="00C330F7">
        <w:t>os</w:t>
      </w:r>
      <w:r w:rsidR="00C330F7" w:rsidRPr="0073151D">
        <w:t xml:space="preserve">  y puesto</w:t>
      </w:r>
      <w:r w:rsidR="0081174D">
        <w:t>s</w:t>
      </w:r>
      <w:r w:rsidR="00C330F7" w:rsidRPr="0073151D">
        <w:t xml:space="preserve"> en marcha</w:t>
      </w:r>
      <w:r w:rsidR="00C330F7">
        <w:t xml:space="preserve">; </w:t>
      </w:r>
      <w:r w:rsidR="00C330F7" w:rsidRPr="0005557D">
        <w:rPr>
          <w:lang w:val="es-NI"/>
        </w:rPr>
        <w:t>Asignación de  un porcentaje de recursos del presupuesto público a la aplicación d</w:t>
      </w:r>
      <w:r w:rsidR="00C330F7">
        <w:rPr>
          <w:lang w:val="es-NI"/>
        </w:rPr>
        <w:t xml:space="preserve">el Plan y la Política de Género; </w:t>
      </w:r>
      <w:r w:rsidR="00C330F7">
        <w:rPr>
          <w:rFonts w:ascii="Calibri" w:eastAsia="Calibri" w:hAnsi="Calibri" w:cs="Times New Roman"/>
          <w:lang w:val="es-NI"/>
        </w:rPr>
        <w:t>P</w:t>
      </w:r>
      <w:r w:rsidR="00C330F7" w:rsidRPr="0005557D">
        <w:rPr>
          <w:lang w:val="es-NI"/>
        </w:rPr>
        <w:t xml:space="preserve">olíticas y planes de desarrollo municipal </w:t>
      </w:r>
      <w:r w:rsidR="00C330F7">
        <w:rPr>
          <w:lang w:val="es-NI"/>
        </w:rPr>
        <w:t xml:space="preserve">formulados </w:t>
      </w:r>
      <w:r w:rsidR="00C330F7" w:rsidRPr="0005557D">
        <w:rPr>
          <w:lang w:val="es-NI"/>
        </w:rPr>
        <w:t>con</w:t>
      </w:r>
      <w:r w:rsidR="00C330F7">
        <w:rPr>
          <w:rFonts w:ascii="Calibri" w:eastAsia="Calibri" w:hAnsi="Calibri" w:cs="Times New Roman"/>
          <w:lang w:val="es-NI"/>
        </w:rPr>
        <w:t xml:space="preserve"> </w:t>
      </w:r>
      <w:r w:rsidR="00C330F7" w:rsidRPr="00090DA7">
        <w:rPr>
          <w:rFonts w:ascii="Calibri" w:eastAsia="Calibri" w:hAnsi="Calibri" w:cs="Times New Roman"/>
          <w:lang w:val="es-NI"/>
        </w:rPr>
        <w:t>enfoque de género.</w:t>
      </w:r>
    </w:p>
    <w:p w:rsidR="00C330F7" w:rsidRDefault="00C330F7" w:rsidP="00C330F7">
      <w:pPr>
        <w:spacing w:line="240" w:lineRule="auto"/>
        <w:ind w:right="43"/>
        <w:rPr>
          <w:rFonts w:ascii="Calibri" w:eastAsia="Calibri" w:hAnsi="Calibri" w:cs="Times New Roman"/>
          <w:lang w:val="es-NI"/>
        </w:rPr>
      </w:pPr>
    </w:p>
    <w:p w:rsidR="00456E82" w:rsidRPr="00341CFF" w:rsidRDefault="00456E82" w:rsidP="00456E82">
      <w:pPr>
        <w:spacing w:line="240" w:lineRule="auto"/>
        <w:jc w:val="both"/>
      </w:pPr>
      <w:r>
        <w:t xml:space="preserve">Como parte importante y clave para el logro del </w:t>
      </w:r>
      <w:r w:rsidR="002A197D">
        <w:rPr>
          <w:i/>
        </w:rPr>
        <w:t>Resultado</w:t>
      </w:r>
      <w:r>
        <w:t xml:space="preserve"> se valora</w:t>
      </w:r>
      <w:r w:rsidR="002A197D">
        <w:t>n</w:t>
      </w:r>
      <w:r>
        <w:t xml:space="preserve"> la estrategia y avances que ha tenido el proceso interno del PNUD (2007-2009)</w:t>
      </w:r>
      <w:r w:rsidR="0081174D">
        <w:t xml:space="preserve"> con el Programa de </w:t>
      </w:r>
      <w:r w:rsidR="00224B31">
        <w:t xml:space="preserve">Transversalización del Enfoque de Equidad  de </w:t>
      </w:r>
      <w:r w:rsidR="0081174D">
        <w:t>Género</w:t>
      </w:r>
      <w:r w:rsidR="00B27175">
        <w:t>, analizando de manera especifica</w:t>
      </w:r>
      <w:r>
        <w:t xml:space="preserve"> los efectos en el trabajo </w:t>
      </w:r>
      <w:r>
        <w:lastRenderedPageBreak/>
        <w:t>sustantivo</w:t>
      </w:r>
      <w:r w:rsidR="00B27175">
        <w:t xml:space="preserve"> </w:t>
      </w:r>
      <w:r>
        <w:t xml:space="preserve">con las contrapartes </w:t>
      </w:r>
      <w:r w:rsidR="001070B1">
        <w:t xml:space="preserve">nacionales, sectoriales </w:t>
      </w:r>
      <w:r>
        <w:t>y grupos beneficiarios de los mismos</w:t>
      </w:r>
      <w:r w:rsidRPr="00B758CC">
        <w:rPr>
          <w:i/>
        </w:rPr>
        <w:t xml:space="preserve"> </w:t>
      </w:r>
      <w:r w:rsidR="00341CFF">
        <w:t xml:space="preserve">a nivel </w:t>
      </w:r>
      <w:r w:rsidR="001070B1">
        <w:t>territorial</w:t>
      </w:r>
      <w:r w:rsidR="00341CFF">
        <w:t>.</w:t>
      </w:r>
    </w:p>
    <w:p w:rsidR="00456E82" w:rsidRDefault="00456E82" w:rsidP="00105BAB">
      <w:pPr>
        <w:autoSpaceDE w:val="0"/>
        <w:autoSpaceDN w:val="0"/>
        <w:adjustRightInd w:val="0"/>
        <w:spacing w:line="240" w:lineRule="auto"/>
        <w:jc w:val="both"/>
        <w:rPr>
          <w:rFonts w:ascii="Calibri" w:hAnsi="Calibri" w:cs="Corbel"/>
          <w:color w:val="000000"/>
        </w:rPr>
      </w:pPr>
    </w:p>
    <w:p w:rsidR="000E469D" w:rsidRPr="00DE42B7" w:rsidRDefault="000E469D" w:rsidP="00A317F7">
      <w:pPr>
        <w:autoSpaceDE w:val="0"/>
        <w:autoSpaceDN w:val="0"/>
        <w:adjustRightInd w:val="0"/>
        <w:spacing w:line="240" w:lineRule="auto"/>
        <w:jc w:val="both"/>
        <w:rPr>
          <w:rFonts w:ascii="Calibri" w:hAnsi="Calibri" w:cs="Corbel"/>
          <w:color w:val="000000"/>
        </w:rPr>
      </w:pPr>
      <w:r w:rsidRPr="00DE42B7">
        <w:rPr>
          <w:rFonts w:ascii="Calibri" w:hAnsi="Calibri" w:cs="Corbel"/>
          <w:color w:val="000000"/>
        </w:rPr>
        <w:t xml:space="preserve">Las acciones </w:t>
      </w:r>
      <w:r>
        <w:rPr>
          <w:rFonts w:ascii="Calibri" w:hAnsi="Calibri" w:cs="Corbel"/>
          <w:color w:val="000000"/>
        </w:rPr>
        <w:t>implementa</w:t>
      </w:r>
      <w:r w:rsidRPr="00DE42B7">
        <w:rPr>
          <w:rFonts w:ascii="Calibri" w:hAnsi="Calibri" w:cs="Corbel"/>
          <w:color w:val="000000"/>
        </w:rPr>
        <w:t>das han contribuido con el desarrollo de capacidades y acciones de</w:t>
      </w:r>
    </w:p>
    <w:p w:rsidR="000E469D" w:rsidRPr="00DE42B7" w:rsidRDefault="000E469D" w:rsidP="00A317F7">
      <w:pPr>
        <w:autoSpaceDE w:val="0"/>
        <w:autoSpaceDN w:val="0"/>
        <w:adjustRightInd w:val="0"/>
        <w:spacing w:line="240" w:lineRule="auto"/>
        <w:jc w:val="both"/>
        <w:rPr>
          <w:rFonts w:ascii="Calibri" w:hAnsi="Calibri" w:cs="Corbel"/>
          <w:color w:val="000000"/>
        </w:rPr>
      </w:pPr>
      <w:r w:rsidRPr="00DE42B7">
        <w:rPr>
          <w:rFonts w:ascii="Calibri" w:hAnsi="Calibri" w:cs="Corbel"/>
          <w:color w:val="000000"/>
        </w:rPr>
        <w:t>transversalización de género en el Ministerio de Energía y Minas, Ministerio de Ambiente y Recursos</w:t>
      </w:r>
      <w:r>
        <w:rPr>
          <w:rFonts w:ascii="Calibri" w:hAnsi="Calibri" w:cs="Corbel"/>
          <w:color w:val="000000"/>
        </w:rPr>
        <w:t xml:space="preserve"> </w:t>
      </w:r>
      <w:r w:rsidRPr="00DE42B7">
        <w:rPr>
          <w:rFonts w:ascii="Calibri" w:hAnsi="Calibri" w:cs="Corbel"/>
          <w:color w:val="000000"/>
        </w:rPr>
        <w:t xml:space="preserve">Naturales, </w:t>
      </w:r>
      <w:r>
        <w:rPr>
          <w:rFonts w:ascii="Calibri" w:hAnsi="Calibri" w:cs="Corbel"/>
          <w:color w:val="000000"/>
        </w:rPr>
        <w:t xml:space="preserve">Instituto Nicaragüense de la Mujer, </w:t>
      </w:r>
      <w:r w:rsidRPr="00DE42B7">
        <w:rPr>
          <w:rFonts w:ascii="Calibri" w:hAnsi="Calibri" w:cs="Corbel"/>
          <w:color w:val="000000"/>
        </w:rPr>
        <w:t>Asamblea Nacional, Secretarías y Comisiones de la Mujer</w:t>
      </w:r>
      <w:r w:rsidR="001070B1">
        <w:rPr>
          <w:rFonts w:ascii="Calibri" w:hAnsi="Calibri" w:cs="Corbel"/>
          <w:color w:val="000000"/>
        </w:rPr>
        <w:t xml:space="preserve"> </w:t>
      </w:r>
      <w:r w:rsidRPr="00DE42B7">
        <w:rPr>
          <w:rFonts w:ascii="Calibri" w:hAnsi="Calibri" w:cs="Corbel"/>
          <w:color w:val="000000"/>
        </w:rPr>
        <w:t>de los Gobiernos y Consejos</w:t>
      </w:r>
      <w:r>
        <w:rPr>
          <w:rFonts w:ascii="Calibri" w:hAnsi="Calibri" w:cs="Corbel"/>
          <w:color w:val="000000"/>
        </w:rPr>
        <w:t xml:space="preserve"> Regionales, Partidos Políticos, Cooperativa</w:t>
      </w:r>
      <w:r w:rsidR="001070B1">
        <w:rPr>
          <w:rFonts w:ascii="Calibri" w:hAnsi="Calibri" w:cs="Corbel"/>
          <w:color w:val="000000"/>
        </w:rPr>
        <w:t xml:space="preserve">s </w:t>
      </w:r>
      <w:r>
        <w:rPr>
          <w:rFonts w:ascii="Calibri" w:hAnsi="Calibri" w:cs="Corbel"/>
          <w:color w:val="000000"/>
        </w:rPr>
        <w:t>de Mujeres</w:t>
      </w:r>
      <w:r w:rsidRPr="00DE42B7">
        <w:rPr>
          <w:rFonts w:ascii="Calibri" w:hAnsi="Calibri" w:cs="Corbel"/>
          <w:color w:val="000000"/>
        </w:rPr>
        <w:t>.</w:t>
      </w:r>
    </w:p>
    <w:p w:rsidR="000E469D" w:rsidRDefault="000E469D" w:rsidP="00105BAB">
      <w:pPr>
        <w:autoSpaceDE w:val="0"/>
        <w:autoSpaceDN w:val="0"/>
        <w:adjustRightInd w:val="0"/>
        <w:spacing w:line="240" w:lineRule="auto"/>
        <w:jc w:val="both"/>
        <w:rPr>
          <w:rFonts w:ascii="Calibri" w:hAnsi="Calibri" w:cs="Corbel"/>
          <w:color w:val="000000"/>
        </w:rPr>
      </w:pPr>
    </w:p>
    <w:p w:rsidR="0049296B" w:rsidRPr="007C794D" w:rsidRDefault="00456E82" w:rsidP="00105BAB">
      <w:pPr>
        <w:autoSpaceDE w:val="0"/>
        <w:autoSpaceDN w:val="0"/>
        <w:adjustRightInd w:val="0"/>
        <w:spacing w:line="240" w:lineRule="auto"/>
        <w:jc w:val="both"/>
        <w:rPr>
          <w:rFonts w:ascii="Calibri" w:hAnsi="Calibri" w:cs="Times New Roman"/>
          <w:color w:val="000000"/>
        </w:rPr>
      </w:pPr>
      <w:r>
        <w:rPr>
          <w:rFonts w:ascii="Calibri" w:hAnsi="Calibri" w:cs="Corbel"/>
          <w:color w:val="000000"/>
        </w:rPr>
        <w:t xml:space="preserve">La presente </w:t>
      </w:r>
      <w:r w:rsidRPr="006565FE">
        <w:rPr>
          <w:rFonts w:ascii="Calibri" w:hAnsi="Calibri" w:cs="Corbel"/>
          <w:color w:val="000000"/>
        </w:rPr>
        <w:t>evaluación</w:t>
      </w:r>
      <w:r w:rsidR="00183193">
        <w:rPr>
          <w:rFonts w:ascii="Calibri" w:hAnsi="Calibri" w:cs="Corbel"/>
          <w:color w:val="000000"/>
        </w:rPr>
        <w:t xml:space="preserve"> comprende el período de 2007 a 2</w:t>
      </w:r>
      <w:r w:rsidRPr="006565FE">
        <w:rPr>
          <w:rFonts w:ascii="Calibri" w:hAnsi="Calibri" w:cs="Corbel"/>
          <w:color w:val="000000"/>
        </w:rPr>
        <w:t>009</w:t>
      </w:r>
      <w:r w:rsidR="00843B42">
        <w:rPr>
          <w:rFonts w:ascii="Calibri" w:hAnsi="Calibri" w:cs="Corbel"/>
          <w:color w:val="000000"/>
        </w:rPr>
        <w:t xml:space="preserve"> </w:t>
      </w:r>
      <w:r w:rsidRPr="00AB4EE1">
        <w:rPr>
          <w:rFonts w:ascii="Calibri" w:hAnsi="Calibri" w:cs="Corbel"/>
          <w:color w:val="000000"/>
        </w:rPr>
        <w:t xml:space="preserve">en consideración a </w:t>
      </w:r>
      <w:r>
        <w:rPr>
          <w:rFonts w:ascii="Calibri" w:hAnsi="Calibri" w:cs="Corbel"/>
          <w:color w:val="000000"/>
        </w:rPr>
        <w:t xml:space="preserve">los </w:t>
      </w:r>
      <w:r w:rsidRPr="00AB4EE1">
        <w:rPr>
          <w:rFonts w:ascii="Calibri" w:hAnsi="Calibri" w:cs="Corbel"/>
          <w:color w:val="000000"/>
        </w:rPr>
        <w:t xml:space="preserve"> antecedentes</w:t>
      </w:r>
      <w:r w:rsidR="008E0B86">
        <w:rPr>
          <w:rFonts w:ascii="Calibri" w:hAnsi="Calibri" w:cs="Corbel"/>
          <w:color w:val="000000"/>
        </w:rPr>
        <w:t xml:space="preserve"> mencionados.</w:t>
      </w:r>
      <w:r w:rsidR="006565FE" w:rsidRPr="006565FE">
        <w:rPr>
          <w:rFonts w:ascii="Calibri" w:hAnsi="Calibri" w:cs="Corbel"/>
          <w:color w:val="000000"/>
        </w:rPr>
        <w:t xml:space="preserve"> Por el período se trata de una evaluación temprana (</w:t>
      </w:r>
      <w:r w:rsidR="006565FE" w:rsidRPr="006565FE">
        <w:rPr>
          <w:rFonts w:ascii="Calibri" w:hAnsi="Calibri" w:cs="Corbel-Italic"/>
          <w:i/>
          <w:iCs/>
          <w:color w:val="000000"/>
        </w:rPr>
        <w:t>early evaluation</w:t>
      </w:r>
      <w:r w:rsidR="006565FE" w:rsidRPr="006565FE">
        <w:rPr>
          <w:rFonts w:ascii="Calibri" w:hAnsi="Calibri" w:cs="Corbel"/>
          <w:color w:val="000000"/>
        </w:rPr>
        <w:t>) del ciclo de programación del Marco de Asistencia de las Naciones Unidas 2008‐2012 (UNDAF en inglés), la Planificación del PNUD en el país (CPAP en inglés)</w:t>
      </w:r>
      <w:r w:rsidR="001070B1">
        <w:rPr>
          <w:rFonts w:ascii="Calibri" w:hAnsi="Calibri" w:cs="Corbel"/>
          <w:color w:val="000000"/>
        </w:rPr>
        <w:t>,</w:t>
      </w:r>
      <w:r w:rsidR="006565FE" w:rsidRPr="006565FE">
        <w:rPr>
          <w:rFonts w:ascii="Calibri" w:hAnsi="Calibri" w:cs="Corbel"/>
          <w:color w:val="000000"/>
        </w:rPr>
        <w:t xml:space="preserve"> y el Documento de </w:t>
      </w:r>
      <w:r w:rsidR="00E43699">
        <w:rPr>
          <w:rFonts w:ascii="Calibri" w:hAnsi="Calibri" w:cs="Corbel"/>
          <w:color w:val="000000"/>
        </w:rPr>
        <w:t>Programa (CPD en inglés).</w:t>
      </w:r>
    </w:p>
    <w:p w:rsidR="006565FE" w:rsidRDefault="006565FE" w:rsidP="00830B8D">
      <w:pPr>
        <w:autoSpaceDE w:val="0"/>
        <w:autoSpaceDN w:val="0"/>
        <w:adjustRightInd w:val="0"/>
        <w:spacing w:line="240" w:lineRule="auto"/>
        <w:jc w:val="both"/>
        <w:rPr>
          <w:rFonts w:ascii="Calibri" w:hAnsi="Calibri" w:cs="Corbel"/>
          <w:color w:val="000000"/>
        </w:rPr>
      </w:pPr>
    </w:p>
    <w:p w:rsidR="00456E82" w:rsidRDefault="00D27AC3" w:rsidP="00D27AC3">
      <w:pPr>
        <w:autoSpaceDE w:val="0"/>
        <w:autoSpaceDN w:val="0"/>
        <w:adjustRightInd w:val="0"/>
        <w:spacing w:line="240" w:lineRule="auto"/>
        <w:jc w:val="both"/>
        <w:rPr>
          <w:rFonts w:ascii="Calibri" w:hAnsi="Calibri" w:cs="Corbel"/>
          <w:color w:val="000000"/>
        </w:rPr>
      </w:pPr>
      <w:r w:rsidRPr="00827F31">
        <w:rPr>
          <w:rFonts w:ascii="Calibri" w:hAnsi="Calibri" w:cs="Corbel"/>
          <w:color w:val="000000"/>
        </w:rPr>
        <w:t xml:space="preserve">Dada la naturaleza de la temática y el actual contexto socio político </w:t>
      </w:r>
      <w:r w:rsidR="00DE42B7">
        <w:rPr>
          <w:rFonts w:ascii="Calibri" w:hAnsi="Calibri" w:cs="Corbel"/>
          <w:color w:val="000000"/>
        </w:rPr>
        <w:t>de Nicaragua,</w:t>
      </w:r>
      <w:r w:rsidR="003C6A70">
        <w:rPr>
          <w:rFonts w:ascii="Calibri" w:hAnsi="Calibri" w:cs="Corbel"/>
          <w:color w:val="000000"/>
        </w:rPr>
        <w:t xml:space="preserve"> así como el período transcurrido  y la diversidad de acciones realizadas; </w:t>
      </w:r>
      <w:r w:rsidR="00DE42B7">
        <w:rPr>
          <w:rFonts w:ascii="Calibri" w:hAnsi="Calibri" w:cs="Corbel"/>
          <w:color w:val="000000"/>
        </w:rPr>
        <w:t xml:space="preserve"> </w:t>
      </w:r>
      <w:r w:rsidRPr="00827F31">
        <w:rPr>
          <w:rFonts w:ascii="Calibri" w:hAnsi="Calibri" w:cs="Corbel"/>
          <w:color w:val="000000"/>
        </w:rPr>
        <w:t>resulta clave</w:t>
      </w:r>
      <w:r w:rsidR="00DE42B7">
        <w:rPr>
          <w:rFonts w:ascii="Calibri" w:hAnsi="Calibri" w:cs="Corbel"/>
          <w:color w:val="000000"/>
        </w:rPr>
        <w:t xml:space="preserve"> para la Gerencia y el Área de Género de</w:t>
      </w:r>
      <w:r w:rsidR="00E44FF1">
        <w:rPr>
          <w:rFonts w:ascii="Calibri" w:hAnsi="Calibri" w:cs="Corbel"/>
          <w:color w:val="000000"/>
        </w:rPr>
        <w:t>l</w:t>
      </w:r>
      <w:r w:rsidR="00DE42B7">
        <w:rPr>
          <w:rFonts w:ascii="Calibri" w:hAnsi="Calibri" w:cs="Corbel"/>
          <w:color w:val="000000"/>
        </w:rPr>
        <w:t xml:space="preserve"> PNUD</w:t>
      </w:r>
      <w:r w:rsidR="001A1F89">
        <w:rPr>
          <w:rFonts w:ascii="Calibri" w:hAnsi="Calibri" w:cs="Corbel"/>
          <w:color w:val="000000"/>
        </w:rPr>
        <w:t xml:space="preserve"> </w:t>
      </w:r>
      <w:r w:rsidR="002A197D">
        <w:rPr>
          <w:rFonts w:ascii="Calibri" w:hAnsi="Calibri" w:cs="Corbel"/>
          <w:color w:val="000000"/>
        </w:rPr>
        <w:t>conocer</w:t>
      </w:r>
      <w:r w:rsidR="001A1F89">
        <w:rPr>
          <w:rFonts w:ascii="Calibri" w:hAnsi="Calibri" w:cs="Corbel"/>
          <w:color w:val="000000"/>
        </w:rPr>
        <w:t xml:space="preserve"> </w:t>
      </w:r>
      <w:r w:rsidRPr="00827F31">
        <w:rPr>
          <w:rFonts w:ascii="Calibri" w:hAnsi="Calibri" w:cs="Corbel"/>
          <w:color w:val="000000"/>
        </w:rPr>
        <w:t xml:space="preserve">qué de lo previsto ha tenido que ajustarse, </w:t>
      </w:r>
      <w:r w:rsidR="00DE42B7" w:rsidRPr="00827F31">
        <w:rPr>
          <w:rFonts w:ascii="Calibri" w:hAnsi="Calibri" w:cs="Corbel"/>
          <w:color w:val="000000"/>
        </w:rPr>
        <w:t>definir si la estrategia de</w:t>
      </w:r>
      <w:r w:rsidR="00E44FF1">
        <w:rPr>
          <w:rFonts w:ascii="Calibri" w:hAnsi="Calibri" w:cs="Corbel"/>
          <w:color w:val="000000"/>
        </w:rPr>
        <w:t>l</w:t>
      </w:r>
      <w:r w:rsidR="00DE42B7" w:rsidRPr="00827F31">
        <w:rPr>
          <w:rFonts w:ascii="Calibri" w:hAnsi="Calibri" w:cs="Corbel"/>
          <w:color w:val="000000"/>
        </w:rPr>
        <w:t xml:space="preserve"> PNUD ha sido apropiada y qué ajustes se pueden hacer para alcanzar el resultado propuesto al final del ciclo de la programación</w:t>
      </w:r>
      <w:r w:rsidR="00E44FF1">
        <w:rPr>
          <w:rFonts w:ascii="Calibri" w:hAnsi="Calibri" w:cs="Corbel"/>
          <w:color w:val="000000"/>
        </w:rPr>
        <w:t>;</w:t>
      </w:r>
      <w:r w:rsidR="001A1F89">
        <w:rPr>
          <w:rFonts w:ascii="Calibri" w:hAnsi="Calibri" w:cs="Corbel"/>
          <w:color w:val="000000"/>
        </w:rPr>
        <w:t xml:space="preserve"> extraer</w:t>
      </w:r>
      <w:r w:rsidR="001A1F89" w:rsidRPr="00827F31">
        <w:rPr>
          <w:rFonts w:ascii="Calibri" w:hAnsi="Calibri" w:cs="Corbel"/>
          <w:color w:val="000000"/>
        </w:rPr>
        <w:t xml:space="preserve"> lecciones aprendidas del proceso</w:t>
      </w:r>
      <w:r w:rsidRPr="00827F31">
        <w:rPr>
          <w:rFonts w:ascii="Calibri" w:hAnsi="Calibri" w:cs="Corbel"/>
          <w:color w:val="000000"/>
        </w:rPr>
        <w:t xml:space="preserve"> para efectos de obtener recomendacione</w:t>
      </w:r>
      <w:r w:rsidR="00DE42B7">
        <w:rPr>
          <w:rFonts w:ascii="Calibri" w:hAnsi="Calibri" w:cs="Corbel"/>
          <w:color w:val="000000"/>
        </w:rPr>
        <w:t>s de mejoras a futuro</w:t>
      </w:r>
      <w:r w:rsidR="00B54035">
        <w:rPr>
          <w:rFonts w:ascii="Calibri" w:hAnsi="Calibri" w:cs="Corbel"/>
          <w:color w:val="000000"/>
        </w:rPr>
        <w:t>.</w:t>
      </w:r>
      <w:r w:rsidR="001A1F89">
        <w:rPr>
          <w:rFonts w:ascii="Calibri" w:hAnsi="Calibri" w:cs="Corbel"/>
          <w:color w:val="000000"/>
        </w:rPr>
        <w:t xml:space="preserve"> </w:t>
      </w:r>
    </w:p>
    <w:p w:rsidR="001A1F89" w:rsidRDefault="001A1F89" w:rsidP="00DE42B7">
      <w:pPr>
        <w:autoSpaceDE w:val="0"/>
        <w:autoSpaceDN w:val="0"/>
        <w:adjustRightInd w:val="0"/>
        <w:spacing w:line="240" w:lineRule="auto"/>
        <w:jc w:val="both"/>
        <w:rPr>
          <w:rFonts w:ascii="Calibri" w:hAnsi="Calibri" w:cs="Times New Roman"/>
          <w:color w:val="000000"/>
        </w:rPr>
      </w:pPr>
    </w:p>
    <w:p w:rsidR="00B06298" w:rsidRDefault="00456E82" w:rsidP="00DE42B7">
      <w:pPr>
        <w:autoSpaceDE w:val="0"/>
        <w:autoSpaceDN w:val="0"/>
        <w:adjustRightInd w:val="0"/>
        <w:spacing w:line="240" w:lineRule="auto"/>
        <w:jc w:val="both"/>
        <w:rPr>
          <w:rFonts w:ascii="Calibri" w:hAnsi="Calibri" w:cs="Times New Roman"/>
          <w:color w:val="000000"/>
          <w:highlight w:val="magenta"/>
        </w:rPr>
      </w:pPr>
      <w:r>
        <w:rPr>
          <w:rFonts w:ascii="Calibri" w:hAnsi="Calibri" w:cs="Times New Roman"/>
          <w:color w:val="000000"/>
        </w:rPr>
        <w:t xml:space="preserve">El presente </w:t>
      </w:r>
      <w:r w:rsidR="007A5A7A">
        <w:rPr>
          <w:rFonts w:ascii="Calibri" w:hAnsi="Calibri" w:cs="Times New Roman"/>
          <w:color w:val="000000"/>
        </w:rPr>
        <w:t xml:space="preserve">informe </w:t>
      </w:r>
      <w:r w:rsidR="00DE42B7">
        <w:rPr>
          <w:rFonts w:ascii="Calibri" w:hAnsi="Calibri" w:cs="Times New Roman"/>
          <w:color w:val="000000"/>
        </w:rPr>
        <w:t xml:space="preserve"> consta </w:t>
      </w:r>
      <w:r w:rsidR="00B06298" w:rsidRPr="00DE42B7">
        <w:rPr>
          <w:rFonts w:ascii="Calibri" w:hAnsi="Calibri" w:cs="Times New Roman"/>
          <w:color w:val="000000"/>
        </w:rPr>
        <w:t>de las siguientes secciones:</w:t>
      </w:r>
    </w:p>
    <w:p w:rsidR="00DE42B7" w:rsidRDefault="00DE42B7" w:rsidP="00DE42B7">
      <w:pPr>
        <w:autoSpaceDE w:val="0"/>
        <w:autoSpaceDN w:val="0"/>
        <w:adjustRightInd w:val="0"/>
        <w:spacing w:line="240" w:lineRule="auto"/>
        <w:jc w:val="both"/>
        <w:rPr>
          <w:rFonts w:ascii="Calibri" w:hAnsi="Calibri" w:cs="Times New Roman"/>
          <w:color w:val="000000"/>
          <w:highlight w:val="magenta"/>
        </w:rPr>
      </w:pPr>
    </w:p>
    <w:p w:rsidR="00B06298" w:rsidRPr="00341CFF" w:rsidRDefault="00E44FF1" w:rsidP="00B169BB">
      <w:pPr>
        <w:autoSpaceDE w:val="0"/>
        <w:autoSpaceDN w:val="0"/>
        <w:adjustRightInd w:val="0"/>
        <w:spacing w:line="240" w:lineRule="auto"/>
        <w:jc w:val="both"/>
        <w:rPr>
          <w:rFonts w:ascii="Calibri" w:hAnsi="Calibri" w:cs="Times New Roman"/>
          <w:color w:val="000000"/>
        </w:rPr>
      </w:pPr>
      <w:r>
        <w:rPr>
          <w:rFonts w:ascii="Calibri" w:hAnsi="Calibri" w:cs="Times New Roman"/>
          <w:b/>
          <w:bCs/>
          <w:iCs/>
          <w:color w:val="000000"/>
        </w:rPr>
        <w:t>In</w:t>
      </w:r>
      <w:r w:rsidR="00B06298" w:rsidRPr="007A5A7A">
        <w:rPr>
          <w:rFonts w:ascii="Calibri" w:hAnsi="Calibri" w:cs="Times New Roman"/>
          <w:b/>
          <w:bCs/>
          <w:iCs/>
          <w:color w:val="000000"/>
        </w:rPr>
        <w:t>troducción</w:t>
      </w:r>
      <w:r w:rsidRPr="00E44FF1">
        <w:rPr>
          <w:rFonts w:ascii="Calibri" w:hAnsi="Calibri" w:cs="Times New Roman"/>
          <w:b/>
          <w:bCs/>
          <w:iCs/>
          <w:color w:val="000000"/>
        </w:rPr>
        <w:t>:</w:t>
      </w:r>
      <w:r>
        <w:rPr>
          <w:rFonts w:ascii="Calibri" w:hAnsi="Calibri" w:cs="Times New Roman"/>
          <w:b/>
          <w:bCs/>
          <w:iCs/>
          <w:color w:val="000000"/>
        </w:rPr>
        <w:t xml:space="preserve"> </w:t>
      </w:r>
      <w:r w:rsidRPr="00E44FF1">
        <w:rPr>
          <w:rFonts w:ascii="Calibri" w:hAnsi="Calibri" w:cs="Times New Roman"/>
          <w:bCs/>
          <w:iCs/>
          <w:color w:val="000000"/>
        </w:rPr>
        <w:t>D</w:t>
      </w:r>
      <w:r w:rsidR="00B06298" w:rsidRPr="00341CFF">
        <w:rPr>
          <w:rFonts w:ascii="Calibri" w:hAnsi="Calibri" w:cs="Times New Roman"/>
          <w:color w:val="000000"/>
        </w:rPr>
        <w:t xml:space="preserve">onde se sintetiza la información sobre </w:t>
      </w:r>
      <w:r w:rsidR="000E469D" w:rsidRPr="00341CFF">
        <w:rPr>
          <w:rFonts w:ascii="Calibri" w:hAnsi="Calibri" w:cs="Times New Roman"/>
          <w:color w:val="000000"/>
        </w:rPr>
        <w:t>los antecedentes de</w:t>
      </w:r>
      <w:r>
        <w:rPr>
          <w:rFonts w:ascii="Calibri" w:hAnsi="Calibri" w:cs="Times New Roman"/>
          <w:color w:val="000000"/>
        </w:rPr>
        <w:t xml:space="preserve"> </w:t>
      </w:r>
      <w:r w:rsidR="000E469D" w:rsidRPr="00341CFF">
        <w:rPr>
          <w:rFonts w:ascii="Calibri" w:hAnsi="Calibri" w:cs="Times New Roman"/>
          <w:color w:val="000000"/>
        </w:rPr>
        <w:t>la estrategia emprendida</w:t>
      </w:r>
      <w:r w:rsidR="00E7056B">
        <w:rPr>
          <w:rFonts w:ascii="Calibri" w:hAnsi="Calibri" w:cs="Times New Roman"/>
          <w:color w:val="000000"/>
        </w:rPr>
        <w:t xml:space="preserve"> por </w:t>
      </w:r>
      <w:r>
        <w:rPr>
          <w:rFonts w:ascii="Calibri" w:hAnsi="Calibri" w:cs="Times New Roman"/>
          <w:color w:val="000000"/>
        </w:rPr>
        <w:t xml:space="preserve">el </w:t>
      </w:r>
      <w:r w:rsidR="00E7056B">
        <w:rPr>
          <w:rFonts w:ascii="Calibri" w:hAnsi="Calibri" w:cs="Times New Roman"/>
          <w:color w:val="000000"/>
        </w:rPr>
        <w:t>PNUD a nivel interno y hacia afuera</w:t>
      </w:r>
      <w:r w:rsidR="000E469D" w:rsidRPr="00341CFF">
        <w:rPr>
          <w:rFonts w:ascii="Calibri" w:hAnsi="Calibri" w:cs="Times New Roman"/>
          <w:color w:val="000000"/>
        </w:rPr>
        <w:t>,</w:t>
      </w:r>
      <w:r w:rsidR="001070B1">
        <w:rPr>
          <w:rFonts w:ascii="Calibri" w:hAnsi="Calibri" w:cs="Times New Roman"/>
          <w:color w:val="000000"/>
        </w:rPr>
        <w:t xml:space="preserve"> así como</w:t>
      </w:r>
      <w:r w:rsidR="00341CFF" w:rsidRPr="00341CFF">
        <w:rPr>
          <w:rFonts w:ascii="Calibri" w:hAnsi="Calibri" w:cs="Times New Roman"/>
          <w:color w:val="000000"/>
        </w:rPr>
        <w:t xml:space="preserve"> el por qué se hace una evaluación temprana </w:t>
      </w:r>
      <w:r w:rsidR="00E7056B">
        <w:rPr>
          <w:rFonts w:ascii="Calibri" w:hAnsi="Calibri" w:cs="Times New Roman"/>
          <w:color w:val="000000"/>
        </w:rPr>
        <w:t>de dicha estrategia</w:t>
      </w:r>
      <w:r w:rsidR="00341CFF" w:rsidRPr="00341CFF">
        <w:rPr>
          <w:rFonts w:ascii="Calibri" w:hAnsi="Calibri" w:cs="Times New Roman"/>
          <w:color w:val="000000"/>
        </w:rPr>
        <w:t>.</w:t>
      </w:r>
      <w:r w:rsidR="00341CFF">
        <w:rPr>
          <w:rFonts w:ascii="Calibri" w:hAnsi="Calibri" w:cs="Times New Roman"/>
          <w:color w:val="000000"/>
        </w:rPr>
        <w:t xml:space="preserve"> </w:t>
      </w:r>
    </w:p>
    <w:p w:rsidR="00341CFF" w:rsidRPr="00341CFF" w:rsidRDefault="005920A0" w:rsidP="00B169BB">
      <w:pPr>
        <w:autoSpaceDE w:val="0"/>
        <w:autoSpaceDN w:val="0"/>
        <w:adjustRightInd w:val="0"/>
        <w:spacing w:line="240" w:lineRule="auto"/>
        <w:jc w:val="both"/>
        <w:rPr>
          <w:rFonts w:ascii="Calibri" w:hAnsi="Calibri" w:cs="Times New Roman"/>
          <w:color w:val="000000"/>
        </w:rPr>
      </w:pPr>
      <w:r w:rsidRPr="007A5A7A">
        <w:rPr>
          <w:rFonts w:ascii="Calibri" w:hAnsi="Calibri" w:cs="Times New Roman"/>
          <w:b/>
          <w:color w:val="000000"/>
        </w:rPr>
        <w:t xml:space="preserve">Alcance y </w:t>
      </w:r>
      <w:r w:rsidR="007A5A7A" w:rsidRPr="007A5A7A">
        <w:rPr>
          <w:rFonts w:ascii="Calibri" w:hAnsi="Calibri" w:cs="Times New Roman"/>
          <w:b/>
          <w:color w:val="000000"/>
        </w:rPr>
        <w:t>O</w:t>
      </w:r>
      <w:r w:rsidRPr="007A5A7A">
        <w:rPr>
          <w:rFonts w:ascii="Calibri" w:hAnsi="Calibri" w:cs="Times New Roman"/>
          <w:b/>
          <w:color w:val="000000"/>
        </w:rPr>
        <w:t>bjetivos de la Evaluación</w:t>
      </w:r>
      <w:r w:rsidR="00E44FF1">
        <w:rPr>
          <w:rFonts w:ascii="Calibri" w:hAnsi="Calibri" w:cs="Times New Roman"/>
          <w:b/>
          <w:color w:val="000000"/>
        </w:rPr>
        <w:t>:</w:t>
      </w:r>
      <w:r>
        <w:rPr>
          <w:rFonts w:ascii="Calibri" w:hAnsi="Calibri" w:cs="Times New Roman"/>
          <w:color w:val="000000"/>
        </w:rPr>
        <w:t xml:space="preserve"> </w:t>
      </w:r>
      <w:r w:rsidR="00E44FF1">
        <w:rPr>
          <w:rFonts w:ascii="Calibri" w:hAnsi="Calibri" w:cs="Times New Roman"/>
          <w:color w:val="000000"/>
        </w:rPr>
        <w:t>S</w:t>
      </w:r>
      <w:r>
        <w:rPr>
          <w:rFonts w:ascii="Calibri" w:hAnsi="Calibri" w:cs="Times New Roman"/>
          <w:color w:val="000000"/>
        </w:rPr>
        <w:t>e aborda</w:t>
      </w:r>
      <w:r w:rsidR="00E44FF1">
        <w:rPr>
          <w:rFonts w:ascii="Calibri" w:hAnsi="Calibri" w:cs="Times New Roman"/>
          <w:color w:val="000000"/>
        </w:rPr>
        <w:t>n</w:t>
      </w:r>
      <w:r>
        <w:rPr>
          <w:rFonts w:ascii="Calibri" w:hAnsi="Calibri" w:cs="Times New Roman"/>
          <w:color w:val="000000"/>
        </w:rPr>
        <w:t xml:space="preserve"> las interrogantes evaluativas principales</w:t>
      </w:r>
      <w:r w:rsidR="009E72E4">
        <w:rPr>
          <w:rFonts w:ascii="Calibri" w:hAnsi="Calibri" w:cs="Times New Roman"/>
          <w:color w:val="000000"/>
        </w:rPr>
        <w:t xml:space="preserve"> sobre la estrategia</w:t>
      </w:r>
      <w:r>
        <w:rPr>
          <w:rFonts w:ascii="Calibri" w:hAnsi="Calibri" w:cs="Times New Roman"/>
          <w:color w:val="000000"/>
        </w:rPr>
        <w:t xml:space="preserve">, los </w:t>
      </w:r>
      <w:r w:rsidR="008E0B86">
        <w:rPr>
          <w:rFonts w:ascii="Calibri" w:hAnsi="Calibri" w:cs="Times New Roman"/>
          <w:color w:val="000000"/>
        </w:rPr>
        <w:t>objetivos</w:t>
      </w:r>
      <w:r>
        <w:rPr>
          <w:rFonts w:ascii="Calibri" w:hAnsi="Calibri" w:cs="Times New Roman"/>
          <w:color w:val="000000"/>
        </w:rPr>
        <w:t xml:space="preserve">  y criterios de la evalu</w:t>
      </w:r>
      <w:r w:rsidR="009E72E4">
        <w:rPr>
          <w:rFonts w:ascii="Calibri" w:hAnsi="Calibri" w:cs="Times New Roman"/>
          <w:color w:val="000000"/>
        </w:rPr>
        <w:t>a</w:t>
      </w:r>
      <w:r>
        <w:rPr>
          <w:rFonts w:ascii="Calibri" w:hAnsi="Calibri" w:cs="Times New Roman"/>
          <w:color w:val="000000"/>
        </w:rPr>
        <w:t>ción.</w:t>
      </w:r>
    </w:p>
    <w:p w:rsidR="00B06298" w:rsidRDefault="009E72E4" w:rsidP="00B169BB">
      <w:pPr>
        <w:autoSpaceDE w:val="0"/>
        <w:autoSpaceDN w:val="0"/>
        <w:adjustRightInd w:val="0"/>
        <w:spacing w:line="240" w:lineRule="auto"/>
        <w:jc w:val="both"/>
        <w:rPr>
          <w:rFonts w:ascii="Calibri" w:hAnsi="Calibri" w:cs="Times New Roman"/>
          <w:color w:val="000000"/>
        </w:rPr>
      </w:pPr>
      <w:r w:rsidRPr="007A5A7A">
        <w:rPr>
          <w:rFonts w:ascii="Calibri" w:hAnsi="Calibri" w:cs="Times New Roman"/>
          <w:b/>
          <w:bCs/>
          <w:iCs/>
          <w:color w:val="000000"/>
        </w:rPr>
        <w:t>Metodología de la evaluación</w:t>
      </w:r>
      <w:r w:rsidR="00E44FF1">
        <w:rPr>
          <w:rFonts w:ascii="Calibri" w:hAnsi="Calibri" w:cs="Times New Roman"/>
          <w:color w:val="000000"/>
        </w:rPr>
        <w:t>:</w:t>
      </w:r>
      <w:r w:rsidR="00B06298" w:rsidRPr="00341CFF">
        <w:rPr>
          <w:rFonts w:ascii="Calibri" w:hAnsi="Calibri" w:cs="Times New Roman"/>
          <w:color w:val="000000"/>
        </w:rPr>
        <w:t xml:space="preserve"> </w:t>
      </w:r>
      <w:r w:rsidR="00E44FF1">
        <w:rPr>
          <w:rFonts w:ascii="Calibri" w:hAnsi="Calibri" w:cs="Times New Roman"/>
          <w:color w:val="000000"/>
        </w:rPr>
        <w:t>D</w:t>
      </w:r>
      <w:r w:rsidR="00B06298" w:rsidRPr="00341CFF">
        <w:rPr>
          <w:rFonts w:ascii="Calibri" w:hAnsi="Calibri" w:cs="Times New Roman"/>
          <w:color w:val="000000"/>
        </w:rPr>
        <w:t>escribe brevemente la</w:t>
      </w:r>
      <w:r w:rsidR="00341CFF" w:rsidRPr="00341CFF">
        <w:rPr>
          <w:rFonts w:ascii="Calibri" w:hAnsi="Calibri" w:cs="Times New Roman"/>
          <w:color w:val="000000"/>
        </w:rPr>
        <w:t xml:space="preserve"> </w:t>
      </w:r>
      <w:r w:rsidR="00B06298" w:rsidRPr="00341CFF">
        <w:rPr>
          <w:rFonts w:ascii="Calibri" w:hAnsi="Calibri" w:cs="Times New Roman"/>
          <w:color w:val="000000"/>
        </w:rPr>
        <w:t>metodología</w:t>
      </w:r>
      <w:r w:rsidR="00341CFF" w:rsidRPr="00341CFF">
        <w:rPr>
          <w:rFonts w:ascii="Calibri" w:hAnsi="Calibri" w:cs="Times New Roman"/>
          <w:color w:val="000000"/>
        </w:rPr>
        <w:t>, los tipos de actores participantes, las principales preguntas para responder a los objetivos</w:t>
      </w:r>
      <w:r w:rsidR="005920A0">
        <w:rPr>
          <w:rFonts w:ascii="Calibri" w:hAnsi="Calibri" w:cs="Times New Roman"/>
          <w:color w:val="000000"/>
        </w:rPr>
        <w:t xml:space="preserve"> y el proceso realizado para obtener la evaluación final.</w:t>
      </w:r>
    </w:p>
    <w:p w:rsidR="005920A0" w:rsidRDefault="005920A0" w:rsidP="00B169BB">
      <w:pPr>
        <w:autoSpaceDE w:val="0"/>
        <w:autoSpaceDN w:val="0"/>
        <w:adjustRightInd w:val="0"/>
        <w:spacing w:line="240" w:lineRule="auto"/>
        <w:jc w:val="both"/>
        <w:rPr>
          <w:rFonts w:ascii="Calibri" w:hAnsi="Calibri" w:cs="Times New Roman"/>
          <w:color w:val="000000"/>
        </w:rPr>
      </w:pPr>
      <w:r w:rsidRPr="007A5A7A">
        <w:rPr>
          <w:rFonts w:ascii="Calibri" w:hAnsi="Calibri" w:cs="Times New Roman"/>
          <w:b/>
          <w:color w:val="000000"/>
        </w:rPr>
        <w:t>Análisis de la Información</w:t>
      </w:r>
      <w:r w:rsidR="00E44FF1">
        <w:rPr>
          <w:rFonts w:ascii="Calibri" w:hAnsi="Calibri" w:cs="Times New Roman"/>
          <w:b/>
          <w:color w:val="000000"/>
        </w:rPr>
        <w:t xml:space="preserve">: </w:t>
      </w:r>
      <w:r w:rsidR="00E44FF1" w:rsidRPr="00E44FF1">
        <w:rPr>
          <w:rFonts w:ascii="Calibri" w:hAnsi="Calibri" w:cs="Times New Roman"/>
          <w:color w:val="000000"/>
        </w:rPr>
        <w:t>C</w:t>
      </w:r>
      <w:r>
        <w:rPr>
          <w:rFonts w:ascii="Calibri" w:hAnsi="Calibri" w:cs="Times New Roman"/>
          <w:color w:val="000000"/>
        </w:rPr>
        <w:t xml:space="preserve">onsolida la información obtenida del proceso de análisis </w:t>
      </w:r>
      <w:r w:rsidR="001070B1">
        <w:rPr>
          <w:rFonts w:ascii="Calibri" w:hAnsi="Calibri" w:cs="Times New Roman"/>
          <w:color w:val="000000"/>
        </w:rPr>
        <w:t>d</w:t>
      </w:r>
      <w:r>
        <w:rPr>
          <w:rFonts w:ascii="Calibri" w:hAnsi="Calibri" w:cs="Times New Roman"/>
          <w:color w:val="000000"/>
        </w:rPr>
        <w:t xml:space="preserve">ocumental, </w:t>
      </w:r>
      <w:r w:rsidR="00E7056B">
        <w:rPr>
          <w:rFonts w:ascii="Calibri" w:hAnsi="Calibri" w:cs="Times New Roman"/>
          <w:color w:val="000000"/>
        </w:rPr>
        <w:t xml:space="preserve">observación, </w:t>
      </w:r>
      <w:r>
        <w:rPr>
          <w:rFonts w:ascii="Calibri" w:hAnsi="Calibri" w:cs="Times New Roman"/>
          <w:color w:val="000000"/>
        </w:rPr>
        <w:t>entrevistas, talleres</w:t>
      </w:r>
      <w:r w:rsidR="00E7056B">
        <w:rPr>
          <w:rFonts w:ascii="Calibri" w:hAnsi="Calibri" w:cs="Times New Roman"/>
          <w:color w:val="000000"/>
        </w:rPr>
        <w:t xml:space="preserve"> y</w:t>
      </w:r>
      <w:r>
        <w:rPr>
          <w:rFonts w:ascii="Calibri" w:hAnsi="Calibri" w:cs="Times New Roman"/>
          <w:color w:val="000000"/>
        </w:rPr>
        <w:t xml:space="preserve"> visitas de campo</w:t>
      </w:r>
      <w:r w:rsidR="00E7056B">
        <w:rPr>
          <w:rFonts w:ascii="Calibri" w:hAnsi="Calibri" w:cs="Times New Roman"/>
          <w:color w:val="000000"/>
        </w:rPr>
        <w:t xml:space="preserve">; </w:t>
      </w:r>
      <w:r>
        <w:rPr>
          <w:rFonts w:ascii="Calibri" w:hAnsi="Calibri" w:cs="Times New Roman"/>
          <w:color w:val="000000"/>
        </w:rPr>
        <w:t xml:space="preserve">estructurando </w:t>
      </w:r>
      <w:r w:rsidR="008E0B86">
        <w:rPr>
          <w:rFonts w:ascii="Calibri" w:hAnsi="Calibri" w:cs="Times New Roman"/>
          <w:color w:val="000000"/>
        </w:rPr>
        <w:t>la información</w:t>
      </w:r>
      <w:r>
        <w:rPr>
          <w:rFonts w:ascii="Calibri" w:hAnsi="Calibri" w:cs="Times New Roman"/>
          <w:color w:val="000000"/>
        </w:rPr>
        <w:t xml:space="preserve"> de acuerdo a los objetivos </w:t>
      </w:r>
      <w:r w:rsidR="00E7056B">
        <w:rPr>
          <w:rFonts w:ascii="Calibri" w:hAnsi="Calibri" w:cs="Times New Roman"/>
          <w:color w:val="000000"/>
        </w:rPr>
        <w:t>previstos y criterios de evaluación relacionados a pertinencia, coher</w:t>
      </w:r>
      <w:r w:rsidR="009E72E4">
        <w:rPr>
          <w:rFonts w:ascii="Calibri" w:hAnsi="Calibri" w:cs="Times New Roman"/>
          <w:color w:val="000000"/>
        </w:rPr>
        <w:t>e</w:t>
      </w:r>
      <w:r w:rsidR="00E7056B">
        <w:rPr>
          <w:rFonts w:ascii="Calibri" w:hAnsi="Calibri" w:cs="Times New Roman"/>
          <w:color w:val="000000"/>
        </w:rPr>
        <w:t>ncia, eficacia, eficiencia</w:t>
      </w:r>
      <w:r w:rsidR="009E72E4">
        <w:rPr>
          <w:rFonts w:ascii="Calibri" w:hAnsi="Calibri" w:cs="Times New Roman"/>
          <w:color w:val="000000"/>
        </w:rPr>
        <w:t xml:space="preserve"> y</w:t>
      </w:r>
      <w:r w:rsidR="00E7056B">
        <w:rPr>
          <w:rFonts w:ascii="Calibri" w:hAnsi="Calibri" w:cs="Times New Roman"/>
          <w:color w:val="000000"/>
        </w:rPr>
        <w:t xml:space="preserve"> sostenibilidad</w:t>
      </w:r>
      <w:r w:rsidR="009E72E4">
        <w:rPr>
          <w:rFonts w:ascii="Calibri" w:hAnsi="Calibri" w:cs="Times New Roman"/>
          <w:color w:val="000000"/>
        </w:rPr>
        <w:t xml:space="preserve"> de la estrategia</w:t>
      </w:r>
      <w:r w:rsidR="00E7056B">
        <w:rPr>
          <w:rFonts w:ascii="Calibri" w:hAnsi="Calibri" w:cs="Times New Roman"/>
          <w:color w:val="000000"/>
        </w:rPr>
        <w:t>.</w:t>
      </w:r>
    </w:p>
    <w:p w:rsidR="00E7056B" w:rsidRPr="009E72E4" w:rsidRDefault="00E7056B" w:rsidP="00B169BB">
      <w:pPr>
        <w:autoSpaceDE w:val="0"/>
        <w:autoSpaceDN w:val="0"/>
        <w:adjustRightInd w:val="0"/>
        <w:spacing w:line="240" w:lineRule="auto"/>
        <w:jc w:val="both"/>
        <w:rPr>
          <w:rFonts w:ascii="Calibri" w:hAnsi="Calibri" w:cs="Times New Roman"/>
          <w:bCs/>
          <w:color w:val="000000"/>
        </w:rPr>
      </w:pPr>
      <w:r w:rsidRPr="007A5A7A">
        <w:rPr>
          <w:rFonts w:ascii="Calibri" w:hAnsi="Calibri" w:cs="Times New Roman"/>
          <w:b/>
          <w:bCs/>
          <w:color w:val="000000"/>
        </w:rPr>
        <w:t>Hallazgos y Conclusiones</w:t>
      </w:r>
      <w:r w:rsidR="00E44FF1">
        <w:rPr>
          <w:rFonts w:ascii="Calibri" w:hAnsi="Calibri" w:cs="Times New Roman"/>
          <w:b/>
          <w:bCs/>
          <w:color w:val="000000"/>
        </w:rPr>
        <w:t>:</w:t>
      </w:r>
      <w:r w:rsidRPr="009E72E4">
        <w:rPr>
          <w:rFonts w:ascii="Calibri" w:hAnsi="Calibri" w:cs="Times New Roman"/>
          <w:b/>
          <w:bCs/>
          <w:color w:val="000000"/>
        </w:rPr>
        <w:t xml:space="preserve"> </w:t>
      </w:r>
      <w:r w:rsidR="00E44FF1" w:rsidRPr="00E44FF1">
        <w:rPr>
          <w:rFonts w:ascii="Calibri" w:hAnsi="Calibri" w:cs="Times New Roman"/>
          <w:bCs/>
          <w:color w:val="000000"/>
        </w:rPr>
        <w:t>S</w:t>
      </w:r>
      <w:r w:rsidRPr="009E72E4">
        <w:rPr>
          <w:rFonts w:ascii="Calibri" w:hAnsi="Calibri" w:cs="Times New Roman"/>
          <w:bCs/>
          <w:color w:val="000000"/>
        </w:rPr>
        <w:t>e estructuran en torno a los proceso</w:t>
      </w:r>
      <w:r w:rsidR="00C5703A">
        <w:rPr>
          <w:rFonts w:ascii="Calibri" w:hAnsi="Calibri" w:cs="Times New Roman"/>
          <w:bCs/>
          <w:color w:val="000000"/>
        </w:rPr>
        <w:t>s</w:t>
      </w:r>
      <w:r w:rsidRPr="009E72E4">
        <w:rPr>
          <w:rFonts w:ascii="Calibri" w:hAnsi="Calibri" w:cs="Times New Roman"/>
          <w:bCs/>
          <w:color w:val="000000"/>
        </w:rPr>
        <w:t xml:space="preserve"> de la estrategia emprendida sobre el análisis de la información obtenida y responden a las interrogantes u objetivos  de la evaluación</w:t>
      </w:r>
      <w:r w:rsidR="009E72E4">
        <w:rPr>
          <w:rFonts w:ascii="Calibri" w:hAnsi="Calibri" w:cs="Times New Roman"/>
          <w:bCs/>
          <w:color w:val="000000"/>
        </w:rPr>
        <w:t>.</w:t>
      </w:r>
    </w:p>
    <w:p w:rsidR="0080400B" w:rsidRPr="0080400B" w:rsidRDefault="00E7056B" w:rsidP="00B169BB">
      <w:pPr>
        <w:autoSpaceDE w:val="0"/>
        <w:autoSpaceDN w:val="0"/>
        <w:adjustRightInd w:val="0"/>
        <w:spacing w:line="240" w:lineRule="auto"/>
        <w:jc w:val="both"/>
        <w:rPr>
          <w:rFonts w:ascii="Calibri" w:hAnsi="Calibri" w:cs="Times New Roman"/>
          <w:color w:val="000000"/>
        </w:rPr>
      </w:pPr>
      <w:r w:rsidRPr="0080400B">
        <w:rPr>
          <w:rFonts w:ascii="Calibri" w:hAnsi="Calibri" w:cs="Times New Roman"/>
          <w:b/>
          <w:bCs/>
          <w:color w:val="000000"/>
        </w:rPr>
        <w:t>Recomendaciones</w:t>
      </w:r>
      <w:r w:rsidR="00E44FF1">
        <w:rPr>
          <w:rFonts w:ascii="Calibri" w:hAnsi="Calibri" w:cs="Times New Roman"/>
          <w:b/>
          <w:bCs/>
          <w:color w:val="000000"/>
        </w:rPr>
        <w:t>:</w:t>
      </w:r>
      <w:r w:rsidR="0080400B" w:rsidRPr="0080400B">
        <w:rPr>
          <w:rFonts w:ascii="Calibri" w:hAnsi="Calibri" w:cs="Times New Roman"/>
          <w:b/>
          <w:bCs/>
          <w:i/>
          <w:iCs/>
          <w:color w:val="000000"/>
        </w:rPr>
        <w:t xml:space="preserve"> </w:t>
      </w:r>
      <w:r w:rsidR="00E44FF1">
        <w:rPr>
          <w:rFonts w:ascii="Calibri" w:hAnsi="Calibri" w:cs="Times New Roman"/>
          <w:bCs/>
          <w:iCs/>
          <w:color w:val="000000"/>
        </w:rPr>
        <w:t>A</w:t>
      </w:r>
      <w:r w:rsidR="00142205">
        <w:rPr>
          <w:rFonts w:ascii="Calibri" w:hAnsi="Calibri" w:cs="Times New Roman"/>
          <w:bCs/>
          <w:iCs/>
          <w:color w:val="000000"/>
        </w:rPr>
        <w:t xml:space="preserve"> partir de los hallazgos y conclusiones se formulan las recomendaciones centra</w:t>
      </w:r>
      <w:r w:rsidR="00E44FF1">
        <w:rPr>
          <w:rFonts w:ascii="Calibri" w:hAnsi="Calibri" w:cs="Times New Roman"/>
          <w:bCs/>
          <w:iCs/>
          <w:color w:val="000000"/>
        </w:rPr>
        <w:t>les para mejorar la estrategia de</w:t>
      </w:r>
      <w:r w:rsidR="00142205">
        <w:rPr>
          <w:rFonts w:ascii="Calibri" w:hAnsi="Calibri" w:cs="Times New Roman"/>
          <w:bCs/>
          <w:iCs/>
          <w:color w:val="000000"/>
        </w:rPr>
        <w:t xml:space="preserve"> futuro.</w:t>
      </w:r>
    </w:p>
    <w:p w:rsidR="0080400B" w:rsidRPr="0080400B" w:rsidRDefault="00E7056B" w:rsidP="00142205">
      <w:pPr>
        <w:autoSpaceDE w:val="0"/>
        <w:autoSpaceDN w:val="0"/>
        <w:adjustRightInd w:val="0"/>
        <w:spacing w:line="240" w:lineRule="auto"/>
        <w:jc w:val="both"/>
        <w:rPr>
          <w:rFonts w:ascii="Calibri" w:hAnsi="Calibri" w:cs="Times New Roman"/>
          <w:color w:val="000000"/>
        </w:rPr>
      </w:pPr>
      <w:r w:rsidRPr="0080400B">
        <w:rPr>
          <w:rFonts w:ascii="Calibri" w:hAnsi="Calibri" w:cs="Times New Roman"/>
          <w:b/>
          <w:bCs/>
          <w:color w:val="000000"/>
        </w:rPr>
        <w:t>Lecciones Aprendidas</w:t>
      </w:r>
      <w:r w:rsidR="00E44FF1">
        <w:rPr>
          <w:rFonts w:ascii="Calibri" w:hAnsi="Calibri" w:cs="Times New Roman"/>
          <w:b/>
          <w:bCs/>
          <w:color w:val="000000"/>
        </w:rPr>
        <w:t>:</w:t>
      </w:r>
      <w:r w:rsidR="0080400B" w:rsidRPr="0080400B">
        <w:rPr>
          <w:rFonts w:ascii="Calibri" w:hAnsi="Calibri" w:cs="Times New Roman"/>
          <w:color w:val="000000"/>
        </w:rPr>
        <w:t xml:space="preserve"> </w:t>
      </w:r>
      <w:r w:rsidR="00E44FF1">
        <w:rPr>
          <w:rFonts w:ascii="Calibri" w:hAnsi="Calibri" w:cs="Times New Roman"/>
          <w:color w:val="000000"/>
        </w:rPr>
        <w:t>C</w:t>
      </w:r>
      <w:r w:rsidR="0080400B" w:rsidRPr="0080400B">
        <w:rPr>
          <w:rFonts w:ascii="Calibri" w:hAnsi="Calibri" w:cs="Times New Roman"/>
          <w:color w:val="000000"/>
        </w:rPr>
        <w:t xml:space="preserve">on base en </w:t>
      </w:r>
      <w:r w:rsidR="00142205">
        <w:rPr>
          <w:rFonts w:ascii="Calibri" w:hAnsi="Calibri" w:cs="Times New Roman"/>
          <w:color w:val="000000"/>
        </w:rPr>
        <w:t>la estrategia evaluada</w:t>
      </w:r>
      <w:r w:rsidR="0080400B" w:rsidRPr="0080400B">
        <w:rPr>
          <w:rFonts w:ascii="Calibri" w:hAnsi="Calibri" w:cs="Times New Roman"/>
          <w:color w:val="000000"/>
        </w:rPr>
        <w:t>, se</w:t>
      </w:r>
      <w:r w:rsidR="00142205">
        <w:rPr>
          <w:rFonts w:ascii="Calibri" w:hAnsi="Calibri" w:cs="Times New Roman"/>
          <w:color w:val="000000"/>
        </w:rPr>
        <w:t xml:space="preserve"> extraen</w:t>
      </w:r>
      <w:r w:rsidR="0080400B" w:rsidRPr="0080400B">
        <w:rPr>
          <w:rFonts w:ascii="Calibri" w:hAnsi="Calibri" w:cs="Times New Roman"/>
          <w:color w:val="000000"/>
        </w:rPr>
        <w:t xml:space="preserve"> </w:t>
      </w:r>
      <w:r w:rsidR="00142205">
        <w:rPr>
          <w:rFonts w:ascii="Calibri" w:hAnsi="Calibri" w:cs="Times New Roman"/>
          <w:color w:val="000000"/>
        </w:rPr>
        <w:t>lecciones aprendidas que puede</w:t>
      </w:r>
      <w:r w:rsidR="0080400B" w:rsidRPr="0080400B">
        <w:rPr>
          <w:rFonts w:ascii="Calibri" w:hAnsi="Calibri" w:cs="Times New Roman"/>
          <w:color w:val="000000"/>
        </w:rPr>
        <w:t>n aplicarse a</w:t>
      </w:r>
      <w:r w:rsidR="00277552">
        <w:rPr>
          <w:rFonts w:ascii="Calibri" w:hAnsi="Calibri" w:cs="Times New Roman"/>
          <w:color w:val="000000"/>
        </w:rPr>
        <w:t xml:space="preserve"> </w:t>
      </w:r>
      <w:r w:rsidR="0080400B" w:rsidRPr="0080400B">
        <w:rPr>
          <w:rFonts w:ascii="Calibri" w:hAnsi="Calibri" w:cs="Times New Roman"/>
          <w:color w:val="000000"/>
        </w:rPr>
        <w:t>otras situaciones.</w:t>
      </w:r>
    </w:p>
    <w:p w:rsidR="00072873" w:rsidRDefault="00072873" w:rsidP="00072873">
      <w:pPr>
        <w:spacing w:line="240" w:lineRule="auto"/>
        <w:rPr>
          <w:b/>
        </w:rPr>
      </w:pPr>
    </w:p>
    <w:p w:rsidR="0080400B" w:rsidRDefault="0080400B" w:rsidP="00830B8D">
      <w:pPr>
        <w:autoSpaceDE w:val="0"/>
        <w:autoSpaceDN w:val="0"/>
        <w:adjustRightInd w:val="0"/>
        <w:spacing w:line="240" w:lineRule="auto"/>
        <w:rPr>
          <w:rFonts w:ascii="Calibri" w:hAnsi="Calibri" w:cs="Times New Roman"/>
          <w:color w:val="000000"/>
        </w:rPr>
      </w:pPr>
    </w:p>
    <w:p w:rsidR="0080400B" w:rsidRPr="00160672" w:rsidRDefault="00160672" w:rsidP="00830B8D">
      <w:pPr>
        <w:autoSpaceDE w:val="0"/>
        <w:autoSpaceDN w:val="0"/>
        <w:adjustRightInd w:val="0"/>
        <w:spacing w:line="240" w:lineRule="auto"/>
        <w:rPr>
          <w:rFonts w:ascii="Calibri" w:hAnsi="Calibri" w:cs="Times New Roman"/>
          <w:b/>
          <w:color w:val="000000"/>
          <w:sz w:val="24"/>
          <w:szCs w:val="24"/>
        </w:rPr>
      </w:pPr>
      <w:r>
        <w:rPr>
          <w:rFonts w:ascii="Calibri" w:hAnsi="Calibri" w:cs="Times New Roman"/>
          <w:b/>
          <w:color w:val="000000"/>
          <w:sz w:val="24"/>
          <w:szCs w:val="24"/>
        </w:rPr>
        <w:t xml:space="preserve">A. </w:t>
      </w:r>
      <w:r w:rsidR="00F8406B">
        <w:rPr>
          <w:rFonts w:ascii="Calibri" w:hAnsi="Calibri" w:cs="Times New Roman"/>
          <w:b/>
          <w:color w:val="000000"/>
          <w:sz w:val="24"/>
          <w:szCs w:val="24"/>
        </w:rPr>
        <w:t xml:space="preserve"> </w:t>
      </w:r>
      <w:r w:rsidR="00F455DF">
        <w:rPr>
          <w:rFonts w:ascii="Calibri" w:hAnsi="Calibri" w:cs="Times New Roman"/>
          <w:b/>
          <w:color w:val="000000"/>
          <w:sz w:val="24"/>
          <w:szCs w:val="24"/>
        </w:rPr>
        <w:t xml:space="preserve"> </w:t>
      </w:r>
      <w:r w:rsidR="0080400B" w:rsidRPr="00160672">
        <w:rPr>
          <w:rFonts w:ascii="Calibri" w:hAnsi="Calibri" w:cs="Times New Roman"/>
          <w:b/>
          <w:color w:val="000000"/>
          <w:sz w:val="24"/>
          <w:szCs w:val="24"/>
        </w:rPr>
        <w:t>A</w:t>
      </w:r>
      <w:r w:rsidR="00DE2C26">
        <w:rPr>
          <w:rFonts w:ascii="Calibri" w:hAnsi="Calibri" w:cs="Times New Roman"/>
          <w:b/>
          <w:color w:val="000000"/>
          <w:sz w:val="24"/>
          <w:szCs w:val="24"/>
        </w:rPr>
        <w:t>LCANCE Y OBJETIVOS DE LA EVALUACION</w:t>
      </w:r>
    </w:p>
    <w:p w:rsidR="0080400B" w:rsidRDefault="0080400B" w:rsidP="00830B8D">
      <w:pPr>
        <w:autoSpaceDE w:val="0"/>
        <w:autoSpaceDN w:val="0"/>
        <w:adjustRightInd w:val="0"/>
        <w:spacing w:line="240" w:lineRule="auto"/>
        <w:rPr>
          <w:rFonts w:ascii="Calibri" w:hAnsi="Calibri" w:cs="Times New Roman"/>
          <w:color w:val="000000"/>
        </w:rPr>
      </w:pPr>
    </w:p>
    <w:p w:rsidR="0080400B" w:rsidRDefault="003B26CD" w:rsidP="003B26CD">
      <w:pPr>
        <w:autoSpaceDE w:val="0"/>
        <w:autoSpaceDN w:val="0"/>
        <w:adjustRightInd w:val="0"/>
        <w:spacing w:line="240" w:lineRule="auto"/>
        <w:jc w:val="both"/>
        <w:rPr>
          <w:rFonts w:ascii="Calibri" w:hAnsi="Calibri" w:cs="Times New Roman"/>
          <w:color w:val="000000"/>
        </w:rPr>
      </w:pPr>
      <w:r>
        <w:rPr>
          <w:rFonts w:ascii="Calibri" w:hAnsi="Calibri" w:cs="Times New Roman"/>
          <w:color w:val="000000"/>
        </w:rPr>
        <w:t xml:space="preserve">Se trata de una </w:t>
      </w:r>
      <w:r w:rsidR="00A762E1">
        <w:rPr>
          <w:rFonts w:ascii="Calibri" w:hAnsi="Calibri" w:cs="Times New Roman"/>
          <w:color w:val="000000"/>
        </w:rPr>
        <w:t>E</w:t>
      </w:r>
      <w:r>
        <w:rPr>
          <w:rFonts w:ascii="Calibri" w:hAnsi="Calibri" w:cs="Times New Roman"/>
          <w:color w:val="000000"/>
        </w:rPr>
        <w:t xml:space="preserve">valuación </w:t>
      </w:r>
      <w:r w:rsidR="00A762E1">
        <w:rPr>
          <w:rFonts w:ascii="Calibri" w:hAnsi="Calibri" w:cs="Times New Roman"/>
          <w:color w:val="000000"/>
        </w:rPr>
        <w:t>T</w:t>
      </w:r>
      <w:r>
        <w:rPr>
          <w:rFonts w:ascii="Calibri" w:hAnsi="Calibri" w:cs="Times New Roman"/>
          <w:color w:val="000000"/>
        </w:rPr>
        <w:t xml:space="preserve">emprana de Resultado </w:t>
      </w:r>
      <w:r w:rsidR="00A762E1">
        <w:rPr>
          <w:rFonts w:ascii="Calibri" w:hAnsi="Calibri" w:cs="Times New Roman"/>
          <w:color w:val="000000"/>
        </w:rPr>
        <w:t xml:space="preserve"> para valorar el avance del mismo en el per</w:t>
      </w:r>
      <w:r w:rsidR="00E44FF1">
        <w:rPr>
          <w:rFonts w:ascii="Calibri" w:hAnsi="Calibri" w:cs="Times New Roman"/>
          <w:color w:val="000000"/>
        </w:rPr>
        <w:t>í</w:t>
      </w:r>
      <w:r w:rsidR="00A762E1">
        <w:rPr>
          <w:rFonts w:ascii="Calibri" w:hAnsi="Calibri" w:cs="Times New Roman"/>
          <w:color w:val="000000"/>
        </w:rPr>
        <w:t>odo entre 2007-2009,</w:t>
      </w:r>
      <w:r>
        <w:rPr>
          <w:rFonts w:ascii="Calibri" w:hAnsi="Calibri" w:cs="Times New Roman"/>
          <w:color w:val="000000"/>
        </w:rPr>
        <w:t xml:space="preserve"> comprend</w:t>
      </w:r>
      <w:r w:rsidR="00A762E1">
        <w:rPr>
          <w:rFonts w:ascii="Calibri" w:hAnsi="Calibri" w:cs="Times New Roman"/>
          <w:color w:val="000000"/>
        </w:rPr>
        <w:t>i</w:t>
      </w:r>
      <w:r>
        <w:rPr>
          <w:rFonts w:ascii="Calibri" w:hAnsi="Calibri" w:cs="Times New Roman"/>
          <w:color w:val="000000"/>
        </w:rPr>
        <w:t>e</w:t>
      </w:r>
      <w:r w:rsidR="00A762E1">
        <w:rPr>
          <w:rFonts w:ascii="Calibri" w:hAnsi="Calibri" w:cs="Times New Roman"/>
          <w:color w:val="000000"/>
        </w:rPr>
        <w:t>ndo</w:t>
      </w:r>
      <w:r>
        <w:rPr>
          <w:rFonts w:ascii="Calibri" w:hAnsi="Calibri" w:cs="Times New Roman"/>
          <w:color w:val="000000"/>
        </w:rPr>
        <w:t xml:space="preserve"> la valoración de la estrategia de género de</w:t>
      </w:r>
      <w:r w:rsidR="00E44FF1">
        <w:rPr>
          <w:rFonts w:ascii="Calibri" w:hAnsi="Calibri" w:cs="Times New Roman"/>
          <w:color w:val="000000"/>
        </w:rPr>
        <w:t>l</w:t>
      </w:r>
      <w:r>
        <w:rPr>
          <w:rFonts w:ascii="Calibri" w:hAnsi="Calibri" w:cs="Times New Roman"/>
          <w:color w:val="000000"/>
        </w:rPr>
        <w:t xml:space="preserve"> PNUD emprendida desde 2007 para la </w:t>
      </w:r>
      <w:r w:rsidR="0080400B">
        <w:rPr>
          <w:rFonts w:ascii="Calibri" w:hAnsi="Calibri" w:cs="Times New Roman"/>
          <w:color w:val="000000"/>
        </w:rPr>
        <w:t xml:space="preserve"> transversalización  del enfoque de equidad de género a nivel interno y sus correspondientes incidencias en las políticas</w:t>
      </w:r>
      <w:r w:rsidR="00A762E1">
        <w:rPr>
          <w:rFonts w:ascii="Calibri" w:hAnsi="Calibri" w:cs="Times New Roman"/>
          <w:color w:val="000000"/>
        </w:rPr>
        <w:t xml:space="preserve"> públicas nacionales.</w:t>
      </w:r>
    </w:p>
    <w:p w:rsidR="00A762E1" w:rsidRDefault="00A762E1" w:rsidP="003B26CD">
      <w:pPr>
        <w:autoSpaceDE w:val="0"/>
        <w:autoSpaceDN w:val="0"/>
        <w:adjustRightInd w:val="0"/>
        <w:spacing w:line="240" w:lineRule="auto"/>
        <w:jc w:val="both"/>
        <w:rPr>
          <w:rFonts w:ascii="Calibri" w:hAnsi="Calibri" w:cs="Times New Roman"/>
          <w:color w:val="000000"/>
        </w:rPr>
      </w:pPr>
    </w:p>
    <w:p w:rsidR="00A762E1" w:rsidRPr="00A762E1" w:rsidRDefault="00A762E1" w:rsidP="00A762E1">
      <w:pPr>
        <w:spacing w:line="240" w:lineRule="auto"/>
        <w:jc w:val="both"/>
        <w:rPr>
          <w:lang w:val="es-MX"/>
        </w:rPr>
      </w:pPr>
      <w:r>
        <w:rPr>
          <w:lang w:val="es-MX"/>
        </w:rPr>
        <w:lastRenderedPageBreak/>
        <w:t xml:space="preserve">El análisis </w:t>
      </w:r>
      <w:r w:rsidR="00872597">
        <w:rPr>
          <w:lang w:val="es-MX"/>
        </w:rPr>
        <w:t xml:space="preserve">se </w:t>
      </w:r>
      <w:r>
        <w:rPr>
          <w:lang w:val="es-MX"/>
        </w:rPr>
        <w:t xml:space="preserve">focaliza por una parte </w:t>
      </w:r>
      <w:r w:rsidR="00872597">
        <w:rPr>
          <w:lang w:val="es-MX"/>
        </w:rPr>
        <w:t>en</w:t>
      </w:r>
      <w:r>
        <w:rPr>
          <w:lang w:val="es-MX"/>
        </w:rPr>
        <w:t xml:space="preserve"> aquellos hechos y tendencias que marcan progreso ó  cambios en el </w:t>
      </w:r>
      <w:r w:rsidRPr="00E44FF1">
        <w:rPr>
          <w:i/>
          <w:lang w:val="es-MX"/>
        </w:rPr>
        <w:t>Resultado,</w:t>
      </w:r>
      <w:r>
        <w:rPr>
          <w:lang w:val="es-MX"/>
        </w:rPr>
        <w:t xml:space="preserve"> el cómo, por qué y bajo qué circunstancias se han generado dichos cambios, identificando cual ha sido la contribución del PNUD en los mismos, de tal manera que se cumplan los </w:t>
      </w:r>
      <w:r w:rsidRPr="00A762E1">
        <w:rPr>
          <w:lang w:val="es-MX"/>
        </w:rPr>
        <w:t>objetivos específicos de la evaluación</w:t>
      </w:r>
      <w:r w:rsidR="00160672">
        <w:rPr>
          <w:lang w:val="es-MX"/>
        </w:rPr>
        <w:t>.</w:t>
      </w:r>
    </w:p>
    <w:p w:rsidR="00A762E1" w:rsidRPr="00A762E1" w:rsidRDefault="00A762E1" w:rsidP="00A762E1">
      <w:pPr>
        <w:spacing w:line="240" w:lineRule="auto"/>
        <w:jc w:val="both"/>
        <w:rPr>
          <w:lang w:val="es-MX"/>
        </w:rPr>
      </w:pPr>
    </w:p>
    <w:p w:rsidR="00A762E1" w:rsidRPr="00160672" w:rsidRDefault="00A762E1" w:rsidP="00A762E1">
      <w:pPr>
        <w:spacing w:line="240" w:lineRule="auto"/>
        <w:jc w:val="both"/>
        <w:rPr>
          <w:b/>
          <w:lang w:val="es-MX"/>
        </w:rPr>
      </w:pPr>
      <w:r w:rsidRPr="00160672">
        <w:rPr>
          <w:b/>
          <w:lang w:val="es-MX"/>
        </w:rPr>
        <w:t>Objetivos de la Evaluación</w:t>
      </w:r>
    </w:p>
    <w:p w:rsidR="00A762E1" w:rsidRPr="00160672" w:rsidRDefault="00A762E1" w:rsidP="00A762E1">
      <w:pPr>
        <w:spacing w:line="240" w:lineRule="auto"/>
        <w:jc w:val="both"/>
        <w:rPr>
          <w:b/>
          <w:lang w:val="es-MX"/>
        </w:rPr>
      </w:pPr>
    </w:p>
    <w:p w:rsidR="00A762E1" w:rsidRDefault="00A762E1" w:rsidP="0029488E">
      <w:pPr>
        <w:pStyle w:val="Prrafodelista"/>
        <w:numPr>
          <w:ilvl w:val="0"/>
          <w:numId w:val="6"/>
        </w:numPr>
        <w:spacing w:line="240" w:lineRule="auto"/>
        <w:ind w:left="284" w:hanging="284"/>
        <w:jc w:val="both"/>
        <w:rPr>
          <w:lang w:val="es-MX"/>
        </w:rPr>
      </w:pPr>
      <w:r w:rsidRPr="001227DE">
        <w:rPr>
          <w:lang w:val="es-MX"/>
        </w:rPr>
        <w:t>Determinar los avances de la aplicación del enfoque de género en la</w:t>
      </w:r>
      <w:r w:rsidR="00E44FF1">
        <w:rPr>
          <w:lang w:val="es-MX"/>
        </w:rPr>
        <w:t>s políticas públicas nacionales.</w:t>
      </w:r>
    </w:p>
    <w:p w:rsidR="00A762E1" w:rsidRDefault="00A762E1" w:rsidP="0029488E">
      <w:pPr>
        <w:pStyle w:val="Prrafodelista"/>
        <w:numPr>
          <w:ilvl w:val="0"/>
          <w:numId w:val="6"/>
        </w:numPr>
        <w:spacing w:line="240" w:lineRule="auto"/>
        <w:ind w:left="284" w:hanging="284"/>
        <w:jc w:val="both"/>
        <w:rPr>
          <w:lang w:val="es-MX"/>
        </w:rPr>
      </w:pPr>
      <w:r w:rsidRPr="001227DE">
        <w:rPr>
          <w:lang w:val="es-MX"/>
        </w:rPr>
        <w:t>Conocer cómo el PNUD ha contribuido con los avances en la aplicación del enfoque de gén</w:t>
      </w:r>
      <w:r w:rsidR="00E44FF1">
        <w:rPr>
          <w:lang w:val="es-MX"/>
        </w:rPr>
        <w:t>ero en las políticas nacionales.</w:t>
      </w:r>
    </w:p>
    <w:p w:rsidR="00A762E1" w:rsidRDefault="00A762E1" w:rsidP="0029488E">
      <w:pPr>
        <w:pStyle w:val="Prrafodelista"/>
        <w:numPr>
          <w:ilvl w:val="0"/>
          <w:numId w:val="6"/>
        </w:numPr>
        <w:spacing w:line="240" w:lineRule="auto"/>
        <w:ind w:left="284" w:hanging="284"/>
        <w:jc w:val="both"/>
        <w:rPr>
          <w:lang w:val="es-MX"/>
        </w:rPr>
      </w:pPr>
      <w:r w:rsidRPr="001227DE">
        <w:rPr>
          <w:lang w:val="es-MX"/>
        </w:rPr>
        <w:t>Determinar los factores que obstaculizan y facilitan el enfoque de género en la</w:t>
      </w:r>
      <w:r w:rsidR="00E44FF1">
        <w:rPr>
          <w:lang w:val="es-MX"/>
        </w:rPr>
        <w:t>s políticas públicas nacionales.</w:t>
      </w:r>
    </w:p>
    <w:p w:rsidR="00A762E1" w:rsidRDefault="00A762E1" w:rsidP="0029488E">
      <w:pPr>
        <w:pStyle w:val="Prrafodelista"/>
        <w:numPr>
          <w:ilvl w:val="0"/>
          <w:numId w:val="6"/>
        </w:numPr>
        <w:spacing w:line="240" w:lineRule="auto"/>
        <w:ind w:left="284" w:hanging="284"/>
        <w:jc w:val="both"/>
        <w:rPr>
          <w:lang w:val="es-MX"/>
        </w:rPr>
      </w:pPr>
      <w:r w:rsidRPr="001227DE">
        <w:rPr>
          <w:lang w:val="es-MX"/>
        </w:rPr>
        <w:t>Valorar la estrategia de alianzas, en particular con el Sistema de la</w:t>
      </w:r>
      <w:r w:rsidR="00315388">
        <w:rPr>
          <w:lang w:val="es-MX"/>
        </w:rPr>
        <w:t>s</w:t>
      </w:r>
      <w:r w:rsidRPr="001227DE">
        <w:rPr>
          <w:lang w:val="es-MX"/>
        </w:rPr>
        <w:t xml:space="preserve"> Naciones Unidas</w:t>
      </w:r>
      <w:r w:rsidR="00E44FF1">
        <w:rPr>
          <w:lang w:val="es-MX"/>
        </w:rPr>
        <w:t>.</w:t>
      </w:r>
    </w:p>
    <w:p w:rsidR="00A762E1" w:rsidRPr="001227DE" w:rsidRDefault="00A762E1" w:rsidP="0029488E">
      <w:pPr>
        <w:pStyle w:val="Prrafodelista"/>
        <w:numPr>
          <w:ilvl w:val="0"/>
          <w:numId w:val="6"/>
        </w:numPr>
        <w:spacing w:line="240" w:lineRule="auto"/>
        <w:ind w:left="284" w:hanging="284"/>
        <w:jc w:val="both"/>
        <w:rPr>
          <w:lang w:val="es-MX"/>
        </w:rPr>
      </w:pPr>
      <w:r w:rsidRPr="001227DE">
        <w:rPr>
          <w:lang w:val="es-MX"/>
        </w:rPr>
        <w:t>Identificar las lecciones aprendidas y las recomendaciones a futuro</w:t>
      </w:r>
      <w:r w:rsidR="009121A3">
        <w:rPr>
          <w:lang w:val="es-MX"/>
        </w:rPr>
        <w:t>.</w:t>
      </w:r>
    </w:p>
    <w:p w:rsidR="00A762E1" w:rsidRDefault="00A762E1" w:rsidP="00A762E1">
      <w:pPr>
        <w:spacing w:line="240" w:lineRule="auto"/>
        <w:jc w:val="both"/>
        <w:rPr>
          <w:lang w:val="es-MX"/>
        </w:rPr>
      </w:pPr>
    </w:p>
    <w:p w:rsidR="00B54035" w:rsidRDefault="00A762E1" w:rsidP="00A762E1">
      <w:pPr>
        <w:spacing w:line="240" w:lineRule="auto"/>
        <w:jc w:val="both"/>
        <w:rPr>
          <w:lang w:val="es-MX"/>
        </w:rPr>
      </w:pPr>
      <w:r>
        <w:rPr>
          <w:lang w:val="es-MX"/>
        </w:rPr>
        <w:t xml:space="preserve">Dado que para evaluar los avances en el </w:t>
      </w:r>
      <w:r>
        <w:rPr>
          <w:i/>
          <w:lang w:val="es-MX"/>
        </w:rPr>
        <w:t xml:space="preserve">Resultado, </w:t>
      </w:r>
      <w:r w:rsidRPr="005B3A49">
        <w:rPr>
          <w:lang w:val="es-MX"/>
        </w:rPr>
        <w:t>as</w:t>
      </w:r>
      <w:r w:rsidR="000D46B8">
        <w:rPr>
          <w:lang w:val="es-MX"/>
        </w:rPr>
        <w:t>í como la contribución del PNUD</w:t>
      </w:r>
      <w:r w:rsidR="00B54035">
        <w:rPr>
          <w:lang w:val="es-MX"/>
        </w:rPr>
        <w:t>,</w:t>
      </w:r>
      <w:r>
        <w:rPr>
          <w:i/>
          <w:lang w:val="es-MX"/>
        </w:rPr>
        <w:t xml:space="preserve"> </w:t>
      </w:r>
      <w:r>
        <w:rPr>
          <w:lang w:val="es-MX"/>
        </w:rPr>
        <w:t xml:space="preserve">se hace necesario revisar las estrategias en el marco del proceso de transversalización del enfoque de género a lo interno del PNUD; </w:t>
      </w:r>
      <w:r w:rsidR="00B54035">
        <w:rPr>
          <w:lang w:val="es-MX"/>
        </w:rPr>
        <w:t>se</w:t>
      </w:r>
      <w:r>
        <w:rPr>
          <w:lang w:val="es-MX"/>
        </w:rPr>
        <w:t xml:space="preserve"> valora</w:t>
      </w:r>
      <w:r w:rsidR="00B54035">
        <w:rPr>
          <w:lang w:val="es-MX"/>
        </w:rPr>
        <w:t xml:space="preserve">n los siguientes aspectos: </w:t>
      </w:r>
    </w:p>
    <w:p w:rsidR="00B54035" w:rsidRDefault="00B54035" w:rsidP="00A762E1">
      <w:pPr>
        <w:spacing w:line="240" w:lineRule="auto"/>
        <w:jc w:val="both"/>
        <w:rPr>
          <w:lang w:val="es-MX"/>
        </w:rPr>
      </w:pPr>
    </w:p>
    <w:p w:rsidR="00A762E1" w:rsidRPr="00B333E5" w:rsidRDefault="00B54035" w:rsidP="009812F4">
      <w:pPr>
        <w:pStyle w:val="Prrafodelista"/>
        <w:numPr>
          <w:ilvl w:val="0"/>
          <w:numId w:val="52"/>
        </w:numPr>
        <w:spacing w:line="240" w:lineRule="auto"/>
        <w:jc w:val="both"/>
        <w:rPr>
          <w:lang w:val="es-MX"/>
        </w:rPr>
      </w:pPr>
      <w:r w:rsidRPr="00B333E5">
        <w:rPr>
          <w:lang w:val="es-MX"/>
        </w:rPr>
        <w:t>E</w:t>
      </w:r>
      <w:r w:rsidR="00A762E1" w:rsidRPr="00B333E5">
        <w:rPr>
          <w:lang w:val="es-MX"/>
        </w:rPr>
        <w:t>l grado d</w:t>
      </w:r>
      <w:r w:rsidR="000920C9" w:rsidRPr="00B333E5">
        <w:rPr>
          <w:lang w:val="es-MX"/>
        </w:rPr>
        <w:t>e institucionalización del tema</w:t>
      </w:r>
      <w:r w:rsidR="00A762E1" w:rsidRPr="00B333E5">
        <w:rPr>
          <w:lang w:val="es-MX"/>
        </w:rPr>
        <w:t xml:space="preserve"> expresado en sus instrumentos y métodos, procesos formativos, comunicativos y de sensibilización,</w:t>
      </w:r>
      <w:r w:rsidR="00A45037">
        <w:rPr>
          <w:lang w:val="es-MX"/>
        </w:rPr>
        <w:t xml:space="preserve"> </w:t>
      </w:r>
      <w:r w:rsidR="00A762E1" w:rsidRPr="00B333E5">
        <w:rPr>
          <w:lang w:val="es-MX"/>
        </w:rPr>
        <w:t xml:space="preserve">asesoría técnica y acompañamiento interno a las áreas programáticas para la aplicación de género en la planificación, formulación y ejecución de planes y programas. </w:t>
      </w:r>
    </w:p>
    <w:p w:rsidR="00183193" w:rsidRDefault="00183193" w:rsidP="00A762E1">
      <w:pPr>
        <w:spacing w:line="240" w:lineRule="auto"/>
        <w:jc w:val="both"/>
        <w:rPr>
          <w:lang w:val="es-MX"/>
        </w:rPr>
      </w:pPr>
    </w:p>
    <w:p w:rsidR="00183193" w:rsidRPr="00B333E5" w:rsidRDefault="00B54035" w:rsidP="009812F4">
      <w:pPr>
        <w:pStyle w:val="Prrafodelista"/>
        <w:numPr>
          <w:ilvl w:val="0"/>
          <w:numId w:val="52"/>
        </w:numPr>
        <w:spacing w:line="240" w:lineRule="auto"/>
        <w:jc w:val="both"/>
        <w:rPr>
          <w:lang w:val="es-MX"/>
        </w:rPr>
      </w:pPr>
      <w:r w:rsidRPr="00B333E5">
        <w:rPr>
          <w:lang w:val="es-MX"/>
        </w:rPr>
        <w:t>L</w:t>
      </w:r>
      <w:r w:rsidR="00183193" w:rsidRPr="00B333E5">
        <w:rPr>
          <w:lang w:val="es-MX"/>
        </w:rPr>
        <w:t xml:space="preserve">os efectos que se han obtenido con las intervenciones a través de programas y proyectos, identificando aquellas que por sus resultados se están convirtiendo en </w:t>
      </w:r>
      <w:r w:rsidR="00872597" w:rsidRPr="00B333E5">
        <w:rPr>
          <w:lang w:val="es-MX"/>
        </w:rPr>
        <w:t>“</w:t>
      </w:r>
      <w:r w:rsidR="00183193" w:rsidRPr="00B333E5">
        <w:rPr>
          <w:lang w:val="es-MX"/>
        </w:rPr>
        <w:t>Buenas Prácticas de Género”</w:t>
      </w:r>
    </w:p>
    <w:p w:rsidR="00160672" w:rsidRDefault="00160672" w:rsidP="00A762E1">
      <w:pPr>
        <w:spacing w:line="240" w:lineRule="auto"/>
        <w:jc w:val="both"/>
        <w:rPr>
          <w:lang w:val="es-MX"/>
        </w:rPr>
      </w:pPr>
    </w:p>
    <w:p w:rsidR="00A762E1" w:rsidRPr="00B333E5" w:rsidRDefault="00B54035" w:rsidP="009812F4">
      <w:pPr>
        <w:pStyle w:val="Prrafodelista"/>
        <w:numPr>
          <w:ilvl w:val="0"/>
          <w:numId w:val="52"/>
        </w:numPr>
        <w:spacing w:line="240" w:lineRule="auto"/>
        <w:jc w:val="both"/>
        <w:rPr>
          <w:lang w:val="es-MX"/>
        </w:rPr>
      </w:pPr>
      <w:r w:rsidRPr="00B333E5">
        <w:rPr>
          <w:lang w:val="es-MX"/>
        </w:rPr>
        <w:t>O</w:t>
      </w:r>
      <w:r w:rsidR="00A762E1" w:rsidRPr="00B333E5">
        <w:rPr>
          <w:lang w:val="es-MX"/>
        </w:rPr>
        <w:t xml:space="preserve">tras estrategias emprendidas que coadyuvan a valorar el </w:t>
      </w:r>
      <w:r w:rsidR="00A762E1" w:rsidRPr="00B333E5">
        <w:rPr>
          <w:i/>
          <w:lang w:val="es-MX"/>
        </w:rPr>
        <w:t>Resultado</w:t>
      </w:r>
      <w:r w:rsidR="00A762E1" w:rsidRPr="00B333E5">
        <w:rPr>
          <w:lang w:val="es-MX"/>
        </w:rPr>
        <w:t xml:space="preserve"> y se expresan en el trabajo interagencial del SNU para lograr incidencia en las políticas públicas nacionales, así como las alianzas actuales y potenciales con agencias donantes  y otros actores de la sociedad civil.</w:t>
      </w:r>
    </w:p>
    <w:p w:rsidR="00A762E1" w:rsidRDefault="00A762E1" w:rsidP="003B26CD">
      <w:pPr>
        <w:autoSpaceDE w:val="0"/>
        <w:autoSpaceDN w:val="0"/>
        <w:adjustRightInd w:val="0"/>
        <w:spacing w:line="240" w:lineRule="auto"/>
        <w:jc w:val="both"/>
        <w:rPr>
          <w:rFonts w:ascii="Calibri" w:hAnsi="Calibri" w:cs="Times New Roman"/>
          <w:color w:val="000000"/>
          <w:lang w:val="es-MX"/>
        </w:rPr>
      </w:pPr>
    </w:p>
    <w:p w:rsidR="00227BD8" w:rsidRPr="00227BD8" w:rsidRDefault="00227BD8" w:rsidP="00227BD8">
      <w:pPr>
        <w:spacing w:line="240" w:lineRule="auto"/>
        <w:jc w:val="both"/>
        <w:rPr>
          <w:b/>
        </w:rPr>
      </w:pPr>
      <w:r w:rsidRPr="00227BD8">
        <w:rPr>
          <w:b/>
        </w:rPr>
        <w:t xml:space="preserve">Criterios de </w:t>
      </w:r>
      <w:r w:rsidR="00277552">
        <w:rPr>
          <w:b/>
        </w:rPr>
        <w:t xml:space="preserve">la </w:t>
      </w:r>
      <w:r w:rsidRPr="00227BD8">
        <w:rPr>
          <w:b/>
        </w:rPr>
        <w:t>Evaluación</w:t>
      </w:r>
    </w:p>
    <w:p w:rsidR="00227BD8" w:rsidRDefault="00227BD8" w:rsidP="00227BD8">
      <w:pPr>
        <w:spacing w:line="240" w:lineRule="auto"/>
        <w:jc w:val="both"/>
      </w:pPr>
    </w:p>
    <w:p w:rsidR="00227BD8" w:rsidRDefault="007E140E" w:rsidP="00227BD8">
      <w:pPr>
        <w:spacing w:line="240" w:lineRule="auto"/>
        <w:jc w:val="both"/>
      </w:pPr>
      <w:r>
        <w:t xml:space="preserve">En vista </w:t>
      </w:r>
      <w:r w:rsidR="00227BD8">
        <w:t xml:space="preserve">que es una evaluación temprana que persigue valorar los avances en el </w:t>
      </w:r>
      <w:r w:rsidR="00227BD8" w:rsidRPr="000920C9">
        <w:rPr>
          <w:i/>
        </w:rPr>
        <w:t>Resultado</w:t>
      </w:r>
      <w:r w:rsidR="00227BD8">
        <w:t xml:space="preserve"> y de manera </w:t>
      </w:r>
      <w:r w:rsidR="0073447C">
        <w:t>específica</w:t>
      </w:r>
      <w:r w:rsidR="00227BD8">
        <w:t xml:space="preserve"> la contribución de</w:t>
      </w:r>
      <w:r w:rsidR="000920C9">
        <w:t>l</w:t>
      </w:r>
      <w:r w:rsidR="00227BD8">
        <w:t xml:space="preserve"> PNUD, se utilizan los siguientes criterios para evaluar la estrategia emprendida a nivel interno y hacia fuera</w:t>
      </w:r>
      <w:r w:rsidR="00227BD8" w:rsidRPr="00FF6EE3">
        <w:t xml:space="preserve">: Pertinencia, Eficacia, Eficiencia y Sostenibilidad; </w:t>
      </w:r>
      <w:r w:rsidR="00227BD8">
        <w:t xml:space="preserve">cuyo análisis </w:t>
      </w:r>
      <w:r w:rsidR="00227BD8" w:rsidRPr="00FF6EE3">
        <w:t xml:space="preserve">da elementos relevantes para </w:t>
      </w:r>
      <w:r w:rsidR="00227BD8">
        <w:t xml:space="preserve">valorar si la </w:t>
      </w:r>
      <w:r w:rsidR="00227BD8" w:rsidRPr="00FF6EE3">
        <w:t xml:space="preserve">gestión </w:t>
      </w:r>
      <w:r w:rsidR="00227BD8">
        <w:t xml:space="preserve">está </w:t>
      </w:r>
      <w:r w:rsidR="00227BD8" w:rsidRPr="00FF6EE3">
        <w:t>orientada al logro de</w:t>
      </w:r>
      <w:r w:rsidR="00227BD8">
        <w:t>l</w:t>
      </w:r>
      <w:r w:rsidR="00227BD8" w:rsidRPr="00FF6EE3">
        <w:t xml:space="preserve"> resultado, </w:t>
      </w:r>
      <w:r w:rsidR="00227BD8">
        <w:t xml:space="preserve">e insumos </w:t>
      </w:r>
      <w:r w:rsidR="00227BD8" w:rsidRPr="00FF6EE3">
        <w:t xml:space="preserve">para </w:t>
      </w:r>
      <w:r w:rsidR="00227BD8">
        <w:t xml:space="preserve">mejorar </w:t>
      </w:r>
      <w:r w:rsidR="00227BD8" w:rsidRPr="00FF6EE3">
        <w:t>la estrategia en su siguiente etapa,</w:t>
      </w:r>
      <w:r w:rsidR="00227BD8">
        <w:t xml:space="preserve"> para fortalecer el aprendizaje y </w:t>
      </w:r>
      <w:r w:rsidR="00227BD8" w:rsidRPr="00FF6EE3">
        <w:t xml:space="preserve"> garantizar</w:t>
      </w:r>
      <w:r w:rsidR="00227BD8">
        <w:t xml:space="preserve"> la eficacia de las operaciones.</w:t>
      </w:r>
    </w:p>
    <w:p w:rsidR="00EB4BBB" w:rsidRDefault="00EB4BBB" w:rsidP="00227BD8">
      <w:pPr>
        <w:spacing w:line="240" w:lineRule="auto"/>
        <w:jc w:val="both"/>
      </w:pPr>
    </w:p>
    <w:p w:rsidR="00B970F4" w:rsidRDefault="00B970F4" w:rsidP="00227BD8">
      <w:pPr>
        <w:spacing w:line="240" w:lineRule="auto"/>
        <w:jc w:val="both"/>
      </w:pPr>
      <w:r>
        <w:t xml:space="preserve">La Pertinencia de la estrategia </w:t>
      </w:r>
      <w:r w:rsidR="000920C9">
        <w:t xml:space="preserve">de género </w:t>
      </w:r>
      <w:r>
        <w:t>se relaciona al rol</w:t>
      </w:r>
      <w:r w:rsidR="00A45037">
        <w:t xml:space="preserve"> jugado</w:t>
      </w:r>
      <w:r>
        <w:t xml:space="preserve"> y metodologías aplicadas de acuerdo a las necesidades </w:t>
      </w:r>
      <w:r w:rsidR="002E5A62">
        <w:t xml:space="preserve">internas del PNUD </w:t>
      </w:r>
      <w:r>
        <w:t xml:space="preserve">y </w:t>
      </w:r>
      <w:r w:rsidR="000920C9">
        <w:t xml:space="preserve">al </w:t>
      </w:r>
      <w:r>
        <w:t xml:space="preserve">contexto </w:t>
      </w:r>
      <w:r w:rsidR="002E5A62">
        <w:t xml:space="preserve">en el cual se desarrollan </w:t>
      </w:r>
      <w:r>
        <w:t>las políticas p</w:t>
      </w:r>
      <w:r w:rsidR="006233EE">
        <w:t>ú</w:t>
      </w:r>
      <w:r>
        <w:t xml:space="preserve">blicas nacionales. </w:t>
      </w:r>
    </w:p>
    <w:p w:rsidR="002E5A62" w:rsidRDefault="002E5A62" w:rsidP="00227BD8">
      <w:pPr>
        <w:spacing w:line="240" w:lineRule="auto"/>
        <w:jc w:val="both"/>
      </w:pPr>
    </w:p>
    <w:p w:rsidR="00EB4BBB" w:rsidRDefault="00EB4BBB" w:rsidP="00227BD8">
      <w:pPr>
        <w:spacing w:line="240" w:lineRule="auto"/>
        <w:jc w:val="both"/>
      </w:pPr>
      <w:r>
        <w:t xml:space="preserve">La eficacia de las intervenciones </w:t>
      </w:r>
      <w:r w:rsidR="000920C9">
        <w:t xml:space="preserve">de género </w:t>
      </w:r>
      <w:r>
        <w:t>se valora bajo el rango de satisfactoria y muy satisfactori</w:t>
      </w:r>
      <w:r w:rsidR="00B970F4">
        <w:t>a</w:t>
      </w:r>
      <w:r w:rsidR="000920C9">
        <w:t>,</w:t>
      </w:r>
      <w:r w:rsidR="00B970F4">
        <w:t xml:space="preserve"> de acuerdo al nivel de efecto </w:t>
      </w:r>
      <w:r>
        <w:t xml:space="preserve">en </w:t>
      </w:r>
      <w:r w:rsidR="00B970F4">
        <w:t>el personal de</w:t>
      </w:r>
      <w:r w:rsidR="000920C9">
        <w:t>l</w:t>
      </w:r>
      <w:r w:rsidR="00B970F4">
        <w:t xml:space="preserve"> PNUD, </w:t>
      </w:r>
      <w:r>
        <w:t xml:space="preserve">las instituciones contrapartes </w:t>
      </w:r>
      <w:r w:rsidR="00B970F4">
        <w:t xml:space="preserve">que ejecutan los proyectos </w:t>
      </w:r>
      <w:r>
        <w:t xml:space="preserve">y </w:t>
      </w:r>
      <w:r w:rsidR="006233EE">
        <w:t xml:space="preserve">en los </w:t>
      </w:r>
      <w:r>
        <w:t>beneficiari</w:t>
      </w:r>
      <w:r w:rsidR="00B970F4">
        <w:t>os/</w:t>
      </w:r>
      <w:r>
        <w:t>a</w:t>
      </w:r>
      <w:r w:rsidR="00B970F4">
        <w:t xml:space="preserve">s de los mismos. </w:t>
      </w:r>
      <w:r w:rsidR="00EB3064">
        <w:t xml:space="preserve">Aspecto que se </w:t>
      </w:r>
      <w:r w:rsidR="00B970F4">
        <w:t>identifica</w:t>
      </w:r>
      <w:r w:rsidR="00EB3064">
        <w:t xml:space="preserve"> directamente</w:t>
      </w:r>
      <w:r w:rsidR="00B970F4">
        <w:t xml:space="preserve"> </w:t>
      </w:r>
      <w:r w:rsidR="00EB3064">
        <w:t>a través de</w:t>
      </w:r>
      <w:r w:rsidR="00B970F4">
        <w:t xml:space="preserve"> las entrevistas y las visitas de campo.</w:t>
      </w:r>
    </w:p>
    <w:p w:rsidR="00B970F4" w:rsidRDefault="00B970F4" w:rsidP="00227BD8">
      <w:pPr>
        <w:spacing w:line="240" w:lineRule="auto"/>
        <w:jc w:val="both"/>
      </w:pPr>
    </w:p>
    <w:p w:rsidR="00B970F4" w:rsidRPr="00FF6EE3" w:rsidRDefault="00B970F4" w:rsidP="00227BD8">
      <w:pPr>
        <w:spacing w:line="240" w:lineRule="auto"/>
        <w:jc w:val="both"/>
      </w:pPr>
      <w:r>
        <w:lastRenderedPageBreak/>
        <w:t>La eficiencia valora la gestión</w:t>
      </w:r>
      <w:r w:rsidR="000920C9">
        <w:t xml:space="preserve"> de género</w:t>
      </w:r>
      <w:r>
        <w:t xml:space="preserve"> de</w:t>
      </w:r>
      <w:r w:rsidR="000920C9">
        <w:t>l</w:t>
      </w:r>
      <w:r>
        <w:t xml:space="preserve"> </w:t>
      </w:r>
      <w:r w:rsidR="00EB3064">
        <w:t>PNUD</w:t>
      </w:r>
      <w:r>
        <w:t xml:space="preserve"> tomando en cuenta las fortalezas y debilidades de su desempeño en cuanto a los avances y efectos alcanzados </w:t>
      </w:r>
      <w:r w:rsidR="00EB3064">
        <w:t xml:space="preserve">en el tema </w:t>
      </w:r>
      <w:r>
        <w:t>y el grado de sostenibilidad de la estrategia a futuro.</w:t>
      </w:r>
    </w:p>
    <w:p w:rsidR="00183193" w:rsidRDefault="00183193" w:rsidP="00183193">
      <w:pPr>
        <w:autoSpaceDE w:val="0"/>
        <w:autoSpaceDN w:val="0"/>
        <w:adjustRightInd w:val="0"/>
        <w:spacing w:line="240" w:lineRule="auto"/>
        <w:rPr>
          <w:rFonts w:ascii="Calibri" w:hAnsi="Calibri" w:cs="Times New Roman"/>
          <w:color w:val="000000"/>
        </w:rPr>
      </w:pPr>
    </w:p>
    <w:p w:rsidR="00183193" w:rsidRPr="00227BD8" w:rsidRDefault="003C39D2" w:rsidP="003B26CD">
      <w:pPr>
        <w:autoSpaceDE w:val="0"/>
        <w:autoSpaceDN w:val="0"/>
        <w:adjustRightInd w:val="0"/>
        <w:spacing w:line="240" w:lineRule="auto"/>
        <w:jc w:val="both"/>
        <w:rPr>
          <w:rFonts w:ascii="Calibri" w:hAnsi="Calibri" w:cs="Times New Roman"/>
          <w:color w:val="000000"/>
        </w:rPr>
      </w:pPr>
      <w:r>
        <w:rPr>
          <w:rFonts w:ascii="Calibri" w:hAnsi="Calibri" w:cs="Times New Roman"/>
          <w:color w:val="000000"/>
        </w:rPr>
        <w:t>Una limitación presentada para un</w:t>
      </w:r>
      <w:r w:rsidR="008808C4">
        <w:rPr>
          <w:rFonts w:ascii="Calibri" w:hAnsi="Calibri" w:cs="Times New Roman"/>
          <w:color w:val="000000"/>
        </w:rPr>
        <w:t>a</w:t>
      </w:r>
      <w:r>
        <w:rPr>
          <w:rFonts w:ascii="Calibri" w:hAnsi="Calibri" w:cs="Times New Roman"/>
          <w:color w:val="000000"/>
        </w:rPr>
        <w:t xml:space="preserve"> mayor recopilación de datos  y opiniones del grupo de donantes</w:t>
      </w:r>
      <w:r w:rsidR="00DC5D29">
        <w:rPr>
          <w:rFonts w:ascii="Calibri" w:hAnsi="Calibri" w:cs="Times New Roman"/>
          <w:color w:val="000000"/>
        </w:rPr>
        <w:t>,</w:t>
      </w:r>
      <w:r>
        <w:rPr>
          <w:rFonts w:ascii="Calibri" w:hAnsi="Calibri" w:cs="Times New Roman"/>
          <w:color w:val="000000"/>
        </w:rPr>
        <w:t xml:space="preserve"> fue </w:t>
      </w:r>
      <w:r w:rsidR="008E0B86">
        <w:rPr>
          <w:rFonts w:ascii="Calibri" w:hAnsi="Calibri" w:cs="Times New Roman"/>
          <w:color w:val="000000"/>
        </w:rPr>
        <w:t xml:space="preserve">la ausencia temporal en el país de </w:t>
      </w:r>
      <w:r>
        <w:rPr>
          <w:rFonts w:ascii="Calibri" w:hAnsi="Calibri" w:cs="Times New Roman"/>
          <w:color w:val="000000"/>
        </w:rPr>
        <w:t>parte de estas representaciones, la cual coincidió con la realización de entrevistas y fase de campo. No obstante se logró establecer contacto con una muestra apropiada de este grupo.</w:t>
      </w:r>
    </w:p>
    <w:p w:rsidR="003B26CD" w:rsidRDefault="003B26CD" w:rsidP="003B26CD">
      <w:pPr>
        <w:autoSpaceDE w:val="0"/>
        <w:autoSpaceDN w:val="0"/>
        <w:adjustRightInd w:val="0"/>
        <w:spacing w:line="240" w:lineRule="auto"/>
        <w:jc w:val="both"/>
        <w:rPr>
          <w:rFonts w:ascii="Corbel-BoldItalic" w:hAnsi="Corbel-BoldItalic" w:cs="Corbel-BoldItalic"/>
          <w:b/>
          <w:bCs/>
          <w:iCs/>
          <w:color w:val="000000"/>
          <w:sz w:val="19"/>
          <w:szCs w:val="19"/>
        </w:rPr>
      </w:pPr>
    </w:p>
    <w:p w:rsidR="00F8406B" w:rsidRDefault="00F8406B" w:rsidP="003B26CD">
      <w:pPr>
        <w:autoSpaceDE w:val="0"/>
        <w:autoSpaceDN w:val="0"/>
        <w:adjustRightInd w:val="0"/>
        <w:spacing w:line="240" w:lineRule="auto"/>
        <w:jc w:val="both"/>
        <w:rPr>
          <w:rFonts w:ascii="Corbel-BoldItalic" w:hAnsi="Corbel-BoldItalic" w:cs="Corbel-BoldItalic"/>
          <w:b/>
          <w:bCs/>
          <w:iCs/>
          <w:color w:val="000000"/>
          <w:sz w:val="19"/>
          <w:szCs w:val="19"/>
        </w:rPr>
      </w:pPr>
    </w:p>
    <w:p w:rsidR="00CC5CCE" w:rsidRPr="00DE2C26" w:rsidRDefault="0092798E" w:rsidP="0029488E">
      <w:pPr>
        <w:pStyle w:val="Prrafodelista"/>
        <w:numPr>
          <w:ilvl w:val="0"/>
          <w:numId w:val="8"/>
        </w:numPr>
        <w:jc w:val="both"/>
        <w:rPr>
          <w:rFonts w:ascii="Calibri" w:hAnsi="Calibri"/>
          <w:b/>
          <w:sz w:val="24"/>
          <w:szCs w:val="24"/>
          <w:lang w:val="es-MX"/>
        </w:rPr>
      </w:pPr>
      <w:r w:rsidRPr="00DE2C26">
        <w:rPr>
          <w:rFonts w:ascii="Calibri" w:hAnsi="Calibri"/>
          <w:b/>
          <w:sz w:val="24"/>
          <w:szCs w:val="24"/>
          <w:lang w:val="es-MX"/>
        </w:rPr>
        <w:t>M</w:t>
      </w:r>
      <w:r w:rsidR="00CC5CCE" w:rsidRPr="00DE2C26">
        <w:rPr>
          <w:rFonts w:ascii="Calibri" w:hAnsi="Calibri"/>
          <w:b/>
          <w:sz w:val="24"/>
          <w:szCs w:val="24"/>
          <w:lang w:val="es-MX"/>
        </w:rPr>
        <w:t>ETODOLOGIA</w:t>
      </w:r>
    </w:p>
    <w:p w:rsidR="00A75EEB" w:rsidRDefault="00A75EEB" w:rsidP="00A75EEB">
      <w:pPr>
        <w:spacing w:line="240" w:lineRule="auto"/>
        <w:jc w:val="both"/>
        <w:rPr>
          <w:lang w:val="es-MX"/>
        </w:rPr>
      </w:pPr>
      <w:r>
        <w:rPr>
          <w:lang w:val="es-MX"/>
        </w:rPr>
        <w:t xml:space="preserve">La Evaluación </w:t>
      </w:r>
      <w:r w:rsidR="00C21BFB">
        <w:rPr>
          <w:lang w:val="es-MX"/>
        </w:rPr>
        <w:t>se realizó</w:t>
      </w:r>
      <w:r>
        <w:rPr>
          <w:lang w:val="es-MX"/>
        </w:rPr>
        <w:t xml:space="preserve"> aplican</w:t>
      </w:r>
      <w:r w:rsidR="00DC5D29">
        <w:rPr>
          <w:lang w:val="es-MX"/>
        </w:rPr>
        <w:t>do una metodología cualitativa</w:t>
      </w:r>
      <w:r>
        <w:rPr>
          <w:lang w:val="es-MX"/>
        </w:rPr>
        <w:t xml:space="preserve">, basada en el análisis documental, sesiones de trabajo entre la Consultora y el Área de Género, realización de entrevistas semi estructuradas y grupos focales. </w:t>
      </w:r>
    </w:p>
    <w:p w:rsidR="00A75EEB" w:rsidRDefault="00A75EEB" w:rsidP="00A75EEB">
      <w:pPr>
        <w:spacing w:line="240" w:lineRule="auto"/>
        <w:jc w:val="both"/>
        <w:rPr>
          <w:lang w:val="es-MX"/>
        </w:rPr>
      </w:pPr>
    </w:p>
    <w:p w:rsidR="00A75EEB" w:rsidRDefault="00A75EEB" w:rsidP="00A75EEB">
      <w:pPr>
        <w:spacing w:line="240" w:lineRule="auto"/>
        <w:jc w:val="both"/>
        <w:rPr>
          <w:lang w:val="es-MX"/>
        </w:rPr>
      </w:pPr>
      <w:r>
        <w:rPr>
          <w:lang w:val="es-MX"/>
        </w:rPr>
        <w:t xml:space="preserve"> El análisis de la </w:t>
      </w:r>
      <w:r w:rsidR="0039651F">
        <w:rPr>
          <w:lang w:val="es-MX"/>
        </w:rPr>
        <w:t>Información</w:t>
      </w:r>
      <w:r>
        <w:rPr>
          <w:lang w:val="es-MX"/>
        </w:rPr>
        <w:t xml:space="preserve"> </w:t>
      </w:r>
      <w:r w:rsidR="007E402C">
        <w:rPr>
          <w:lang w:val="es-MX"/>
        </w:rPr>
        <w:t>es</w:t>
      </w:r>
      <w:r>
        <w:rPr>
          <w:lang w:val="es-MX"/>
        </w:rPr>
        <w:t xml:space="preserve"> producto de dos procesos:</w:t>
      </w:r>
    </w:p>
    <w:p w:rsidR="00A75EEB" w:rsidRDefault="00A75EEB" w:rsidP="00A75EEB">
      <w:pPr>
        <w:spacing w:line="240" w:lineRule="auto"/>
        <w:jc w:val="both"/>
        <w:rPr>
          <w:lang w:val="es-MX"/>
        </w:rPr>
      </w:pPr>
    </w:p>
    <w:p w:rsidR="00A75EEB" w:rsidRPr="008B5E56" w:rsidRDefault="00A75EEB" w:rsidP="0029488E">
      <w:pPr>
        <w:pStyle w:val="Prrafodelista"/>
        <w:numPr>
          <w:ilvl w:val="0"/>
          <w:numId w:val="7"/>
        </w:numPr>
        <w:spacing w:line="240" w:lineRule="auto"/>
        <w:ind w:left="284" w:hanging="284"/>
        <w:jc w:val="both"/>
        <w:rPr>
          <w:lang w:val="es-MX"/>
        </w:rPr>
      </w:pPr>
      <w:r w:rsidRPr="00B72E78">
        <w:rPr>
          <w:lang w:val="es-MX"/>
        </w:rPr>
        <w:t>Un proceso de análisis documental que verifica la parte sustantiva, operativa y normativa generada por el PNUD Nicaragua en el periodo 2007 – 2009,</w:t>
      </w:r>
      <w:r w:rsidR="008E0B86">
        <w:rPr>
          <w:lang w:val="es-MX"/>
        </w:rPr>
        <w:t xml:space="preserve"> </w:t>
      </w:r>
      <w:r w:rsidR="0039651F">
        <w:rPr>
          <w:lang w:val="es-MX"/>
        </w:rPr>
        <w:t xml:space="preserve"> </w:t>
      </w:r>
      <w:r w:rsidRPr="00B72E78">
        <w:rPr>
          <w:lang w:val="es-MX"/>
        </w:rPr>
        <w:t xml:space="preserve">expresada fundamentalmente en la ejecución del </w:t>
      </w:r>
      <w:r w:rsidRPr="008B5E56">
        <w:rPr>
          <w:lang w:val="es-MX"/>
        </w:rPr>
        <w:t xml:space="preserve">Programa </w:t>
      </w:r>
      <w:r w:rsidR="003F61DB">
        <w:rPr>
          <w:lang w:val="es-MX"/>
        </w:rPr>
        <w:t xml:space="preserve">de Transversalización del Enfoque de Equidad </w:t>
      </w:r>
      <w:r w:rsidRPr="008B5E56">
        <w:rPr>
          <w:lang w:val="es-MX"/>
        </w:rPr>
        <w:t>de Género en el PNUD Nicaragua, el cual representa una nueva etapa para la Institución.</w:t>
      </w:r>
    </w:p>
    <w:p w:rsidR="00A75EEB" w:rsidRPr="00B72E78" w:rsidRDefault="00A75EEB" w:rsidP="00A75EEB">
      <w:pPr>
        <w:pStyle w:val="Prrafodelista"/>
        <w:spacing w:line="240" w:lineRule="auto"/>
        <w:ind w:left="284" w:hanging="284"/>
        <w:jc w:val="both"/>
        <w:rPr>
          <w:lang w:val="es-MX"/>
        </w:rPr>
      </w:pPr>
    </w:p>
    <w:p w:rsidR="00A75EEB" w:rsidRPr="00B72E78" w:rsidRDefault="00A75EEB" w:rsidP="0029488E">
      <w:pPr>
        <w:pStyle w:val="Prrafodelista"/>
        <w:numPr>
          <w:ilvl w:val="0"/>
          <w:numId w:val="7"/>
        </w:numPr>
        <w:spacing w:line="240" w:lineRule="auto"/>
        <w:ind w:left="284" w:hanging="284"/>
        <w:jc w:val="both"/>
        <w:rPr>
          <w:lang w:val="es-MX"/>
        </w:rPr>
      </w:pPr>
      <w:r w:rsidRPr="00B72E78">
        <w:rPr>
          <w:lang w:val="es-MX"/>
        </w:rPr>
        <w:t>Un</w:t>
      </w:r>
      <w:r w:rsidR="007E402C">
        <w:rPr>
          <w:lang w:val="es-MX"/>
        </w:rPr>
        <w:t xml:space="preserve"> proceso participativo que recop</w:t>
      </w:r>
      <w:r w:rsidR="00300049">
        <w:rPr>
          <w:lang w:val="es-MX"/>
        </w:rPr>
        <w:t>ila</w:t>
      </w:r>
      <w:r w:rsidRPr="00B72E78">
        <w:rPr>
          <w:lang w:val="es-MX"/>
        </w:rPr>
        <w:t xml:space="preserve"> la percepción y aportes</w:t>
      </w:r>
      <w:r>
        <w:rPr>
          <w:lang w:val="es-MX"/>
        </w:rPr>
        <w:t xml:space="preserve"> de</w:t>
      </w:r>
      <w:r w:rsidRPr="00B72E78">
        <w:rPr>
          <w:lang w:val="es-MX"/>
        </w:rPr>
        <w:t xml:space="preserve"> actores relevantes que han participado en la ejecución del </w:t>
      </w:r>
      <w:r>
        <w:rPr>
          <w:i/>
          <w:lang w:val="es-MX"/>
        </w:rPr>
        <w:t xml:space="preserve">Programa, </w:t>
      </w:r>
      <w:r w:rsidRPr="00B72E78">
        <w:rPr>
          <w:lang w:val="es-MX"/>
        </w:rPr>
        <w:t>el cual comprende entre otros el fortalecimiento institucional del INIM, de otras instituciones sectoriales en donde el PNUD implementa proyectos y programas, así como el apoyo a las áreas programáticas</w:t>
      </w:r>
      <w:r w:rsidR="003F61DB">
        <w:rPr>
          <w:lang w:val="es-MX"/>
        </w:rPr>
        <w:t xml:space="preserve"> </w:t>
      </w:r>
      <w:r w:rsidRPr="00B72E78">
        <w:rPr>
          <w:lang w:val="es-MX"/>
        </w:rPr>
        <w:t>con intervenciones estratégicas  con miras a convertirse en buenas prácticas en la inserción de género.</w:t>
      </w:r>
    </w:p>
    <w:p w:rsidR="00A75EEB" w:rsidRDefault="00A75EEB" w:rsidP="00A75EEB">
      <w:pPr>
        <w:spacing w:line="240" w:lineRule="auto"/>
        <w:ind w:left="284" w:hanging="284"/>
        <w:jc w:val="both"/>
        <w:rPr>
          <w:i/>
          <w:lang w:val="es-MX"/>
        </w:rPr>
      </w:pPr>
    </w:p>
    <w:p w:rsidR="00A75EEB" w:rsidRPr="00101969" w:rsidRDefault="00C47D63" w:rsidP="007E402C">
      <w:pPr>
        <w:pStyle w:val="Prrafodelista"/>
        <w:spacing w:line="240" w:lineRule="auto"/>
        <w:jc w:val="both"/>
        <w:rPr>
          <w:b/>
          <w:lang w:val="es-MX"/>
        </w:rPr>
      </w:pPr>
      <w:r>
        <w:rPr>
          <w:b/>
          <w:lang w:val="es-MX"/>
        </w:rPr>
        <w:t xml:space="preserve">Se analizaron a profundidad los </w:t>
      </w:r>
      <w:r w:rsidR="008B5E56">
        <w:rPr>
          <w:b/>
          <w:lang w:val="es-MX"/>
        </w:rPr>
        <w:t>siguientes</w:t>
      </w:r>
      <w:r>
        <w:rPr>
          <w:b/>
          <w:lang w:val="es-MX"/>
        </w:rPr>
        <w:t xml:space="preserve"> documentos</w:t>
      </w:r>
      <w:r w:rsidR="00A75EEB" w:rsidRPr="00101969">
        <w:rPr>
          <w:b/>
          <w:lang w:val="es-MX"/>
        </w:rPr>
        <w:t xml:space="preserve">: </w:t>
      </w:r>
    </w:p>
    <w:p w:rsidR="00A75EEB" w:rsidRPr="00101969" w:rsidRDefault="00A75EEB" w:rsidP="00A75EEB">
      <w:pPr>
        <w:spacing w:line="240" w:lineRule="auto"/>
        <w:jc w:val="both"/>
        <w:rPr>
          <w:lang w:val="es-MX"/>
        </w:rPr>
      </w:pPr>
    </w:p>
    <w:p w:rsidR="00A75EEB" w:rsidRDefault="00A75EEB" w:rsidP="0029488E">
      <w:pPr>
        <w:pStyle w:val="Prrafodelista"/>
        <w:numPr>
          <w:ilvl w:val="0"/>
          <w:numId w:val="5"/>
        </w:numPr>
        <w:spacing w:line="240" w:lineRule="auto"/>
        <w:jc w:val="both"/>
      </w:pPr>
      <w:r w:rsidRPr="00101969">
        <w:t>Marco de Asistencia de las Nac</w:t>
      </w:r>
      <w:r>
        <w:t>iones Unidas - UNDAF 2008-2012; Valoración Común de País Nicaragua –CCA 2007</w:t>
      </w:r>
    </w:p>
    <w:p w:rsidR="00A75EEB" w:rsidRDefault="00A75EEB" w:rsidP="0029488E">
      <w:pPr>
        <w:pStyle w:val="Prrafodelista"/>
        <w:numPr>
          <w:ilvl w:val="0"/>
          <w:numId w:val="5"/>
        </w:numPr>
        <w:spacing w:line="240" w:lineRule="auto"/>
        <w:jc w:val="both"/>
      </w:pPr>
      <w:r w:rsidRPr="00101969">
        <w:t xml:space="preserve"> Documento del Programa</w:t>
      </w:r>
      <w:r>
        <w:t xml:space="preserve"> para Nicaragua</w:t>
      </w:r>
      <w:r w:rsidRPr="00101969">
        <w:t xml:space="preserve"> – CPD</w:t>
      </w:r>
      <w:r>
        <w:t xml:space="preserve"> 2008-2012;  Plan de Acción Programa País -CPAP 2008-2012</w:t>
      </w:r>
      <w:r w:rsidRPr="00101969">
        <w:t xml:space="preserve"> </w:t>
      </w:r>
    </w:p>
    <w:p w:rsidR="00A75EEB" w:rsidRPr="002311D3" w:rsidRDefault="00A75EEB" w:rsidP="0029488E">
      <w:pPr>
        <w:pStyle w:val="Prrafodelista"/>
        <w:numPr>
          <w:ilvl w:val="0"/>
          <w:numId w:val="5"/>
        </w:numPr>
        <w:spacing w:line="240" w:lineRule="auto"/>
        <w:jc w:val="both"/>
        <w:rPr>
          <w:lang w:val="es-MX"/>
        </w:rPr>
      </w:pPr>
      <w:r w:rsidRPr="002311D3">
        <w:rPr>
          <w:lang w:val="es-MX"/>
        </w:rPr>
        <w:t xml:space="preserve">Marco Estratégico Regional de Género del PNUD en América </w:t>
      </w:r>
      <w:r w:rsidR="008E0B86">
        <w:rPr>
          <w:lang w:val="es-MX"/>
        </w:rPr>
        <w:t>L</w:t>
      </w:r>
      <w:r w:rsidRPr="002311D3">
        <w:rPr>
          <w:lang w:val="es-MX"/>
        </w:rPr>
        <w:t xml:space="preserve">atina y el Caribe 2005-2009; </w:t>
      </w:r>
      <w:r>
        <w:rPr>
          <w:lang w:val="es-MX"/>
        </w:rPr>
        <w:t xml:space="preserve"> </w:t>
      </w:r>
      <w:r w:rsidRPr="002311D3">
        <w:rPr>
          <w:lang w:val="es-MX"/>
        </w:rPr>
        <w:t>Diagnóstico Institucional de</w:t>
      </w:r>
      <w:r>
        <w:rPr>
          <w:lang w:val="es-MX"/>
        </w:rPr>
        <w:t xml:space="preserve"> Género 2005 del PNUD Nicaragua;</w:t>
      </w:r>
      <w:r w:rsidRPr="00A244F5">
        <w:t xml:space="preserve"> </w:t>
      </w:r>
      <w:r>
        <w:t>Guía sobre Mainstreaming de Género – 1997</w:t>
      </w:r>
    </w:p>
    <w:p w:rsidR="00A75EEB" w:rsidRDefault="00A75EEB" w:rsidP="0029488E">
      <w:pPr>
        <w:pStyle w:val="Prrafodelista"/>
        <w:numPr>
          <w:ilvl w:val="0"/>
          <w:numId w:val="5"/>
        </w:numPr>
        <w:spacing w:line="240" w:lineRule="auto"/>
        <w:jc w:val="both"/>
      </w:pPr>
      <w:r w:rsidRPr="00101969">
        <w:t>Programa Transversalización de</w:t>
      </w:r>
      <w:r>
        <w:t xml:space="preserve"> la Equidad de </w:t>
      </w:r>
      <w:r w:rsidRPr="00101969">
        <w:t>Género en el PNUD Nicaragua: Documento Base, Marco Lógico, Matriz de Indicadores Claves, Estrategia</w:t>
      </w:r>
      <w:r w:rsidR="00EE0FBC">
        <w:t xml:space="preserve"> </w:t>
      </w:r>
      <w:r w:rsidRPr="00101969">
        <w:t xml:space="preserve">de Implementación, Planes Operativos Anuales, Informes de Seguimiento y Evaluaciones realizados a la fecha. Otras Valoraciones (consultorías, memorias de reuniones) relativas a la ejecución </w:t>
      </w:r>
      <w:r w:rsidR="00EE0FBC">
        <w:t>d</w:t>
      </w:r>
      <w:r w:rsidRPr="00101969">
        <w:t>el Programa</w:t>
      </w:r>
      <w:r>
        <w:t xml:space="preserve">. </w:t>
      </w:r>
    </w:p>
    <w:p w:rsidR="00A75EEB" w:rsidRDefault="00A75EEB" w:rsidP="0029488E">
      <w:pPr>
        <w:pStyle w:val="Prrafodelista"/>
        <w:numPr>
          <w:ilvl w:val="0"/>
          <w:numId w:val="5"/>
        </w:numPr>
        <w:spacing w:line="240" w:lineRule="auto"/>
        <w:jc w:val="both"/>
      </w:pPr>
      <w:r w:rsidRPr="00101969">
        <w:t>Estrategia de Igualdad de Género</w:t>
      </w:r>
      <w:r>
        <w:t xml:space="preserve"> del PNUD</w:t>
      </w:r>
      <w:r w:rsidRPr="00101969">
        <w:t xml:space="preserve"> 2008 – 2011</w:t>
      </w:r>
    </w:p>
    <w:p w:rsidR="00A75EEB" w:rsidRPr="00101969" w:rsidRDefault="00A75EEB" w:rsidP="0029488E">
      <w:pPr>
        <w:pStyle w:val="Prrafodelista"/>
        <w:numPr>
          <w:ilvl w:val="0"/>
          <w:numId w:val="5"/>
        </w:numPr>
        <w:spacing w:line="240" w:lineRule="auto"/>
        <w:jc w:val="both"/>
      </w:pPr>
      <w:r w:rsidRPr="00101969">
        <w:t>Programa Conjunto de Género F-ODM: Complemento de sus resultados al Programa de Transversalización.</w:t>
      </w:r>
    </w:p>
    <w:p w:rsidR="00A75EEB" w:rsidRPr="00101969" w:rsidRDefault="00A75EEB" w:rsidP="0029488E">
      <w:pPr>
        <w:pStyle w:val="Prrafodelista"/>
        <w:numPr>
          <w:ilvl w:val="0"/>
          <w:numId w:val="5"/>
        </w:numPr>
        <w:spacing w:line="240" w:lineRule="auto"/>
        <w:jc w:val="both"/>
      </w:pPr>
      <w:r w:rsidRPr="00101969">
        <w:t>Documentos relativos a la acción del Grupo Interagencial de Género del SNU y de  otras Agencias de Cooperación.</w:t>
      </w:r>
    </w:p>
    <w:p w:rsidR="000920C9" w:rsidRDefault="00A75EEB" w:rsidP="0029488E">
      <w:pPr>
        <w:pStyle w:val="Prrafodelista"/>
        <w:numPr>
          <w:ilvl w:val="0"/>
          <w:numId w:val="5"/>
        </w:numPr>
        <w:spacing w:line="240" w:lineRule="auto"/>
        <w:jc w:val="both"/>
      </w:pPr>
      <w:r w:rsidRPr="00101969">
        <w:t>Polít</w:t>
      </w:r>
      <w:r w:rsidR="00F16C34">
        <w:t xml:space="preserve">ica de Género de Nicaragua </w:t>
      </w:r>
      <w:r w:rsidRPr="00101969">
        <w:t xml:space="preserve">  </w:t>
      </w:r>
    </w:p>
    <w:p w:rsidR="00A75EEB" w:rsidRPr="00101969" w:rsidRDefault="00A75EEB" w:rsidP="0029488E">
      <w:pPr>
        <w:pStyle w:val="Prrafodelista"/>
        <w:numPr>
          <w:ilvl w:val="0"/>
          <w:numId w:val="5"/>
        </w:numPr>
        <w:spacing w:line="240" w:lineRule="auto"/>
        <w:jc w:val="both"/>
      </w:pPr>
      <w:r w:rsidRPr="00101969">
        <w:t xml:space="preserve">Ley de Igualdad de </w:t>
      </w:r>
      <w:r w:rsidR="006F38FB">
        <w:t xml:space="preserve">Derechos y </w:t>
      </w:r>
      <w:r w:rsidRPr="00101969">
        <w:t>Oportunidades</w:t>
      </w:r>
      <w:r w:rsidR="006F38FB">
        <w:t>.</w:t>
      </w:r>
    </w:p>
    <w:p w:rsidR="00A75EEB" w:rsidRDefault="00A75EEB" w:rsidP="00A75EEB">
      <w:pPr>
        <w:spacing w:line="240" w:lineRule="auto"/>
        <w:jc w:val="both"/>
        <w:rPr>
          <w:lang w:val="es-MX"/>
        </w:rPr>
      </w:pPr>
    </w:p>
    <w:p w:rsidR="00A75EEB" w:rsidRDefault="00A75EEB" w:rsidP="00A75EEB">
      <w:pPr>
        <w:spacing w:line="240" w:lineRule="auto"/>
        <w:jc w:val="both"/>
        <w:rPr>
          <w:lang w:val="es-MX"/>
        </w:rPr>
      </w:pPr>
    </w:p>
    <w:p w:rsidR="00A75EEB" w:rsidRPr="00880DCD" w:rsidRDefault="00A75EEB" w:rsidP="00A75EEB">
      <w:pPr>
        <w:spacing w:line="240" w:lineRule="auto"/>
        <w:jc w:val="both"/>
        <w:rPr>
          <w:lang w:val="es-MX"/>
        </w:rPr>
      </w:pPr>
      <w:r>
        <w:rPr>
          <w:lang w:val="es-MX"/>
        </w:rPr>
        <w:t xml:space="preserve">Producto del análisis documental se realizó una Matriz que guió los aspectos claves de la Evaluación. </w:t>
      </w:r>
      <w:r w:rsidRPr="003D25EA">
        <w:rPr>
          <w:lang w:val="es-MX"/>
        </w:rPr>
        <w:t>Ver</w:t>
      </w:r>
      <w:r w:rsidRPr="003D25EA">
        <w:rPr>
          <w:b/>
          <w:lang w:val="es-MX"/>
        </w:rPr>
        <w:t xml:space="preserve"> Anexo</w:t>
      </w:r>
      <w:r w:rsidR="0039651F" w:rsidRPr="003D25EA">
        <w:rPr>
          <w:b/>
          <w:lang w:val="es-MX"/>
        </w:rPr>
        <w:t xml:space="preserve"> </w:t>
      </w:r>
      <w:r w:rsidR="00880DCD" w:rsidRPr="003D25EA">
        <w:rPr>
          <w:b/>
          <w:lang w:val="es-MX"/>
        </w:rPr>
        <w:t>2</w:t>
      </w:r>
      <w:r w:rsidRPr="00880DCD">
        <w:rPr>
          <w:lang w:val="es-MX"/>
        </w:rPr>
        <w:t xml:space="preserve">: Matriz de Análisis Documental </w:t>
      </w:r>
    </w:p>
    <w:p w:rsidR="00A75EEB" w:rsidRPr="00880DCD" w:rsidRDefault="00A75EEB" w:rsidP="00A75EEB">
      <w:pPr>
        <w:autoSpaceDE w:val="0"/>
        <w:autoSpaceDN w:val="0"/>
        <w:adjustRightInd w:val="0"/>
        <w:spacing w:line="240" w:lineRule="auto"/>
        <w:jc w:val="both"/>
      </w:pPr>
    </w:p>
    <w:p w:rsidR="00E76829" w:rsidRDefault="00A75EEB" w:rsidP="003C6187">
      <w:pPr>
        <w:autoSpaceDE w:val="0"/>
        <w:autoSpaceDN w:val="0"/>
        <w:adjustRightInd w:val="0"/>
        <w:spacing w:line="240" w:lineRule="auto"/>
        <w:jc w:val="both"/>
        <w:rPr>
          <w:rFonts w:cs="Corbel"/>
          <w:color w:val="000000"/>
        </w:rPr>
      </w:pPr>
      <w:r>
        <w:t>Dado los alcances del análisis y valo</w:t>
      </w:r>
      <w:r w:rsidR="006E66DB">
        <w:t>ración requerida, se</w:t>
      </w:r>
      <w:r>
        <w:rPr>
          <w:rFonts w:cs="Corbel"/>
          <w:color w:val="000000"/>
        </w:rPr>
        <w:t xml:space="preserve"> realizaron más de 55 entrevistas entre individuales y grupales a través de guías semi estructuradas acorde a cada grupo consultado.  </w:t>
      </w:r>
      <w:r w:rsidR="003D25EA">
        <w:rPr>
          <w:rFonts w:cs="Corbel"/>
          <w:color w:val="000000"/>
        </w:rPr>
        <w:t>(</w:t>
      </w:r>
      <w:r w:rsidR="00C47D63" w:rsidRPr="00880DCD">
        <w:rPr>
          <w:rFonts w:cs="Corbel"/>
          <w:color w:val="000000"/>
        </w:rPr>
        <w:t>Ver</w:t>
      </w:r>
      <w:r w:rsidR="00880DCD" w:rsidRPr="00880DCD">
        <w:rPr>
          <w:rFonts w:cs="Corbel"/>
          <w:color w:val="000000"/>
        </w:rPr>
        <w:t xml:space="preserve"> </w:t>
      </w:r>
      <w:r w:rsidRPr="003D25EA">
        <w:rPr>
          <w:rFonts w:cs="Corbel"/>
          <w:b/>
          <w:color w:val="000000"/>
        </w:rPr>
        <w:t>Anexo</w:t>
      </w:r>
      <w:r w:rsidR="0039651F" w:rsidRPr="003D25EA">
        <w:rPr>
          <w:rFonts w:cs="Corbel"/>
          <w:b/>
          <w:color w:val="000000"/>
        </w:rPr>
        <w:t xml:space="preserve"> </w:t>
      </w:r>
      <w:r w:rsidR="00880DCD" w:rsidRPr="003D25EA">
        <w:rPr>
          <w:rFonts w:cs="Corbel"/>
          <w:b/>
          <w:color w:val="000000"/>
        </w:rPr>
        <w:t>3</w:t>
      </w:r>
      <w:r w:rsidRPr="00880DCD">
        <w:rPr>
          <w:rFonts w:cs="Corbel"/>
          <w:color w:val="000000"/>
        </w:rPr>
        <w:t xml:space="preserve">: </w:t>
      </w:r>
      <w:r w:rsidR="00F50825">
        <w:rPr>
          <w:rFonts w:cs="Corbel"/>
          <w:color w:val="000000"/>
        </w:rPr>
        <w:t>Guías de Entrevistas</w:t>
      </w:r>
      <w:r w:rsidR="003D25EA">
        <w:rPr>
          <w:rFonts w:cs="Corbel"/>
          <w:color w:val="000000"/>
        </w:rPr>
        <w:t>)</w:t>
      </w:r>
      <w:r w:rsidR="00880DCD">
        <w:rPr>
          <w:rFonts w:cs="Corbel"/>
          <w:b/>
          <w:color w:val="000000"/>
        </w:rPr>
        <w:t>.</w:t>
      </w:r>
      <w:r>
        <w:rPr>
          <w:rFonts w:cs="Corbel"/>
          <w:color w:val="000000"/>
        </w:rPr>
        <w:t xml:space="preserve"> </w:t>
      </w:r>
      <w:r w:rsidRPr="0083091B">
        <w:rPr>
          <w:rFonts w:cs="Corbel"/>
          <w:color w:val="000000"/>
        </w:rPr>
        <w:t>Algunas de estas actividades implicaron viajes al interior del país</w:t>
      </w:r>
      <w:r>
        <w:rPr>
          <w:rFonts w:cs="Corbel"/>
          <w:color w:val="000000"/>
        </w:rPr>
        <w:t xml:space="preserve">: al Norte (Comunidades de Waslala), Occidente (El Sauce), </w:t>
      </w:r>
      <w:r w:rsidRPr="0083091B">
        <w:rPr>
          <w:rFonts w:cs="Corbel"/>
          <w:color w:val="000000"/>
        </w:rPr>
        <w:t>Costa Caribe</w:t>
      </w:r>
      <w:r>
        <w:rPr>
          <w:rFonts w:cs="Corbel"/>
          <w:color w:val="000000"/>
        </w:rPr>
        <w:t xml:space="preserve"> (Puerto Cabezas y Bluefields) y San Francisco Libre en Managua</w:t>
      </w:r>
      <w:r w:rsidRPr="0083091B">
        <w:rPr>
          <w:rFonts w:cs="Corbel"/>
          <w:color w:val="000000"/>
        </w:rPr>
        <w:t>.</w:t>
      </w:r>
      <w:r w:rsidR="003C6187">
        <w:rPr>
          <w:rFonts w:cs="Corbel"/>
          <w:color w:val="000000"/>
        </w:rPr>
        <w:t xml:space="preserve"> </w:t>
      </w:r>
    </w:p>
    <w:p w:rsidR="00E76829" w:rsidRDefault="00E76829" w:rsidP="003C6187">
      <w:pPr>
        <w:autoSpaceDE w:val="0"/>
        <w:autoSpaceDN w:val="0"/>
        <w:adjustRightInd w:val="0"/>
        <w:spacing w:line="240" w:lineRule="auto"/>
        <w:jc w:val="both"/>
        <w:rPr>
          <w:rFonts w:cs="Corbel"/>
          <w:color w:val="000000"/>
        </w:rPr>
      </w:pPr>
    </w:p>
    <w:p w:rsidR="00A75EEB" w:rsidRDefault="00B72DCD" w:rsidP="00E76829">
      <w:pPr>
        <w:autoSpaceDE w:val="0"/>
        <w:autoSpaceDN w:val="0"/>
        <w:adjustRightInd w:val="0"/>
        <w:spacing w:line="240" w:lineRule="auto"/>
        <w:jc w:val="both"/>
        <w:rPr>
          <w:lang w:val="es-MX"/>
        </w:rPr>
      </w:pPr>
      <w:r>
        <w:rPr>
          <w:lang w:val="es-MX"/>
        </w:rPr>
        <w:t xml:space="preserve">Se identificaron </w:t>
      </w:r>
      <w:r w:rsidR="00F16C34">
        <w:rPr>
          <w:lang w:val="es-MX"/>
        </w:rPr>
        <w:t>los siguientes</w:t>
      </w:r>
      <w:r>
        <w:rPr>
          <w:lang w:val="es-MX"/>
        </w:rPr>
        <w:t xml:space="preserve"> grupos de </w:t>
      </w:r>
      <w:r w:rsidR="00E76829">
        <w:rPr>
          <w:lang w:val="es-MX"/>
        </w:rPr>
        <w:t xml:space="preserve">actores relevantes, </w:t>
      </w:r>
      <w:r w:rsidR="00A75EEB">
        <w:rPr>
          <w:lang w:val="es-MX"/>
        </w:rPr>
        <w:t>participa</w:t>
      </w:r>
      <w:r>
        <w:rPr>
          <w:lang w:val="es-MX"/>
        </w:rPr>
        <w:t xml:space="preserve">ntes </w:t>
      </w:r>
      <w:r w:rsidR="00A75EEB">
        <w:rPr>
          <w:lang w:val="es-MX"/>
        </w:rPr>
        <w:t>en la Evaluación</w:t>
      </w:r>
      <w:r>
        <w:rPr>
          <w:lang w:val="es-MX"/>
        </w:rPr>
        <w:t xml:space="preserve">: </w:t>
      </w:r>
      <w:r w:rsidR="003C6187" w:rsidRPr="00E76829">
        <w:rPr>
          <w:lang w:val="es-MX"/>
        </w:rPr>
        <w:t>Personal de</w:t>
      </w:r>
      <w:r w:rsidR="00E1204A">
        <w:rPr>
          <w:lang w:val="es-MX"/>
        </w:rPr>
        <w:t>l</w:t>
      </w:r>
      <w:r w:rsidR="003C6187" w:rsidRPr="00E76829">
        <w:rPr>
          <w:lang w:val="es-MX"/>
        </w:rPr>
        <w:t xml:space="preserve"> PNUD</w:t>
      </w:r>
      <w:r w:rsidR="00E76829" w:rsidRPr="00E76829">
        <w:rPr>
          <w:lang w:val="es-MX"/>
        </w:rPr>
        <w:t xml:space="preserve">, </w:t>
      </w:r>
      <w:r w:rsidRPr="00E76829">
        <w:rPr>
          <w:lang w:val="es-MX"/>
        </w:rPr>
        <w:t xml:space="preserve">Instituciones </w:t>
      </w:r>
      <w:r w:rsidR="00E76829">
        <w:rPr>
          <w:lang w:val="es-MX"/>
        </w:rPr>
        <w:t>C</w:t>
      </w:r>
      <w:r w:rsidRPr="00E76829">
        <w:rPr>
          <w:lang w:val="es-MX"/>
        </w:rPr>
        <w:t xml:space="preserve">ontrapartes, Unidades </w:t>
      </w:r>
      <w:r w:rsidR="00253FFF" w:rsidRPr="00E76829">
        <w:rPr>
          <w:lang w:val="es-MX"/>
        </w:rPr>
        <w:t>E</w:t>
      </w:r>
      <w:r w:rsidRPr="00E76829">
        <w:rPr>
          <w:lang w:val="es-MX"/>
        </w:rPr>
        <w:t>jecutor</w:t>
      </w:r>
      <w:r w:rsidR="003C6187" w:rsidRPr="00E76829">
        <w:rPr>
          <w:lang w:val="es-MX"/>
        </w:rPr>
        <w:t xml:space="preserve">as de </w:t>
      </w:r>
      <w:r w:rsidR="00253FFF" w:rsidRPr="00E76829">
        <w:rPr>
          <w:lang w:val="es-MX"/>
        </w:rPr>
        <w:t>P</w:t>
      </w:r>
      <w:r w:rsidR="00E76829" w:rsidRPr="00E76829">
        <w:rPr>
          <w:lang w:val="es-MX"/>
        </w:rPr>
        <w:t xml:space="preserve">royectos y </w:t>
      </w:r>
      <w:r w:rsidR="003C6187" w:rsidRPr="00E76829">
        <w:rPr>
          <w:lang w:val="es-MX"/>
        </w:rPr>
        <w:t>Beneficiario</w:t>
      </w:r>
      <w:r w:rsidR="00E76829" w:rsidRPr="00E76829">
        <w:rPr>
          <w:lang w:val="es-MX"/>
        </w:rPr>
        <w:t>s</w:t>
      </w:r>
      <w:r w:rsidR="003C6187" w:rsidRPr="00E76829">
        <w:rPr>
          <w:lang w:val="es-MX"/>
        </w:rPr>
        <w:t>/a</w:t>
      </w:r>
      <w:r w:rsidR="00E76829" w:rsidRPr="00E76829">
        <w:rPr>
          <w:lang w:val="es-MX"/>
        </w:rPr>
        <w:t>s</w:t>
      </w:r>
      <w:r w:rsidR="00E76829">
        <w:rPr>
          <w:lang w:val="es-MX"/>
        </w:rPr>
        <w:t>;</w:t>
      </w:r>
      <w:r w:rsidR="003C6187" w:rsidRPr="003C6187">
        <w:rPr>
          <w:lang w:val="es-MX"/>
        </w:rPr>
        <w:t xml:space="preserve"> </w:t>
      </w:r>
      <w:r w:rsidR="00E76829">
        <w:rPr>
          <w:lang w:val="es-MX"/>
        </w:rPr>
        <w:t xml:space="preserve"> Grupo Temático de Género; Donantes y Organizaciones de la Sociedad Civil.</w:t>
      </w:r>
      <w:r>
        <w:rPr>
          <w:lang w:val="es-MX"/>
        </w:rPr>
        <w:t xml:space="preserve"> Ver </w:t>
      </w:r>
      <w:r w:rsidRPr="00B72DCD">
        <w:rPr>
          <w:b/>
          <w:lang w:val="es-MX"/>
        </w:rPr>
        <w:t>Anexo 4</w:t>
      </w:r>
      <w:r>
        <w:rPr>
          <w:lang w:val="es-MX"/>
        </w:rPr>
        <w:t xml:space="preserve">: </w:t>
      </w:r>
      <w:r w:rsidRPr="003D25EA">
        <w:rPr>
          <w:lang w:val="es-MX"/>
        </w:rPr>
        <w:t>Lista de Personas Entrevistadas</w:t>
      </w:r>
      <w:r>
        <w:rPr>
          <w:lang w:val="es-MX"/>
        </w:rPr>
        <w:t>.</w:t>
      </w:r>
    </w:p>
    <w:p w:rsidR="00E30328" w:rsidRDefault="00E30328" w:rsidP="00B72DCD">
      <w:pPr>
        <w:spacing w:line="240" w:lineRule="auto"/>
        <w:jc w:val="both"/>
        <w:rPr>
          <w:b/>
          <w:lang w:val="es-MX"/>
        </w:rPr>
      </w:pPr>
    </w:p>
    <w:p w:rsidR="00A75EEB" w:rsidRPr="00A75EEB" w:rsidRDefault="00A75EEB" w:rsidP="00A75EEB">
      <w:pPr>
        <w:rPr>
          <w:b/>
          <w:lang w:val="es-MX"/>
        </w:rPr>
      </w:pPr>
      <w:r w:rsidRPr="00A75EEB">
        <w:rPr>
          <w:b/>
          <w:lang w:val="es-MX"/>
        </w:rPr>
        <w:t>Modalidad  y Temática Principal con cada Grupo de Participantes</w:t>
      </w:r>
    </w:p>
    <w:p w:rsidR="00A75EEB" w:rsidRDefault="00A75EEB" w:rsidP="00A75EEB">
      <w:pPr>
        <w:spacing w:line="240" w:lineRule="auto"/>
        <w:rPr>
          <w:lang w:val="es-MX"/>
        </w:rPr>
      </w:pPr>
      <w:r>
        <w:rPr>
          <w:lang w:val="es-MX"/>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985"/>
        <w:gridCol w:w="3716"/>
      </w:tblGrid>
      <w:tr w:rsidR="00A75EEB" w:rsidRPr="00FA589D" w:rsidTr="001D2783">
        <w:tc>
          <w:tcPr>
            <w:tcW w:w="2943" w:type="dxa"/>
          </w:tcPr>
          <w:p w:rsidR="00A75EEB" w:rsidRPr="00FA589D" w:rsidRDefault="00A75EEB" w:rsidP="00882DC1">
            <w:pPr>
              <w:spacing w:line="240" w:lineRule="auto"/>
              <w:jc w:val="center"/>
              <w:rPr>
                <w:b/>
                <w:lang w:val="es-MX"/>
              </w:rPr>
            </w:pPr>
            <w:r w:rsidRPr="00FA589D">
              <w:rPr>
                <w:b/>
                <w:lang w:val="es-MX"/>
              </w:rPr>
              <w:t>Actores</w:t>
            </w:r>
          </w:p>
        </w:tc>
        <w:tc>
          <w:tcPr>
            <w:tcW w:w="1985" w:type="dxa"/>
          </w:tcPr>
          <w:p w:rsidR="00A75EEB" w:rsidRPr="00FA589D" w:rsidRDefault="00A75EEB" w:rsidP="00882DC1">
            <w:pPr>
              <w:spacing w:line="240" w:lineRule="auto"/>
              <w:jc w:val="center"/>
              <w:rPr>
                <w:b/>
                <w:lang w:val="es-MX"/>
              </w:rPr>
            </w:pPr>
            <w:r w:rsidRPr="00FA589D">
              <w:rPr>
                <w:b/>
                <w:lang w:val="es-MX"/>
              </w:rPr>
              <w:t>Modalidad</w:t>
            </w:r>
          </w:p>
        </w:tc>
        <w:tc>
          <w:tcPr>
            <w:tcW w:w="3716" w:type="dxa"/>
          </w:tcPr>
          <w:p w:rsidR="00A75EEB" w:rsidRPr="00FA589D" w:rsidRDefault="00A75EEB" w:rsidP="00882DC1">
            <w:pPr>
              <w:spacing w:line="240" w:lineRule="auto"/>
              <w:jc w:val="center"/>
              <w:rPr>
                <w:b/>
                <w:lang w:val="es-MX"/>
              </w:rPr>
            </w:pPr>
            <w:r w:rsidRPr="00FA589D">
              <w:rPr>
                <w:b/>
                <w:lang w:val="es-MX"/>
              </w:rPr>
              <w:t>Temática Principal</w:t>
            </w:r>
          </w:p>
        </w:tc>
      </w:tr>
      <w:tr w:rsidR="00A75EEB" w:rsidRPr="00FA589D" w:rsidTr="001D2783">
        <w:tc>
          <w:tcPr>
            <w:tcW w:w="2943" w:type="dxa"/>
          </w:tcPr>
          <w:p w:rsidR="00A75EEB" w:rsidRPr="00FA589D" w:rsidRDefault="00A75EEB" w:rsidP="00882DC1">
            <w:pPr>
              <w:spacing w:line="240" w:lineRule="auto"/>
              <w:rPr>
                <w:lang w:val="es-MX"/>
              </w:rPr>
            </w:pPr>
            <w:r w:rsidRPr="00FA589D">
              <w:rPr>
                <w:lang w:val="es-MX"/>
              </w:rPr>
              <w:t xml:space="preserve"> </w:t>
            </w:r>
          </w:p>
          <w:p w:rsidR="00A75EEB" w:rsidRPr="00FA589D" w:rsidRDefault="00A75EEB" w:rsidP="00882DC1">
            <w:pPr>
              <w:spacing w:line="240" w:lineRule="auto"/>
              <w:rPr>
                <w:b/>
                <w:lang w:val="es-MX"/>
              </w:rPr>
            </w:pPr>
            <w:r w:rsidRPr="00FA589D">
              <w:rPr>
                <w:b/>
                <w:lang w:val="es-MX"/>
              </w:rPr>
              <w:t>Personal de PNUD</w:t>
            </w:r>
          </w:p>
        </w:tc>
        <w:tc>
          <w:tcPr>
            <w:tcW w:w="1985" w:type="dxa"/>
          </w:tcPr>
          <w:p w:rsidR="00A75EEB" w:rsidRPr="00FA589D" w:rsidRDefault="00A75EEB" w:rsidP="00882DC1">
            <w:pPr>
              <w:spacing w:line="240" w:lineRule="auto"/>
              <w:rPr>
                <w:lang w:val="es-MX"/>
              </w:rPr>
            </w:pPr>
            <w:r w:rsidRPr="00FA589D">
              <w:rPr>
                <w:lang w:val="es-MX"/>
              </w:rPr>
              <w:t>Entrevistas</w:t>
            </w:r>
          </w:p>
          <w:p w:rsidR="00A75EEB" w:rsidRPr="00FA589D" w:rsidRDefault="00A75EEB" w:rsidP="00882DC1">
            <w:pPr>
              <w:spacing w:line="240" w:lineRule="auto"/>
              <w:rPr>
                <w:lang w:val="es-MX"/>
              </w:rPr>
            </w:pPr>
          </w:p>
          <w:p w:rsidR="00A75EEB" w:rsidRPr="00FA589D" w:rsidRDefault="00A75EEB" w:rsidP="00882DC1">
            <w:pPr>
              <w:spacing w:line="240" w:lineRule="auto"/>
              <w:rPr>
                <w:lang w:val="es-MX"/>
              </w:rPr>
            </w:pPr>
            <w:r w:rsidRPr="00FA589D">
              <w:rPr>
                <w:lang w:val="es-MX"/>
              </w:rPr>
              <w:t>Sesiones de Trabajo</w:t>
            </w:r>
          </w:p>
        </w:tc>
        <w:tc>
          <w:tcPr>
            <w:tcW w:w="3716" w:type="dxa"/>
          </w:tcPr>
          <w:p w:rsidR="00A75EEB" w:rsidRPr="00FA589D" w:rsidRDefault="00A75EEB" w:rsidP="00882DC1">
            <w:pPr>
              <w:pStyle w:val="Prrafodelista"/>
              <w:spacing w:line="240" w:lineRule="auto"/>
              <w:ind w:left="50"/>
              <w:rPr>
                <w:lang w:val="es-MX"/>
              </w:rPr>
            </w:pPr>
            <w:r w:rsidRPr="00FA589D">
              <w:rPr>
                <w:lang w:val="es-MX"/>
              </w:rPr>
              <w:t>Situación inicial, proceso de ejecución, situación actual, Cambios de Actitudes, Lecciones aprendidas, Recomendaciones, Factores de incidencia, Contribución del PNUD.</w:t>
            </w:r>
          </w:p>
        </w:tc>
      </w:tr>
      <w:tr w:rsidR="00A75EEB" w:rsidRPr="00FA589D" w:rsidTr="001D2783">
        <w:tc>
          <w:tcPr>
            <w:tcW w:w="2943" w:type="dxa"/>
          </w:tcPr>
          <w:p w:rsidR="00A75EEB" w:rsidRPr="00FA589D" w:rsidRDefault="00A75EEB" w:rsidP="00882DC1">
            <w:pPr>
              <w:pStyle w:val="Prrafodelista"/>
              <w:spacing w:line="240" w:lineRule="auto"/>
              <w:ind w:left="0"/>
              <w:rPr>
                <w:b/>
                <w:lang w:val="es-MX"/>
              </w:rPr>
            </w:pPr>
          </w:p>
          <w:p w:rsidR="00A75EEB" w:rsidRPr="00FA589D" w:rsidRDefault="00A75EEB" w:rsidP="00882DC1">
            <w:pPr>
              <w:pStyle w:val="Prrafodelista"/>
              <w:spacing w:line="240" w:lineRule="auto"/>
              <w:ind w:left="0"/>
              <w:rPr>
                <w:lang w:val="es-MX"/>
              </w:rPr>
            </w:pPr>
            <w:r w:rsidRPr="00FA589D">
              <w:rPr>
                <w:b/>
                <w:lang w:val="es-MX"/>
              </w:rPr>
              <w:t>Contrapartes y Beneficiarios</w:t>
            </w:r>
            <w:r w:rsidRPr="00FA589D">
              <w:rPr>
                <w:lang w:val="es-MX"/>
              </w:rPr>
              <w:t xml:space="preserve"> </w:t>
            </w:r>
          </w:p>
          <w:p w:rsidR="00A75EEB" w:rsidRPr="00FA589D" w:rsidRDefault="00A75EEB" w:rsidP="00882DC1">
            <w:pPr>
              <w:pStyle w:val="Prrafodelista"/>
              <w:spacing w:line="240" w:lineRule="auto"/>
              <w:ind w:left="0"/>
              <w:rPr>
                <w:lang w:val="es-MX"/>
              </w:rPr>
            </w:pPr>
            <w:r w:rsidRPr="00FA589D">
              <w:rPr>
                <w:lang w:val="es-MX"/>
              </w:rPr>
              <w:t>(Contrapartes Institucionales,   Unidades Ejecutoras de Proyectos y  Beneficiarios/as)</w:t>
            </w:r>
          </w:p>
        </w:tc>
        <w:tc>
          <w:tcPr>
            <w:tcW w:w="1985" w:type="dxa"/>
          </w:tcPr>
          <w:p w:rsidR="00A75EEB" w:rsidRPr="00FA589D" w:rsidRDefault="00A75EEB" w:rsidP="00882DC1">
            <w:pPr>
              <w:spacing w:line="240" w:lineRule="auto"/>
              <w:rPr>
                <w:lang w:val="es-MX"/>
              </w:rPr>
            </w:pPr>
          </w:p>
          <w:p w:rsidR="00A75EEB" w:rsidRPr="00FA589D" w:rsidRDefault="00A75EEB" w:rsidP="00882DC1">
            <w:pPr>
              <w:spacing w:line="240" w:lineRule="auto"/>
              <w:rPr>
                <w:lang w:val="es-MX"/>
              </w:rPr>
            </w:pPr>
            <w:r w:rsidRPr="00FA589D">
              <w:rPr>
                <w:lang w:val="es-MX"/>
              </w:rPr>
              <w:t xml:space="preserve">Entrevistas  </w:t>
            </w:r>
          </w:p>
          <w:p w:rsidR="00A75EEB" w:rsidRPr="00FA589D" w:rsidRDefault="00A75EEB" w:rsidP="00882DC1">
            <w:pPr>
              <w:spacing w:line="240" w:lineRule="auto"/>
              <w:rPr>
                <w:lang w:val="es-MX"/>
              </w:rPr>
            </w:pPr>
          </w:p>
          <w:p w:rsidR="00A75EEB" w:rsidRPr="00FA589D" w:rsidRDefault="00A75EEB" w:rsidP="00882DC1">
            <w:pPr>
              <w:spacing w:line="240" w:lineRule="auto"/>
              <w:rPr>
                <w:lang w:val="es-MX"/>
              </w:rPr>
            </w:pPr>
            <w:r w:rsidRPr="00FA589D">
              <w:rPr>
                <w:lang w:val="es-MX"/>
              </w:rPr>
              <w:t>Grupos Focales</w:t>
            </w:r>
          </w:p>
        </w:tc>
        <w:tc>
          <w:tcPr>
            <w:tcW w:w="3716" w:type="dxa"/>
          </w:tcPr>
          <w:p w:rsidR="00A75EEB" w:rsidRPr="00FA589D" w:rsidRDefault="00A75EEB" w:rsidP="00882DC1">
            <w:pPr>
              <w:pStyle w:val="Prrafodelista"/>
              <w:spacing w:line="240" w:lineRule="auto"/>
              <w:ind w:left="0"/>
              <w:rPr>
                <w:lang w:val="es-MX"/>
              </w:rPr>
            </w:pPr>
            <w:r w:rsidRPr="00FA589D">
              <w:rPr>
                <w:lang w:val="es-MX"/>
              </w:rPr>
              <w:t>Resultados, Cambios positivos a nivel de beneficiarias,</w:t>
            </w:r>
            <w:r>
              <w:rPr>
                <w:lang w:val="es-MX"/>
              </w:rPr>
              <w:t xml:space="preserve"> </w:t>
            </w:r>
          </w:p>
          <w:p w:rsidR="00A75EEB" w:rsidRPr="00FA589D" w:rsidRDefault="00A75EEB" w:rsidP="00E1204A">
            <w:pPr>
              <w:pStyle w:val="Prrafodelista"/>
              <w:spacing w:line="240" w:lineRule="auto"/>
              <w:ind w:left="0"/>
              <w:rPr>
                <w:lang w:val="es-MX"/>
              </w:rPr>
            </w:pPr>
            <w:r w:rsidRPr="00FA589D">
              <w:rPr>
                <w:lang w:val="es-MX"/>
              </w:rPr>
              <w:t>Contribución del PNUD a los cambios y resultados y a las políticas públicas en la Institución</w:t>
            </w:r>
            <w:r>
              <w:rPr>
                <w:lang w:val="es-MX"/>
              </w:rPr>
              <w:t xml:space="preserve">, </w:t>
            </w:r>
            <w:r w:rsidRPr="00FA589D">
              <w:rPr>
                <w:lang w:val="es-MX"/>
              </w:rPr>
              <w:t>Factores que limitan</w:t>
            </w:r>
            <w:r w:rsidR="00E1204A">
              <w:rPr>
                <w:lang w:val="es-MX"/>
              </w:rPr>
              <w:t xml:space="preserve"> u</w:t>
            </w:r>
            <w:r w:rsidRPr="00FA589D">
              <w:rPr>
                <w:lang w:val="es-MX"/>
              </w:rPr>
              <w:t xml:space="preserve"> obstaculizan la incidencia de género  en las políticas públicas nacionales</w:t>
            </w:r>
            <w:r>
              <w:rPr>
                <w:lang w:val="es-MX"/>
              </w:rPr>
              <w:t>, lecciones aprendidas y recomendaciones según unidades ejecutoras e instituciones contrapartes</w:t>
            </w:r>
            <w:r w:rsidRPr="00FA589D">
              <w:rPr>
                <w:lang w:val="es-MX"/>
              </w:rPr>
              <w:t xml:space="preserve">. </w:t>
            </w:r>
          </w:p>
        </w:tc>
      </w:tr>
      <w:tr w:rsidR="00A75EEB" w:rsidRPr="00FA589D" w:rsidTr="001D2783">
        <w:tc>
          <w:tcPr>
            <w:tcW w:w="2943" w:type="dxa"/>
          </w:tcPr>
          <w:p w:rsidR="00A75EEB" w:rsidRPr="00FA589D" w:rsidRDefault="00A75EEB" w:rsidP="00882DC1">
            <w:pPr>
              <w:spacing w:line="240" w:lineRule="auto"/>
              <w:rPr>
                <w:lang w:val="es-MX"/>
              </w:rPr>
            </w:pPr>
          </w:p>
          <w:p w:rsidR="00A75EEB" w:rsidRPr="00E822B3" w:rsidRDefault="00A75EEB" w:rsidP="00882DC1">
            <w:pPr>
              <w:spacing w:line="240" w:lineRule="auto"/>
              <w:rPr>
                <w:b/>
                <w:lang w:val="es-MX"/>
              </w:rPr>
            </w:pPr>
            <w:r w:rsidRPr="00FA589D">
              <w:rPr>
                <w:b/>
                <w:lang w:val="es-MX"/>
              </w:rPr>
              <w:t xml:space="preserve">Grupo Temático de Género  </w:t>
            </w:r>
          </w:p>
        </w:tc>
        <w:tc>
          <w:tcPr>
            <w:tcW w:w="1985" w:type="dxa"/>
          </w:tcPr>
          <w:p w:rsidR="00A75EEB" w:rsidRPr="00FA589D" w:rsidRDefault="00A75EEB" w:rsidP="00882DC1">
            <w:pPr>
              <w:spacing w:line="240" w:lineRule="auto"/>
              <w:rPr>
                <w:lang w:val="es-MX"/>
              </w:rPr>
            </w:pPr>
          </w:p>
          <w:p w:rsidR="00A75EEB" w:rsidRPr="00FA589D" w:rsidRDefault="00A75EEB" w:rsidP="00882DC1">
            <w:pPr>
              <w:spacing w:line="240" w:lineRule="auto"/>
              <w:rPr>
                <w:lang w:val="es-MX"/>
              </w:rPr>
            </w:pPr>
            <w:r w:rsidRPr="00FA589D">
              <w:rPr>
                <w:lang w:val="es-MX"/>
              </w:rPr>
              <w:t>Entrevistas</w:t>
            </w:r>
          </w:p>
        </w:tc>
        <w:tc>
          <w:tcPr>
            <w:tcW w:w="3716" w:type="dxa"/>
          </w:tcPr>
          <w:p w:rsidR="00A75EEB" w:rsidRPr="00FA589D" w:rsidRDefault="00A75EEB" w:rsidP="00E1204A">
            <w:pPr>
              <w:pStyle w:val="Prrafodelista"/>
              <w:spacing w:line="240" w:lineRule="auto"/>
              <w:ind w:left="50"/>
              <w:rPr>
                <w:lang w:val="es-MX"/>
              </w:rPr>
            </w:pPr>
            <w:r w:rsidRPr="00FA589D">
              <w:rPr>
                <w:lang w:val="es-MX"/>
              </w:rPr>
              <w:t>Estrategia de alianzas con el PNUD,  Factores que limitan</w:t>
            </w:r>
            <w:r w:rsidR="00E1204A">
              <w:rPr>
                <w:lang w:val="es-MX"/>
              </w:rPr>
              <w:t xml:space="preserve"> u</w:t>
            </w:r>
            <w:r w:rsidRPr="00FA589D">
              <w:rPr>
                <w:lang w:val="es-MX"/>
              </w:rPr>
              <w:t xml:space="preserve"> obstaculizan la incidencia de género  en las políticas públicas nacionales</w:t>
            </w:r>
            <w:r>
              <w:rPr>
                <w:lang w:val="es-MX"/>
              </w:rPr>
              <w:t>, Recomendaciones</w:t>
            </w:r>
          </w:p>
        </w:tc>
      </w:tr>
      <w:tr w:rsidR="00A75EEB" w:rsidRPr="00FA589D" w:rsidTr="001D2783">
        <w:tc>
          <w:tcPr>
            <w:tcW w:w="2943" w:type="dxa"/>
          </w:tcPr>
          <w:p w:rsidR="00A75EEB" w:rsidRPr="00E822B3" w:rsidRDefault="00A75EEB" w:rsidP="00882DC1">
            <w:pPr>
              <w:spacing w:line="240" w:lineRule="auto"/>
              <w:rPr>
                <w:b/>
                <w:lang w:val="es-MX"/>
              </w:rPr>
            </w:pPr>
            <w:r w:rsidRPr="00E822B3">
              <w:rPr>
                <w:b/>
                <w:lang w:val="es-MX"/>
              </w:rPr>
              <w:t>Donantes</w:t>
            </w:r>
          </w:p>
        </w:tc>
        <w:tc>
          <w:tcPr>
            <w:tcW w:w="1985" w:type="dxa"/>
          </w:tcPr>
          <w:p w:rsidR="00A75EEB" w:rsidRPr="00FA589D" w:rsidRDefault="001D2783" w:rsidP="00882DC1">
            <w:pPr>
              <w:spacing w:line="240" w:lineRule="auto"/>
              <w:rPr>
                <w:lang w:val="es-MX"/>
              </w:rPr>
            </w:pPr>
            <w:r>
              <w:rPr>
                <w:lang w:val="es-MX"/>
              </w:rPr>
              <w:t>Entrevistas</w:t>
            </w:r>
          </w:p>
        </w:tc>
        <w:tc>
          <w:tcPr>
            <w:tcW w:w="3716" w:type="dxa"/>
          </w:tcPr>
          <w:p w:rsidR="00A75EEB" w:rsidRPr="00FA589D" w:rsidRDefault="00A75EEB" w:rsidP="00E1204A">
            <w:pPr>
              <w:pStyle w:val="Prrafodelista"/>
              <w:spacing w:line="240" w:lineRule="auto"/>
              <w:ind w:left="50"/>
              <w:rPr>
                <w:lang w:val="es-MX"/>
              </w:rPr>
            </w:pPr>
            <w:r>
              <w:rPr>
                <w:lang w:val="es-MX"/>
              </w:rPr>
              <w:t>Áreas de preocupación  en materia de género</w:t>
            </w:r>
            <w:r w:rsidR="00070C11">
              <w:rPr>
                <w:lang w:val="es-MX"/>
              </w:rPr>
              <w:t xml:space="preserve">. </w:t>
            </w:r>
            <w:r w:rsidR="00D83912">
              <w:rPr>
                <w:lang w:val="es-MX"/>
              </w:rPr>
              <w:t xml:space="preserve"> </w:t>
            </w:r>
            <w:r w:rsidRPr="00FA589D">
              <w:rPr>
                <w:lang w:val="es-MX"/>
              </w:rPr>
              <w:t>Factores que limitan</w:t>
            </w:r>
            <w:r w:rsidR="00E1204A">
              <w:rPr>
                <w:lang w:val="es-MX"/>
              </w:rPr>
              <w:t xml:space="preserve"> u</w:t>
            </w:r>
            <w:r w:rsidRPr="00FA589D">
              <w:rPr>
                <w:lang w:val="es-MX"/>
              </w:rPr>
              <w:t xml:space="preserve"> obstaculizan la incidencia de género  en las políticas públicas nacionales</w:t>
            </w:r>
            <w:r>
              <w:rPr>
                <w:lang w:val="es-MX"/>
              </w:rPr>
              <w:t>, Qué</w:t>
            </w:r>
            <w:r w:rsidRPr="00FA589D">
              <w:rPr>
                <w:lang w:val="es-MX"/>
              </w:rPr>
              <w:t xml:space="preserve">  esperarían  </w:t>
            </w:r>
            <w:r>
              <w:rPr>
                <w:lang w:val="es-MX"/>
              </w:rPr>
              <w:t xml:space="preserve">haga </w:t>
            </w:r>
            <w:r w:rsidRPr="00FA589D">
              <w:rPr>
                <w:lang w:val="es-MX"/>
              </w:rPr>
              <w:t>el PNUD</w:t>
            </w:r>
            <w:r>
              <w:rPr>
                <w:lang w:val="es-MX"/>
              </w:rPr>
              <w:t xml:space="preserve"> y como se complementarían esfuerzos</w:t>
            </w:r>
            <w:r w:rsidRPr="00FA589D">
              <w:rPr>
                <w:lang w:val="es-MX"/>
              </w:rPr>
              <w:t>.</w:t>
            </w:r>
          </w:p>
        </w:tc>
      </w:tr>
      <w:tr w:rsidR="00A75EEB" w:rsidRPr="00FA589D" w:rsidTr="001D2783">
        <w:tc>
          <w:tcPr>
            <w:tcW w:w="2943" w:type="dxa"/>
          </w:tcPr>
          <w:p w:rsidR="00A75EEB" w:rsidRPr="00FA589D" w:rsidRDefault="00A75EEB" w:rsidP="00882DC1">
            <w:pPr>
              <w:spacing w:line="240" w:lineRule="auto"/>
              <w:rPr>
                <w:lang w:val="es-MX"/>
              </w:rPr>
            </w:pPr>
          </w:p>
          <w:p w:rsidR="00A75EEB" w:rsidRPr="00FA589D" w:rsidRDefault="00A75EEB" w:rsidP="00882DC1">
            <w:pPr>
              <w:spacing w:line="240" w:lineRule="auto"/>
              <w:rPr>
                <w:lang w:val="es-MX"/>
              </w:rPr>
            </w:pPr>
            <w:r w:rsidRPr="00FA589D">
              <w:rPr>
                <w:b/>
                <w:lang w:val="es-MX"/>
              </w:rPr>
              <w:t>Organizaciones Sociedad Civil</w:t>
            </w:r>
          </w:p>
          <w:p w:rsidR="00A75EEB" w:rsidRPr="00FA589D" w:rsidRDefault="00A75EEB" w:rsidP="00882DC1">
            <w:pPr>
              <w:spacing w:line="240" w:lineRule="auto"/>
              <w:rPr>
                <w:lang w:val="es-MX"/>
              </w:rPr>
            </w:pPr>
          </w:p>
        </w:tc>
        <w:tc>
          <w:tcPr>
            <w:tcW w:w="1985" w:type="dxa"/>
          </w:tcPr>
          <w:p w:rsidR="00A75EEB" w:rsidRPr="00FA589D" w:rsidRDefault="00A75EEB" w:rsidP="00882DC1">
            <w:pPr>
              <w:spacing w:line="240" w:lineRule="auto"/>
              <w:rPr>
                <w:lang w:val="es-MX"/>
              </w:rPr>
            </w:pPr>
          </w:p>
          <w:p w:rsidR="00A75EEB" w:rsidRPr="00FA589D" w:rsidRDefault="00A75EEB" w:rsidP="00882DC1">
            <w:pPr>
              <w:spacing w:line="240" w:lineRule="auto"/>
              <w:rPr>
                <w:lang w:val="es-MX"/>
              </w:rPr>
            </w:pPr>
            <w:r w:rsidRPr="00FA589D">
              <w:rPr>
                <w:lang w:val="es-MX"/>
              </w:rPr>
              <w:t>Entrevistas</w:t>
            </w:r>
          </w:p>
        </w:tc>
        <w:tc>
          <w:tcPr>
            <w:tcW w:w="3716" w:type="dxa"/>
          </w:tcPr>
          <w:p w:rsidR="00A75EEB" w:rsidRPr="00FA589D" w:rsidRDefault="00A75EEB" w:rsidP="00737EF7">
            <w:pPr>
              <w:pStyle w:val="Prrafodelista"/>
              <w:spacing w:line="240" w:lineRule="auto"/>
              <w:ind w:left="0"/>
              <w:rPr>
                <w:lang w:val="es-MX"/>
              </w:rPr>
            </w:pPr>
            <w:r w:rsidRPr="00FA589D">
              <w:rPr>
                <w:lang w:val="es-MX"/>
              </w:rPr>
              <w:t>Expectativas de</w:t>
            </w:r>
            <w:r w:rsidR="00E1204A">
              <w:rPr>
                <w:lang w:val="es-MX"/>
              </w:rPr>
              <w:t>l</w:t>
            </w:r>
            <w:r w:rsidRPr="00FA589D">
              <w:rPr>
                <w:lang w:val="es-MX"/>
              </w:rPr>
              <w:t xml:space="preserve"> PNUD, Estrategia de trabajo con ellas.</w:t>
            </w:r>
          </w:p>
        </w:tc>
      </w:tr>
    </w:tbl>
    <w:p w:rsidR="00A75EEB" w:rsidRDefault="00A75EEB" w:rsidP="00A75EEB">
      <w:pPr>
        <w:spacing w:line="240" w:lineRule="auto"/>
        <w:jc w:val="both"/>
        <w:rPr>
          <w:lang w:val="es-MX"/>
        </w:rPr>
      </w:pPr>
    </w:p>
    <w:p w:rsidR="00A75EEB" w:rsidRDefault="00A75EEB" w:rsidP="00A75EEB">
      <w:pPr>
        <w:spacing w:line="240" w:lineRule="auto"/>
        <w:jc w:val="both"/>
        <w:rPr>
          <w:lang w:val="es-MX"/>
        </w:rPr>
      </w:pPr>
    </w:p>
    <w:p w:rsidR="00A75EEB" w:rsidRDefault="00A75EEB" w:rsidP="00A75EEB">
      <w:pPr>
        <w:spacing w:line="240" w:lineRule="auto"/>
        <w:jc w:val="both"/>
        <w:rPr>
          <w:lang w:val="es-MX"/>
        </w:rPr>
      </w:pPr>
      <w:r>
        <w:rPr>
          <w:lang w:val="es-MX"/>
        </w:rPr>
        <w:lastRenderedPageBreak/>
        <w:t xml:space="preserve">Toda la información recopilada en campo se </w:t>
      </w:r>
      <w:r w:rsidR="00EE0FBC">
        <w:rPr>
          <w:lang w:val="es-MX"/>
        </w:rPr>
        <w:t>procesó,</w:t>
      </w:r>
      <w:r>
        <w:rPr>
          <w:lang w:val="es-MX"/>
        </w:rPr>
        <w:t xml:space="preserve"> registr</w:t>
      </w:r>
      <w:r w:rsidR="00EE0FBC">
        <w:rPr>
          <w:lang w:val="es-MX"/>
        </w:rPr>
        <w:t>ando</w:t>
      </w:r>
      <w:r>
        <w:rPr>
          <w:lang w:val="es-MX"/>
        </w:rPr>
        <w:t xml:space="preserve"> de manera muy sintética los puntos clave</w:t>
      </w:r>
      <w:r w:rsidR="00EE0FBC">
        <w:rPr>
          <w:lang w:val="es-MX"/>
        </w:rPr>
        <w:t>s</w:t>
      </w:r>
      <w:r>
        <w:rPr>
          <w:lang w:val="es-MX"/>
        </w:rPr>
        <w:t xml:space="preserve"> de la información y opiniones entregadas por cada entrevistado/a, agrupando matrices de acuerdo a la distribución de grupos de la tabla anterior. </w:t>
      </w:r>
    </w:p>
    <w:p w:rsidR="00A75EEB" w:rsidRDefault="00A75EEB" w:rsidP="00A75EEB">
      <w:pPr>
        <w:spacing w:line="240" w:lineRule="auto"/>
        <w:rPr>
          <w:lang w:val="es-MX"/>
        </w:rPr>
      </w:pPr>
    </w:p>
    <w:p w:rsidR="00A75EEB" w:rsidRPr="001D2783" w:rsidRDefault="00A75EEB" w:rsidP="001D2783">
      <w:pPr>
        <w:spacing w:line="240" w:lineRule="auto"/>
        <w:jc w:val="both"/>
        <w:rPr>
          <w:b/>
          <w:lang w:val="es-MX"/>
        </w:rPr>
      </w:pPr>
      <w:r>
        <w:rPr>
          <w:lang w:val="es-MX"/>
        </w:rPr>
        <w:t>De acuerdo a la programación se entregaron al</w:t>
      </w:r>
      <w:r w:rsidR="00BF21A4">
        <w:rPr>
          <w:lang w:val="es-MX"/>
        </w:rPr>
        <w:t xml:space="preserve"> Área de </w:t>
      </w:r>
      <w:r>
        <w:rPr>
          <w:lang w:val="es-MX"/>
        </w:rPr>
        <w:t>G</w:t>
      </w:r>
      <w:r w:rsidR="00BF21A4">
        <w:rPr>
          <w:lang w:val="es-MX"/>
        </w:rPr>
        <w:t>énero,</w:t>
      </w:r>
      <w:r>
        <w:rPr>
          <w:lang w:val="es-MX"/>
        </w:rPr>
        <w:t xml:space="preserve"> ayudas memorias de las entrevistas y </w:t>
      </w:r>
      <w:r w:rsidR="00EE0FBC">
        <w:rPr>
          <w:lang w:val="es-MX"/>
        </w:rPr>
        <w:t>v</w:t>
      </w:r>
      <w:r>
        <w:rPr>
          <w:lang w:val="es-MX"/>
        </w:rPr>
        <w:t>isitas de campo realizadas.</w:t>
      </w:r>
      <w:r w:rsidR="006265E4">
        <w:rPr>
          <w:lang w:val="es-MX"/>
        </w:rPr>
        <w:t xml:space="preserve"> </w:t>
      </w:r>
      <w:r w:rsidRPr="00FF6EE3">
        <w:t xml:space="preserve">La estructuración del documento de la Evaluación toma en cuenta toda la información documental y las visitas de campo, </w:t>
      </w:r>
      <w:r w:rsidR="002C4C34">
        <w:t xml:space="preserve">así como </w:t>
      </w:r>
      <w:r w:rsidRPr="00FF6EE3">
        <w:t>talleres y entrevistas con los actores principales</w:t>
      </w:r>
      <w:r>
        <w:t>.</w:t>
      </w:r>
    </w:p>
    <w:p w:rsidR="00A75EEB" w:rsidRPr="00A90249" w:rsidRDefault="00A75EEB" w:rsidP="00A75EEB">
      <w:pPr>
        <w:pStyle w:val="Prrafodelista"/>
        <w:spacing w:line="240" w:lineRule="auto"/>
        <w:jc w:val="both"/>
        <w:rPr>
          <w:b/>
          <w:lang w:val="es-MX"/>
        </w:rPr>
      </w:pPr>
    </w:p>
    <w:p w:rsidR="00A75EEB" w:rsidRPr="001D2783" w:rsidRDefault="006265E4" w:rsidP="001D2783">
      <w:pPr>
        <w:spacing w:line="240" w:lineRule="auto"/>
        <w:jc w:val="both"/>
        <w:rPr>
          <w:b/>
          <w:lang w:val="es-MX"/>
        </w:rPr>
      </w:pPr>
      <w:r>
        <w:t>En el proceso participativo, s</w:t>
      </w:r>
      <w:r w:rsidR="00A75EEB">
        <w:t>e valora la visión del personal clave respecto a las acciones emprendidas por el Área de Género</w:t>
      </w:r>
      <w:r w:rsidR="002C4C34">
        <w:t>,</w:t>
      </w:r>
      <w:r w:rsidR="00A75EEB">
        <w:t xml:space="preserve"> y los efectos en la actitud del personal hacia el trabajo sustantivo de programas y proyectos, como al trabajo operacional interno. Se analizan los factores que han incidido, la contribución de la Institución, los aprendizajes y los aportes sobre actores, formas, medios que coadyuv</w:t>
      </w:r>
      <w:r w:rsidR="00A45037">
        <w:t>a</w:t>
      </w:r>
      <w:r w:rsidR="00A75EEB">
        <w:t xml:space="preserve">n a enriquecer el quehacer y proyección </w:t>
      </w:r>
      <w:r w:rsidR="00A45037">
        <w:t>institucional</w:t>
      </w:r>
      <w:r w:rsidR="00A75EEB">
        <w:t xml:space="preserve"> en adelante. </w:t>
      </w:r>
    </w:p>
    <w:p w:rsidR="00A75EEB" w:rsidRPr="00FF6EE3" w:rsidRDefault="00A75EEB" w:rsidP="00A75EEB">
      <w:pPr>
        <w:pStyle w:val="Prrafodelista"/>
        <w:spacing w:line="240" w:lineRule="auto"/>
        <w:jc w:val="both"/>
      </w:pPr>
      <w:r>
        <w:t xml:space="preserve"> </w:t>
      </w:r>
    </w:p>
    <w:p w:rsidR="00A75EEB" w:rsidRPr="00FF6EE3" w:rsidRDefault="00A75EEB" w:rsidP="001D2783">
      <w:pPr>
        <w:spacing w:line="240" w:lineRule="auto"/>
        <w:jc w:val="both"/>
      </w:pPr>
      <w:r w:rsidRPr="00FF6EE3">
        <w:t xml:space="preserve">El análisis evaluativo determina los avances en el periodo 2007 – 2009 de la aplicación del enfoque de </w:t>
      </w:r>
      <w:r>
        <w:t>g</w:t>
      </w:r>
      <w:r w:rsidRPr="00FF6EE3">
        <w:t>énero en las políticas públicas nacio</w:t>
      </w:r>
      <w:r w:rsidR="00F16C34">
        <w:t>nal</w:t>
      </w:r>
      <w:r w:rsidRPr="00FF6EE3">
        <w:t xml:space="preserve">es. Valora la contribución del PNUD en estos avances, </w:t>
      </w:r>
      <w:r w:rsidR="00EE0FBC">
        <w:t xml:space="preserve">mediante un análisis de su eficacia a nivel interno y </w:t>
      </w:r>
      <w:r w:rsidR="00EC5E7C">
        <w:t>externo. Identifica recomendaciones y lecciones aprendidas del proceso</w:t>
      </w:r>
      <w:r w:rsidR="00EE0FBC">
        <w:t>.</w:t>
      </w:r>
    </w:p>
    <w:p w:rsidR="00A75EEB" w:rsidRPr="00191323" w:rsidRDefault="00A75EEB" w:rsidP="00A75EEB">
      <w:pPr>
        <w:pStyle w:val="Prrafodelista"/>
        <w:spacing w:line="240" w:lineRule="auto"/>
        <w:rPr>
          <w:b/>
          <w:lang w:val="es-MX"/>
        </w:rPr>
      </w:pPr>
    </w:p>
    <w:p w:rsidR="00A75EEB" w:rsidRDefault="00A75EEB" w:rsidP="001D2783">
      <w:pPr>
        <w:spacing w:line="240" w:lineRule="auto"/>
        <w:jc w:val="both"/>
      </w:pPr>
      <w:r w:rsidRPr="00191323">
        <w:t>La elabor</w:t>
      </w:r>
      <w:r>
        <w:t xml:space="preserve">ación del </w:t>
      </w:r>
      <w:r w:rsidR="006265E4">
        <w:t>d</w:t>
      </w:r>
      <w:r>
        <w:t>ocumento final estuvo</w:t>
      </w:r>
      <w:r w:rsidRPr="00191323">
        <w:t xml:space="preserve"> pre</w:t>
      </w:r>
      <w:r w:rsidR="002C4C34">
        <w:t>ce</w:t>
      </w:r>
      <w:r w:rsidRPr="00191323">
        <w:t xml:space="preserve">dida de </w:t>
      </w:r>
      <w:r w:rsidR="002C4C34">
        <w:t>s</w:t>
      </w:r>
      <w:r>
        <w:t>esiones de  intercambio con el Área de Género</w:t>
      </w:r>
      <w:r w:rsidRPr="00191323">
        <w:t xml:space="preserve"> sobre los resultados en versión borrador.</w:t>
      </w:r>
      <w:r w:rsidR="006265E4">
        <w:t xml:space="preserve"> </w:t>
      </w:r>
      <w:r w:rsidRPr="00191323">
        <w:t xml:space="preserve">Los resultados de la Evaluación </w:t>
      </w:r>
      <w:r w:rsidR="006265E4">
        <w:t xml:space="preserve">fueron </w:t>
      </w:r>
      <w:r>
        <w:t xml:space="preserve"> </w:t>
      </w:r>
      <w:r w:rsidRPr="00191323">
        <w:t xml:space="preserve"> presentado</w:t>
      </w:r>
      <w:r w:rsidR="006265E4">
        <w:t>s</w:t>
      </w:r>
      <w:r w:rsidRPr="00191323">
        <w:t xml:space="preserve"> a la Gerencia</w:t>
      </w:r>
      <w:r w:rsidR="006265E4">
        <w:t xml:space="preserve"> y e</w:t>
      </w:r>
      <w:r>
        <w:t>l documento final se ajustó</w:t>
      </w:r>
      <w:r w:rsidRPr="00191323">
        <w:t xml:space="preserve"> </w:t>
      </w:r>
      <w:r w:rsidR="006265E4">
        <w:t xml:space="preserve">con la </w:t>
      </w:r>
      <w:r w:rsidRPr="00191323">
        <w:t>incorpor</w:t>
      </w:r>
      <w:r>
        <w:t>aron</w:t>
      </w:r>
      <w:r w:rsidRPr="00191323">
        <w:t xml:space="preserve"> </w:t>
      </w:r>
      <w:r w:rsidR="006265E4">
        <w:t>de las observaciones y aportes finales.</w:t>
      </w:r>
    </w:p>
    <w:p w:rsidR="007A1157" w:rsidRDefault="007A1157" w:rsidP="001D2783">
      <w:pPr>
        <w:spacing w:line="240" w:lineRule="auto"/>
        <w:jc w:val="both"/>
      </w:pPr>
    </w:p>
    <w:p w:rsidR="007A1157" w:rsidRDefault="007A1157" w:rsidP="007A1157">
      <w:pPr>
        <w:autoSpaceDE w:val="0"/>
        <w:autoSpaceDN w:val="0"/>
        <w:adjustRightInd w:val="0"/>
        <w:spacing w:line="240" w:lineRule="auto"/>
        <w:jc w:val="both"/>
        <w:rPr>
          <w:rFonts w:ascii="Calibri" w:hAnsi="Calibri" w:cs="Times New Roman"/>
          <w:color w:val="000000"/>
        </w:rPr>
      </w:pPr>
      <w:r>
        <w:rPr>
          <w:rFonts w:ascii="Calibri" w:hAnsi="Calibri" w:cs="Times New Roman"/>
          <w:color w:val="000000"/>
        </w:rPr>
        <w:t xml:space="preserve">El  proceso de </w:t>
      </w:r>
      <w:r w:rsidR="00BF21A4">
        <w:rPr>
          <w:rFonts w:ascii="Calibri" w:hAnsi="Calibri" w:cs="Times New Roman"/>
          <w:color w:val="000000"/>
        </w:rPr>
        <w:t>evaluación se</w:t>
      </w:r>
      <w:r w:rsidRPr="007C794D">
        <w:rPr>
          <w:rFonts w:ascii="Calibri" w:hAnsi="Calibri" w:cs="Times New Roman"/>
          <w:color w:val="000000"/>
        </w:rPr>
        <w:t xml:space="preserve"> realizó durante </w:t>
      </w:r>
      <w:r>
        <w:rPr>
          <w:rFonts w:ascii="Calibri" w:hAnsi="Calibri" w:cs="Times New Roman"/>
          <w:color w:val="000000"/>
        </w:rPr>
        <w:t>un per</w:t>
      </w:r>
      <w:r w:rsidR="002C4C34">
        <w:rPr>
          <w:rFonts w:ascii="Calibri" w:hAnsi="Calibri" w:cs="Times New Roman"/>
          <w:color w:val="000000"/>
        </w:rPr>
        <w:t>í</w:t>
      </w:r>
      <w:r>
        <w:rPr>
          <w:rFonts w:ascii="Calibri" w:hAnsi="Calibri" w:cs="Times New Roman"/>
          <w:color w:val="000000"/>
        </w:rPr>
        <w:t>odo de dos meses y medio, en los meses de</w:t>
      </w:r>
      <w:r w:rsidRPr="007C794D">
        <w:rPr>
          <w:rFonts w:ascii="Calibri" w:hAnsi="Calibri" w:cs="Times New Roman"/>
          <w:color w:val="000000"/>
        </w:rPr>
        <w:t xml:space="preserve"> </w:t>
      </w:r>
      <w:r>
        <w:rPr>
          <w:rFonts w:ascii="Calibri" w:hAnsi="Calibri" w:cs="Times New Roman"/>
          <w:color w:val="000000"/>
        </w:rPr>
        <w:t xml:space="preserve">julio a </w:t>
      </w:r>
      <w:r w:rsidRPr="007C794D">
        <w:rPr>
          <w:rFonts w:ascii="Calibri" w:hAnsi="Calibri" w:cs="Times New Roman"/>
          <w:color w:val="000000"/>
        </w:rPr>
        <w:t xml:space="preserve">septiembre </w:t>
      </w:r>
      <w:r>
        <w:rPr>
          <w:rFonts w:ascii="Calibri" w:hAnsi="Calibri" w:cs="Times New Roman"/>
          <w:color w:val="000000"/>
        </w:rPr>
        <w:t xml:space="preserve">de </w:t>
      </w:r>
      <w:r w:rsidRPr="007C794D">
        <w:rPr>
          <w:rFonts w:ascii="Calibri" w:hAnsi="Calibri" w:cs="Times New Roman"/>
          <w:color w:val="000000"/>
        </w:rPr>
        <w:t>200</w:t>
      </w:r>
      <w:r>
        <w:rPr>
          <w:rFonts w:ascii="Calibri" w:hAnsi="Calibri" w:cs="Times New Roman"/>
          <w:color w:val="000000"/>
        </w:rPr>
        <w:t xml:space="preserve">9. </w:t>
      </w:r>
      <w:r w:rsidR="00BF21A4">
        <w:rPr>
          <w:rFonts w:ascii="Calibri" w:hAnsi="Calibri" w:cs="Times New Roman"/>
          <w:color w:val="000000"/>
        </w:rPr>
        <w:t>Ve</w:t>
      </w:r>
      <w:r w:rsidR="00F50825">
        <w:rPr>
          <w:rFonts w:ascii="Calibri" w:hAnsi="Calibri" w:cs="Times New Roman"/>
          <w:color w:val="000000"/>
        </w:rPr>
        <w:t xml:space="preserve">r </w:t>
      </w:r>
      <w:r w:rsidR="00F50825" w:rsidRPr="00F50825">
        <w:rPr>
          <w:rFonts w:ascii="Calibri" w:hAnsi="Calibri" w:cs="Times New Roman"/>
          <w:b/>
          <w:color w:val="000000"/>
        </w:rPr>
        <w:t>anexo 5</w:t>
      </w:r>
      <w:r w:rsidR="00F50825">
        <w:rPr>
          <w:rFonts w:ascii="Calibri" w:hAnsi="Calibri" w:cs="Times New Roman"/>
          <w:color w:val="000000"/>
        </w:rPr>
        <w:t xml:space="preserve">: Cronograma de </w:t>
      </w:r>
      <w:r w:rsidR="00BF21A4">
        <w:rPr>
          <w:rFonts w:ascii="Calibri" w:hAnsi="Calibri" w:cs="Times New Roman"/>
          <w:color w:val="000000"/>
        </w:rPr>
        <w:t>A</w:t>
      </w:r>
      <w:r w:rsidR="00F50825">
        <w:rPr>
          <w:rFonts w:ascii="Calibri" w:hAnsi="Calibri" w:cs="Times New Roman"/>
          <w:color w:val="000000"/>
        </w:rPr>
        <w:t>ctividades</w:t>
      </w:r>
      <w:r w:rsidR="00BF21A4">
        <w:rPr>
          <w:rFonts w:ascii="Calibri" w:hAnsi="Calibri" w:cs="Times New Roman"/>
          <w:color w:val="000000"/>
        </w:rPr>
        <w:t>.</w:t>
      </w:r>
    </w:p>
    <w:p w:rsidR="007A1157" w:rsidRDefault="007A1157" w:rsidP="001D2783">
      <w:pPr>
        <w:spacing w:line="240" w:lineRule="auto"/>
        <w:jc w:val="both"/>
      </w:pPr>
    </w:p>
    <w:p w:rsidR="0083091B" w:rsidRDefault="0083091B" w:rsidP="0004617D">
      <w:pPr>
        <w:autoSpaceDE w:val="0"/>
        <w:autoSpaceDN w:val="0"/>
        <w:adjustRightInd w:val="0"/>
        <w:spacing w:line="240" w:lineRule="auto"/>
        <w:rPr>
          <w:rFonts w:cs="Corbel"/>
          <w:color w:val="000000"/>
        </w:rPr>
      </w:pPr>
    </w:p>
    <w:p w:rsidR="00114EBB" w:rsidRDefault="00300049" w:rsidP="0029488E">
      <w:pPr>
        <w:pStyle w:val="Prrafodelista"/>
        <w:numPr>
          <w:ilvl w:val="0"/>
          <w:numId w:val="8"/>
        </w:numPr>
        <w:jc w:val="both"/>
        <w:rPr>
          <w:rFonts w:ascii="Calibri" w:hAnsi="Calibri"/>
          <w:b/>
          <w:sz w:val="24"/>
          <w:szCs w:val="24"/>
          <w:lang w:val="es-MX"/>
        </w:rPr>
      </w:pPr>
      <w:r w:rsidRPr="00DE2C26">
        <w:rPr>
          <w:rFonts w:ascii="Calibri" w:hAnsi="Calibri"/>
          <w:b/>
          <w:sz w:val="24"/>
          <w:szCs w:val="24"/>
          <w:lang w:val="es-MX"/>
        </w:rPr>
        <w:t>ANALISIS DE LA INFORMACION</w:t>
      </w:r>
    </w:p>
    <w:p w:rsidR="00B545FE" w:rsidRPr="00DE2C26" w:rsidRDefault="00660DDF" w:rsidP="0029488E">
      <w:pPr>
        <w:pStyle w:val="Prrafodelista"/>
        <w:numPr>
          <w:ilvl w:val="0"/>
          <w:numId w:val="30"/>
        </w:numPr>
        <w:spacing w:line="240" w:lineRule="auto"/>
        <w:jc w:val="both"/>
        <w:rPr>
          <w:b/>
          <w:sz w:val="24"/>
          <w:szCs w:val="24"/>
          <w:u w:val="single"/>
          <w:lang w:val="es-MX"/>
        </w:rPr>
      </w:pPr>
      <w:r w:rsidRPr="00DE2C26">
        <w:rPr>
          <w:b/>
          <w:sz w:val="24"/>
          <w:szCs w:val="24"/>
          <w:u w:val="single"/>
          <w:lang w:val="es-MX"/>
        </w:rPr>
        <w:t xml:space="preserve">Avances </w:t>
      </w:r>
      <w:r w:rsidR="0005148A" w:rsidRPr="00DE2C26">
        <w:rPr>
          <w:b/>
          <w:sz w:val="24"/>
          <w:szCs w:val="24"/>
          <w:u w:val="single"/>
          <w:lang w:val="es-MX"/>
        </w:rPr>
        <w:t xml:space="preserve">y Retos </w:t>
      </w:r>
      <w:r w:rsidRPr="00DE2C26">
        <w:rPr>
          <w:b/>
          <w:sz w:val="24"/>
          <w:szCs w:val="24"/>
          <w:u w:val="single"/>
          <w:lang w:val="es-MX"/>
        </w:rPr>
        <w:t xml:space="preserve">de la aplicación del Enfoque de Género en las </w:t>
      </w:r>
      <w:r w:rsidR="00FC3DC1" w:rsidRPr="00DE2C26">
        <w:rPr>
          <w:b/>
          <w:sz w:val="24"/>
          <w:szCs w:val="24"/>
          <w:u w:val="single"/>
          <w:lang w:val="es-MX"/>
        </w:rPr>
        <w:t>P</w:t>
      </w:r>
      <w:r w:rsidRPr="00DE2C26">
        <w:rPr>
          <w:b/>
          <w:sz w:val="24"/>
          <w:szCs w:val="24"/>
          <w:u w:val="single"/>
          <w:lang w:val="es-MX"/>
        </w:rPr>
        <w:t xml:space="preserve">olíticas </w:t>
      </w:r>
      <w:r w:rsidR="00FC3DC1" w:rsidRPr="00DE2C26">
        <w:rPr>
          <w:b/>
          <w:sz w:val="24"/>
          <w:szCs w:val="24"/>
          <w:u w:val="single"/>
          <w:lang w:val="es-MX"/>
        </w:rPr>
        <w:t>P</w:t>
      </w:r>
      <w:r w:rsidRPr="00DE2C26">
        <w:rPr>
          <w:b/>
          <w:sz w:val="24"/>
          <w:szCs w:val="24"/>
          <w:u w:val="single"/>
          <w:lang w:val="es-MX"/>
        </w:rPr>
        <w:t xml:space="preserve">úblicas </w:t>
      </w:r>
      <w:r w:rsidR="00FC3DC1" w:rsidRPr="00DE2C26">
        <w:rPr>
          <w:b/>
          <w:sz w:val="24"/>
          <w:szCs w:val="24"/>
          <w:u w:val="single"/>
          <w:lang w:val="es-MX"/>
        </w:rPr>
        <w:t>N</w:t>
      </w:r>
      <w:r w:rsidRPr="00DE2C26">
        <w:rPr>
          <w:b/>
          <w:sz w:val="24"/>
          <w:szCs w:val="24"/>
          <w:u w:val="single"/>
          <w:lang w:val="es-MX"/>
        </w:rPr>
        <w:t xml:space="preserve">acionales </w:t>
      </w:r>
    </w:p>
    <w:p w:rsidR="00B545FE" w:rsidRDefault="00B545FE" w:rsidP="006940EF">
      <w:pPr>
        <w:spacing w:line="240" w:lineRule="auto"/>
        <w:jc w:val="both"/>
        <w:rPr>
          <w:lang w:val="es-MX"/>
        </w:rPr>
      </w:pPr>
    </w:p>
    <w:p w:rsidR="007A5A7A" w:rsidRPr="00C40179" w:rsidRDefault="007A5A7A" w:rsidP="007A5A7A">
      <w:pPr>
        <w:spacing w:line="240" w:lineRule="auto"/>
        <w:jc w:val="both"/>
        <w:rPr>
          <w:lang w:val="es-MX"/>
        </w:rPr>
      </w:pPr>
      <w:r w:rsidRPr="00C40179">
        <w:rPr>
          <w:lang w:val="es-MX"/>
        </w:rPr>
        <w:t xml:space="preserve">Las políticas públicas son el conjunto de actividades de las instituciones de gobierno, que actúan directamente o a través de agentes y que van dirigidas a tener una influencia determinada en la vida de los ciudadanos. Toda política debe ser considerada como un proceso que conlleva una secuencia de decisiones que se llevan a cabo a lo largo de un plazo de tiempo. Una política puede consistir también en lo que no se </w:t>
      </w:r>
      <w:r w:rsidR="0073447C" w:rsidRPr="00C40179">
        <w:rPr>
          <w:lang w:val="es-MX"/>
        </w:rPr>
        <w:t>está</w:t>
      </w:r>
      <w:r w:rsidRPr="00C40179">
        <w:rPr>
          <w:lang w:val="es-MX"/>
        </w:rPr>
        <w:t xml:space="preserve"> haciendo (los casos de inacción).</w:t>
      </w:r>
    </w:p>
    <w:p w:rsidR="007A5A7A" w:rsidRPr="00C40179" w:rsidRDefault="007A5A7A" w:rsidP="007A5A7A">
      <w:pPr>
        <w:spacing w:line="240" w:lineRule="auto"/>
        <w:jc w:val="both"/>
        <w:rPr>
          <w:lang w:val="es-MX"/>
        </w:rPr>
      </w:pPr>
    </w:p>
    <w:p w:rsidR="007A5A7A" w:rsidRPr="00C40179" w:rsidRDefault="007A5A7A" w:rsidP="007A5A7A">
      <w:pPr>
        <w:spacing w:line="240" w:lineRule="auto"/>
        <w:jc w:val="both"/>
        <w:rPr>
          <w:lang w:val="es-MX"/>
        </w:rPr>
      </w:pPr>
      <w:r w:rsidRPr="00C40179">
        <w:rPr>
          <w:lang w:val="es-MX"/>
        </w:rPr>
        <w:t xml:space="preserve">Algunos de los </w:t>
      </w:r>
      <w:r w:rsidR="00C40179" w:rsidRPr="00C40179">
        <w:rPr>
          <w:lang w:val="es-MX"/>
        </w:rPr>
        <w:t>elementos</w:t>
      </w:r>
      <w:r w:rsidRPr="00C40179">
        <w:rPr>
          <w:lang w:val="es-MX"/>
        </w:rPr>
        <w:t xml:space="preserve"> básicos que inciden en la acción de las políticas públicas son: Las normas jurídicas, los servicios de personal (especializado), los recursos financieros y la persuasión</w:t>
      </w:r>
      <w:r w:rsidR="00C40179" w:rsidRPr="00C40179">
        <w:rPr>
          <w:lang w:val="es-MX"/>
        </w:rPr>
        <w:t xml:space="preserve"> o consenso de la ciudadanía.</w:t>
      </w:r>
      <w:r w:rsidRPr="00C40179">
        <w:rPr>
          <w:lang w:val="es-MX"/>
        </w:rPr>
        <w:t xml:space="preserve"> </w:t>
      </w:r>
    </w:p>
    <w:p w:rsidR="007A5A7A" w:rsidRPr="00C40179" w:rsidRDefault="007A5A7A" w:rsidP="007A5A7A">
      <w:pPr>
        <w:pStyle w:val="Prrafodelista"/>
        <w:spacing w:line="240" w:lineRule="auto"/>
        <w:ind w:left="360"/>
        <w:jc w:val="both"/>
        <w:rPr>
          <w:lang w:val="es-MX"/>
        </w:rPr>
      </w:pPr>
    </w:p>
    <w:p w:rsidR="007A5A7A" w:rsidRPr="00C40179" w:rsidRDefault="007A5A7A" w:rsidP="007A5A7A">
      <w:pPr>
        <w:spacing w:line="240" w:lineRule="auto"/>
        <w:jc w:val="both"/>
        <w:rPr>
          <w:lang w:val="es-MX"/>
        </w:rPr>
      </w:pPr>
      <w:r w:rsidRPr="00C40179">
        <w:rPr>
          <w:lang w:val="es-MX"/>
        </w:rPr>
        <w:t>Las normas jurídicas constituyen el único recurso propio y exclusivo del Estado, es a través de ellas que los poderes públicos autorizan y establecen las actividades que constituyen las políticas, y también limitan la discrecionalidad en el actuar de los que la</w:t>
      </w:r>
      <w:r w:rsidR="002C4C34">
        <w:rPr>
          <w:lang w:val="es-MX"/>
        </w:rPr>
        <w:t>s</w:t>
      </w:r>
      <w:r w:rsidRPr="00C40179">
        <w:rPr>
          <w:lang w:val="es-MX"/>
        </w:rPr>
        <w:t xml:space="preserve"> elaboran y ejecutan.</w:t>
      </w:r>
    </w:p>
    <w:p w:rsidR="007A5A7A" w:rsidRPr="00C40179" w:rsidRDefault="007A5A7A" w:rsidP="007A5A7A">
      <w:pPr>
        <w:pStyle w:val="Prrafodelista"/>
        <w:spacing w:line="240" w:lineRule="auto"/>
        <w:ind w:left="360"/>
        <w:jc w:val="both"/>
        <w:rPr>
          <w:lang w:val="es-MX"/>
        </w:rPr>
      </w:pPr>
    </w:p>
    <w:p w:rsidR="007A5A7A" w:rsidRPr="00CA7FF7" w:rsidRDefault="007A5A7A" w:rsidP="007A5A7A">
      <w:pPr>
        <w:spacing w:line="240" w:lineRule="auto"/>
        <w:jc w:val="both"/>
        <w:rPr>
          <w:lang w:val="es-MX"/>
        </w:rPr>
      </w:pPr>
      <w:r w:rsidRPr="00C40179">
        <w:rPr>
          <w:lang w:val="es-MX"/>
        </w:rPr>
        <w:t>Los servicios son las distintas personas con grado de especialización que se emplea</w:t>
      </w:r>
      <w:r w:rsidR="002C4C34">
        <w:rPr>
          <w:lang w:val="es-MX"/>
        </w:rPr>
        <w:t>n</w:t>
      </w:r>
      <w:r w:rsidRPr="00C40179">
        <w:rPr>
          <w:lang w:val="es-MX"/>
        </w:rPr>
        <w:t xml:space="preserve"> en la administración pública y son las encargadas de elaborar las políticas; su realización y ejecución </w:t>
      </w:r>
      <w:r w:rsidRPr="00C40179">
        <w:rPr>
          <w:lang w:val="es-MX"/>
        </w:rPr>
        <w:lastRenderedPageBreak/>
        <w:t>descansa sobre ellas. Los recursos financieros, sin los cuales la administración pública no puede realizar la inmensa mayoría de las acciones de políticas. La persuasión, representa un instrumento muy importante, los ciudadanos deben sentir al gobierno como leg</w:t>
      </w:r>
      <w:r w:rsidR="00EC5E7C">
        <w:rPr>
          <w:lang w:val="es-MX"/>
        </w:rPr>
        <w:t>í</w:t>
      </w:r>
      <w:r w:rsidRPr="00C40179">
        <w:rPr>
          <w:lang w:val="es-MX"/>
        </w:rPr>
        <w:t>tima expresión de la interpretación mayoritaria de los intereses generales de la sociedad.</w:t>
      </w:r>
    </w:p>
    <w:p w:rsidR="007A5A7A" w:rsidRDefault="007A5A7A" w:rsidP="007414A8">
      <w:pPr>
        <w:spacing w:line="240" w:lineRule="auto"/>
        <w:jc w:val="both"/>
        <w:rPr>
          <w:lang w:val="es-MX"/>
        </w:rPr>
      </w:pPr>
    </w:p>
    <w:p w:rsidR="00C71647" w:rsidRDefault="00C71647" w:rsidP="007414A8">
      <w:pPr>
        <w:spacing w:line="240" w:lineRule="auto"/>
        <w:jc w:val="both"/>
        <w:rPr>
          <w:lang w:val="es-MX"/>
        </w:rPr>
      </w:pPr>
      <w:r>
        <w:rPr>
          <w:lang w:val="es-MX"/>
        </w:rPr>
        <w:t>Una serie d</w:t>
      </w:r>
      <w:r w:rsidR="00EE0B26">
        <w:rPr>
          <w:lang w:val="es-MX"/>
        </w:rPr>
        <w:t xml:space="preserve">e </w:t>
      </w:r>
      <w:r w:rsidR="0005148A">
        <w:rPr>
          <w:lang w:val="es-MX"/>
        </w:rPr>
        <w:t xml:space="preserve">normativas y </w:t>
      </w:r>
      <w:r w:rsidR="007B363C">
        <w:rPr>
          <w:lang w:val="es-MX"/>
        </w:rPr>
        <w:t xml:space="preserve">acciones </w:t>
      </w:r>
      <w:r w:rsidR="0005148A">
        <w:rPr>
          <w:lang w:val="es-MX"/>
        </w:rPr>
        <w:t>de políticas</w:t>
      </w:r>
      <w:r w:rsidR="007B363C">
        <w:rPr>
          <w:lang w:val="es-MX"/>
        </w:rPr>
        <w:t xml:space="preserve"> en los últimos </w:t>
      </w:r>
      <w:r w:rsidR="00EC5E7C">
        <w:rPr>
          <w:lang w:val="es-MX"/>
        </w:rPr>
        <w:t xml:space="preserve">dos </w:t>
      </w:r>
      <w:r w:rsidR="007B363C">
        <w:rPr>
          <w:lang w:val="es-MX"/>
        </w:rPr>
        <w:t>años (2007-2009)</w:t>
      </w:r>
      <w:r w:rsidR="00C1258F">
        <w:rPr>
          <w:lang w:val="es-MX"/>
        </w:rPr>
        <w:t xml:space="preserve"> </w:t>
      </w:r>
      <w:r w:rsidR="00EE0B26">
        <w:rPr>
          <w:lang w:val="es-MX"/>
        </w:rPr>
        <w:t xml:space="preserve">demuestran que </w:t>
      </w:r>
      <w:r>
        <w:rPr>
          <w:lang w:val="es-MX"/>
        </w:rPr>
        <w:t xml:space="preserve">se ha avanzado a nivel de políticas públicas </w:t>
      </w:r>
      <w:r w:rsidR="00C1258F">
        <w:rPr>
          <w:lang w:val="es-MX"/>
        </w:rPr>
        <w:t xml:space="preserve">nacionales </w:t>
      </w:r>
      <w:r>
        <w:rPr>
          <w:lang w:val="es-MX"/>
        </w:rPr>
        <w:t>en una mayor a</w:t>
      </w:r>
      <w:r w:rsidR="00AD563A">
        <w:rPr>
          <w:lang w:val="es-MX"/>
        </w:rPr>
        <w:t>plicación del enfoque de género:</w:t>
      </w:r>
    </w:p>
    <w:p w:rsidR="0005148A" w:rsidRDefault="0005148A" w:rsidP="007414A8">
      <w:pPr>
        <w:spacing w:line="240" w:lineRule="auto"/>
        <w:jc w:val="both"/>
        <w:rPr>
          <w:lang w:val="es-MX"/>
        </w:rPr>
      </w:pPr>
    </w:p>
    <w:p w:rsidR="00C71647" w:rsidRPr="00365183" w:rsidRDefault="0005148A" w:rsidP="007414A8">
      <w:pPr>
        <w:spacing w:line="240" w:lineRule="auto"/>
        <w:jc w:val="both"/>
        <w:rPr>
          <w:b/>
          <w:lang w:val="es-MX"/>
        </w:rPr>
      </w:pPr>
      <w:r w:rsidRPr="00365183">
        <w:rPr>
          <w:b/>
          <w:lang w:val="es-MX"/>
        </w:rPr>
        <w:t>Normativas:</w:t>
      </w:r>
    </w:p>
    <w:p w:rsidR="0005148A" w:rsidRDefault="0005148A" w:rsidP="007414A8">
      <w:pPr>
        <w:spacing w:line="240" w:lineRule="auto"/>
        <w:jc w:val="both"/>
        <w:rPr>
          <w:lang w:val="es-MX"/>
        </w:rPr>
      </w:pPr>
    </w:p>
    <w:p w:rsidR="00266803" w:rsidRDefault="00C71647" w:rsidP="0029488E">
      <w:pPr>
        <w:pStyle w:val="Textoindependiente2"/>
        <w:numPr>
          <w:ilvl w:val="0"/>
          <w:numId w:val="1"/>
        </w:numPr>
        <w:spacing w:after="0" w:line="240" w:lineRule="auto"/>
        <w:jc w:val="both"/>
        <w:rPr>
          <w:rFonts w:eastAsia="Calibri" w:cs="Arial"/>
          <w:bCs/>
          <w:lang w:val="es-NI"/>
        </w:rPr>
      </w:pPr>
      <w:r>
        <w:rPr>
          <w:lang w:val="es-MX"/>
        </w:rPr>
        <w:t xml:space="preserve">Formulación </w:t>
      </w:r>
      <w:r w:rsidR="007B363C">
        <w:rPr>
          <w:lang w:val="es-MX"/>
        </w:rPr>
        <w:t xml:space="preserve">a partir </w:t>
      </w:r>
      <w:r>
        <w:rPr>
          <w:lang w:val="es-MX"/>
        </w:rPr>
        <w:t>del año 2007 de una Política de Gé</w:t>
      </w:r>
      <w:r w:rsidR="00BE3218">
        <w:rPr>
          <w:lang w:val="es-MX"/>
        </w:rPr>
        <w:t xml:space="preserve">nero del </w:t>
      </w:r>
      <w:r w:rsidR="007B363C">
        <w:rPr>
          <w:lang w:val="es-MX"/>
        </w:rPr>
        <w:t>G</w:t>
      </w:r>
      <w:r w:rsidR="00BE3218">
        <w:rPr>
          <w:lang w:val="es-MX"/>
        </w:rPr>
        <w:t xml:space="preserve">obierno de Nicaragua con mandato </w:t>
      </w:r>
      <w:r w:rsidR="00EC295D">
        <w:rPr>
          <w:lang w:val="es-MX"/>
        </w:rPr>
        <w:t>de aplicación en las instituciones gubernamentales</w:t>
      </w:r>
      <w:r w:rsidR="0012084B">
        <w:rPr>
          <w:lang w:val="es-MX"/>
        </w:rPr>
        <w:t xml:space="preserve">, ratificado explícitamente el 08 de marzo de 2009 </w:t>
      </w:r>
      <w:r w:rsidR="005A5F1F">
        <w:rPr>
          <w:lang w:val="es-MX"/>
        </w:rPr>
        <w:t xml:space="preserve"> por la </w:t>
      </w:r>
      <w:r w:rsidR="00031F76">
        <w:rPr>
          <w:lang w:val="es-MX"/>
        </w:rPr>
        <w:t>Presiden</w:t>
      </w:r>
      <w:r w:rsidR="005A5F1F">
        <w:rPr>
          <w:lang w:val="es-MX"/>
        </w:rPr>
        <w:t>cia</w:t>
      </w:r>
      <w:r w:rsidR="0012084B">
        <w:rPr>
          <w:lang w:val="es-MX"/>
        </w:rPr>
        <w:t xml:space="preserve"> </w:t>
      </w:r>
      <w:r w:rsidR="00031F76">
        <w:rPr>
          <w:lang w:val="es-MX"/>
        </w:rPr>
        <w:t>de la República</w:t>
      </w:r>
      <w:r w:rsidR="003C03BE">
        <w:rPr>
          <w:lang w:val="es-MX"/>
        </w:rPr>
        <w:t>. Esta política</w:t>
      </w:r>
      <w:r w:rsidR="00266803" w:rsidRPr="00266803">
        <w:rPr>
          <w:rFonts w:ascii="Arial Narrow" w:eastAsia="Calibri" w:hAnsi="Arial Narrow" w:cs="Arial"/>
          <w:bCs/>
          <w:i/>
          <w:lang w:val="es-NI"/>
        </w:rPr>
        <w:t xml:space="preserve"> </w:t>
      </w:r>
      <w:r w:rsidR="00266803" w:rsidRPr="00CB2181">
        <w:rPr>
          <w:rFonts w:eastAsia="Calibri" w:cs="Arial"/>
          <w:bCs/>
          <w:lang w:val="es-NI"/>
        </w:rPr>
        <w:t>es un documento que recoge los principios y condiciones necesarias para que el gobierno sea garante de la equidad de género en el país.</w:t>
      </w:r>
    </w:p>
    <w:p w:rsidR="00EC5E7C" w:rsidRDefault="00EC5E7C" w:rsidP="00EC5E7C">
      <w:pPr>
        <w:pStyle w:val="Textoindependiente2"/>
        <w:spacing w:after="0" w:line="240" w:lineRule="auto"/>
        <w:jc w:val="both"/>
        <w:rPr>
          <w:rFonts w:eastAsia="Calibri" w:cs="Arial"/>
          <w:bCs/>
          <w:lang w:val="es-NI"/>
        </w:rPr>
      </w:pPr>
    </w:p>
    <w:p w:rsidR="00314352" w:rsidRPr="00314352" w:rsidRDefault="00CE3520" w:rsidP="004A0144">
      <w:pPr>
        <w:pStyle w:val="Textoindependiente2"/>
        <w:numPr>
          <w:ilvl w:val="0"/>
          <w:numId w:val="1"/>
        </w:numPr>
        <w:spacing w:after="0" w:line="240" w:lineRule="auto"/>
        <w:jc w:val="both"/>
        <w:rPr>
          <w:rFonts w:eastAsia="Calibri" w:cs="Arial"/>
          <w:bCs/>
          <w:lang w:val="es-NI"/>
        </w:rPr>
      </w:pPr>
      <w:r w:rsidRPr="00314352">
        <w:rPr>
          <w:rFonts w:eastAsia="Calibri" w:cs="Arial"/>
          <w:bCs/>
          <w:lang w:val="es-NI"/>
        </w:rPr>
        <w:t>Nombramientos de M</w:t>
      </w:r>
      <w:r w:rsidR="00EC5E7C" w:rsidRPr="00314352">
        <w:rPr>
          <w:rFonts w:eastAsia="Calibri" w:cs="Arial"/>
          <w:bCs/>
          <w:lang w:val="es-NI"/>
        </w:rPr>
        <w:t xml:space="preserve">ujeres en el </w:t>
      </w:r>
      <w:r w:rsidR="00466D5C" w:rsidRPr="00314352">
        <w:rPr>
          <w:rFonts w:eastAsia="Calibri" w:cs="Arial"/>
          <w:bCs/>
          <w:lang w:val="es-NI"/>
        </w:rPr>
        <w:t>G</w:t>
      </w:r>
      <w:r w:rsidR="00EC5E7C" w:rsidRPr="00314352">
        <w:rPr>
          <w:rFonts w:eastAsia="Calibri" w:cs="Arial"/>
          <w:bCs/>
          <w:lang w:val="es-NI"/>
        </w:rPr>
        <w:t xml:space="preserve">abinete de </w:t>
      </w:r>
      <w:r w:rsidR="00466D5C" w:rsidRPr="00314352">
        <w:rPr>
          <w:rFonts w:eastAsia="Calibri" w:cs="Arial"/>
          <w:bCs/>
          <w:lang w:val="es-NI"/>
        </w:rPr>
        <w:t>G</w:t>
      </w:r>
      <w:r w:rsidR="00EC5E7C" w:rsidRPr="00314352">
        <w:rPr>
          <w:rFonts w:eastAsia="Calibri" w:cs="Arial"/>
          <w:bCs/>
          <w:lang w:val="es-NI"/>
        </w:rPr>
        <w:t xml:space="preserve">obierno, </w:t>
      </w:r>
      <w:r w:rsidR="00466D5C" w:rsidRPr="00314352">
        <w:rPr>
          <w:rFonts w:eastAsia="Calibri" w:cs="Arial"/>
          <w:bCs/>
          <w:lang w:val="es-NI"/>
        </w:rPr>
        <w:t>con una muestra</w:t>
      </w:r>
      <w:r w:rsidR="00EC5E7C" w:rsidRPr="00314352">
        <w:rPr>
          <w:rFonts w:eastAsia="Calibri" w:cs="Arial"/>
          <w:bCs/>
          <w:lang w:val="es-NI"/>
        </w:rPr>
        <w:t xml:space="preserve"> actual </w:t>
      </w:r>
      <w:r w:rsidR="00466D5C" w:rsidRPr="00314352">
        <w:rPr>
          <w:rFonts w:eastAsia="Calibri" w:cs="Arial"/>
          <w:bCs/>
          <w:lang w:val="es-NI"/>
        </w:rPr>
        <w:t>de</w:t>
      </w:r>
      <w:r w:rsidR="00EC44D7" w:rsidRPr="00314352">
        <w:rPr>
          <w:rFonts w:eastAsia="Calibri" w:cs="Arial"/>
          <w:bCs/>
          <w:lang w:val="es-NI"/>
        </w:rPr>
        <w:t xml:space="preserve"> 15 Jefas Titulares y 1</w:t>
      </w:r>
      <w:r w:rsidR="00FC720F" w:rsidRPr="00314352">
        <w:rPr>
          <w:rFonts w:eastAsia="Calibri" w:cs="Arial"/>
          <w:bCs/>
          <w:lang w:val="es-NI"/>
        </w:rPr>
        <w:t>6</w:t>
      </w:r>
      <w:r w:rsidR="00466D5C" w:rsidRPr="00314352">
        <w:rPr>
          <w:rFonts w:eastAsia="Calibri" w:cs="Arial"/>
          <w:bCs/>
          <w:lang w:val="es-NI"/>
        </w:rPr>
        <w:t xml:space="preserve"> </w:t>
      </w:r>
      <w:r w:rsidR="00EC44D7" w:rsidRPr="00314352">
        <w:rPr>
          <w:rFonts w:eastAsia="Calibri" w:cs="Arial"/>
          <w:bCs/>
          <w:lang w:val="es-NI"/>
        </w:rPr>
        <w:t xml:space="preserve">en cargos de </w:t>
      </w:r>
      <w:r w:rsidR="00466D5C" w:rsidRPr="00314352">
        <w:rPr>
          <w:rFonts w:eastAsia="Calibri" w:cs="Arial"/>
          <w:bCs/>
          <w:lang w:val="es-NI"/>
        </w:rPr>
        <w:t>Vice</w:t>
      </w:r>
      <w:r w:rsidR="00EC44D7" w:rsidRPr="00314352">
        <w:rPr>
          <w:rFonts w:eastAsia="Calibri" w:cs="Arial"/>
          <w:bCs/>
          <w:lang w:val="es-NI"/>
        </w:rPr>
        <w:t>;</w:t>
      </w:r>
      <w:r w:rsidR="00314352" w:rsidRPr="00314352">
        <w:rPr>
          <w:rFonts w:eastAsia="Calibri" w:cs="Arial"/>
          <w:bCs/>
          <w:lang w:val="es-NI"/>
        </w:rPr>
        <w:t xml:space="preserve"> sobre un total de 50 instituciones</w:t>
      </w:r>
      <w:r w:rsidR="00314352">
        <w:rPr>
          <w:rStyle w:val="Refdenotaalpie"/>
          <w:rFonts w:eastAsia="Calibri" w:cs="Arial"/>
          <w:bCs/>
          <w:lang w:val="es-NI"/>
        </w:rPr>
        <w:footnoteReference w:id="3"/>
      </w:r>
      <w:r w:rsidR="00314352" w:rsidRPr="00314352">
        <w:rPr>
          <w:rFonts w:eastAsia="Calibri" w:cs="Arial"/>
          <w:bCs/>
          <w:lang w:val="es-NI"/>
        </w:rPr>
        <w:t xml:space="preserve">; </w:t>
      </w:r>
      <w:r w:rsidR="00124DDA">
        <w:rPr>
          <w:rFonts w:eastAsia="Calibri" w:cs="Arial"/>
          <w:bCs/>
          <w:lang w:val="es-NI"/>
        </w:rPr>
        <w:t xml:space="preserve">con </w:t>
      </w:r>
      <w:r w:rsidR="00B61BF4">
        <w:rPr>
          <w:rFonts w:eastAsia="Calibri" w:cs="Arial"/>
          <w:bCs/>
          <w:lang w:val="es-NI"/>
        </w:rPr>
        <w:t>una</w:t>
      </w:r>
      <w:r w:rsidR="00314352" w:rsidRPr="00314352">
        <w:rPr>
          <w:rFonts w:eastAsia="Calibri" w:cs="Arial"/>
          <w:bCs/>
          <w:lang w:val="es-NI"/>
        </w:rPr>
        <w:t xml:space="preserve"> tendencia positiva</w:t>
      </w:r>
      <w:r w:rsidR="00DE3672">
        <w:rPr>
          <w:rFonts w:eastAsia="Calibri" w:cs="Arial"/>
          <w:bCs/>
          <w:lang w:val="es-NI"/>
        </w:rPr>
        <w:t xml:space="preserve"> que inició desde</w:t>
      </w:r>
      <w:r w:rsidR="007E3C2D">
        <w:rPr>
          <w:rFonts w:eastAsia="Calibri" w:cs="Arial"/>
          <w:bCs/>
          <w:lang w:val="es-NI"/>
        </w:rPr>
        <w:t xml:space="preserve"> el gobierno</w:t>
      </w:r>
      <w:r w:rsidR="00314352" w:rsidRPr="00314352">
        <w:rPr>
          <w:rFonts w:eastAsia="Calibri" w:cs="Arial"/>
          <w:bCs/>
          <w:lang w:val="es-NI"/>
        </w:rPr>
        <w:t xml:space="preserve"> anterior el cual tuvo como promedio una participación de 8 Jefas Titulares y 7 en cargos de Vice. </w:t>
      </w:r>
    </w:p>
    <w:p w:rsidR="00EC44D7" w:rsidRPr="00A32753" w:rsidRDefault="00EC44D7" w:rsidP="004A0144">
      <w:pPr>
        <w:pStyle w:val="Prrafodelista"/>
        <w:spacing w:line="240" w:lineRule="auto"/>
        <w:rPr>
          <w:rFonts w:eastAsia="Calibri" w:cs="Arial"/>
          <w:bCs/>
          <w:highlight w:val="yellow"/>
          <w:lang w:val="es-NI"/>
        </w:rPr>
      </w:pPr>
    </w:p>
    <w:p w:rsidR="00EC44D7" w:rsidRPr="007E3C2D" w:rsidRDefault="00124DDA" w:rsidP="004A0144">
      <w:pPr>
        <w:pStyle w:val="Textoindependiente2"/>
        <w:numPr>
          <w:ilvl w:val="0"/>
          <w:numId w:val="1"/>
        </w:numPr>
        <w:spacing w:after="0" w:line="240" w:lineRule="auto"/>
        <w:jc w:val="both"/>
        <w:rPr>
          <w:rFonts w:eastAsia="Calibri" w:cs="Arial"/>
          <w:bCs/>
          <w:lang w:val="es-NI"/>
        </w:rPr>
      </w:pPr>
      <w:r>
        <w:rPr>
          <w:rFonts w:eastAsia="Calibri" w:cs="Arial"/>
          <w:bCs/>
          <w:lang w:val="es-NI"/>
        </w:rPr>
        <w:t>Se presenta</w:t>
      </w:r>
      <w:r w:rsidR="00684E26" w:rsidRPr="007E3C2D">
        <w:rPr>
          <w:rFonts w:eastAsia="Calibri" w:cs="Arial"/>
          <w:bCs/>
          <w:lang w:val="es-NI"/>
        </w:rPr>
        <w:t xml:space="preserve"> una tendencia </w:t>
      </w:r>
      <w:r w:rsidR="00811A32">
        <w:rPr>
          <w:rFonts w:eastAsia="Calibri" w:cs="Arial"/>
          <w:bCs/>
          <w:lang w:val="es-NI"/>
        </w:rPr>
        <w:t xml:space="preserve">mayor </w:t>
      </w:r>
      <w:r w:rsidR="00684E26" w:rsidRPr="007E3C2D">
        <w:rPr>
          <w:rFonts w:eastAsia="Calibri" w:cs="Arial"/>
          <w:bCs/>
          <w:lang w:val="es-NI"/>
        </w:rPr>
        <w:t>para abrir espacio</w:t>
      </w:r>
      <w:r>
        <w:rPr>
          <w:rFonts w:eastAsia="Calibri" w:cs="Arial"/>
          <w:bCs/>
          <w:lang w:val="es-NI"/>
        </w:rPr>
        <w:t>s</w:t>
      </w:r>
      <w:r w:rsidR="001609F3">
        <w:rPr>
          <w:rFonts w:eastAsia="Calibri" w:cs="Arial"/>
          <w:bCs/>
          <w:lang w:val="es-NI"/>
        </w:rPr>
        <w:t xml:space="preserve"> a la participación de mujeres</w:t>
      </w:r>
      <w:r w:rsidR="00684E26" w:rsidRPr="007E3C2D">
        <w:rPr>
          <w:rFonts w:eastAsia="Calibri" w:cs="Arial"/>
          <w:bCs/>
          <w:lang w:val="es-NI"/>
        </w:rPr>
        <w:t xml:space="preserve"> en los gobiernos municipales</w:t>
      </w:r>
      <w:r w:rsidR="001609F3">
        <w:rPr>
          <w:rFonts w:eastAsia="Calibri" w:cs="Arial"/>
          <w:bCs/>
          <w:lang w:val="es-NI"/>
        </w:rPr>
        <w:t>,</w:t>
      </w:r>
      <w:r w:rsidR="00684E26" w:rsidRPr="007E3C2D">
        <w:rPr>
          <w:rFonts w:eastAsia="Calibri" w:cs="Arial"/>
          <w:bCs/>
          <w:lang w:val="es-NI"/>
        </w:rPr>
        <w:t xml:space="preserve"> con la e</w:t>
      </w:r>
      <w:r w:rsidR="00EC44D7" w:rsidRPr="007E3C2D">
        <w:rPr>
          <w:rFonts w:eastAsia="Calibri" w:cs="Arial"/>
          <w:bCs/>
          <w:lang w:val="es-NI"/>
        </w:rPr>
        <w:t xml:space="preserve">lección </w:t>
      </w:r>
      <w:r w:rsidR="00E665A3" w:rsidRPr="007E3C2D">
        <w:rPr>
          <w:rFonts w:eastAsia="Calibri" w:cs="Arial"/>
          <w:bCs/>
          <w:lang w:val="es-NI"/>
        </w:rPr>
        <w:t>de 22 Alcaldesas y 93 Vicealcaldesas de un total de 153 Alcaldías Municipales (Fuente: AMUNIC</w:t>
      </w:r>
      <w:r w:rsidR="00A755CD" w:rsidRPr="007E3C2D">
        <w:rPr>
          <w:rFonts w:eastAsia="Calibri" w:cs="Arial"/>
          <w:bCs/>
          <w:lang w:val="es-NI"/>
        </w:rPr>
        <w:t>, Listado de Alcaldes y Vicealcaldes de Nicaragua 2009-2012</w:t>
      </w:r>
      <w:r w:rsidR="00E665A3" w:rsidRPr="007E3C2D">
        <w:rPr>
          <w:rFonts w:eastAsia="Calibri" w:cs="Arial"/>
          <w:bCs/>
          <w:lang w:val="es-NI"/>
        </w:rPr>
        <w:t>)</w:t>
      </w:r>
      <w:r w:rsidR="002C4C34" w:rsidRPr="007E3C2D">
        <w:rPr>
          <w:rFonts w:eastAsia="Calibri" w:cs="Arial"/>
          <w:bCs/>
          <w:lang w:val="es-NI"/>
        </w:rPr>
        <w:t>.</w:t>
      </w:r>
    </w:p>
    <w:p w:rsidR="004A0144" w:rsidRPr="00A32753" w:rsidRDefault="004A0144" w:rsidP="004A0144">
      <w:pPr>
        <w:pStyle w:val="Prrafodelista"/>
        <w:spacing w:line="240" w:lineRule="auto"/>
        <w:rPr>
          <w:rFonts w:eastAsia="Calibri" w:cs="Arial"/>
          <w:bCs/>
          <w:highlight w:val="yellow"/>
          <w:lang w:val="es-NI"/>
        </w:rPr>
      </w:pPr>
    </w:p>
    <w:p w:rsidR="00A755CD" w:rsidRPr="007E3C2D" w:rsidRDefault="001609F3" w:rsidP="000A5859">
      <w:pPr>
        <w:pStyle w:val="Textoindependiente2"/>
        <w:numPr>
          <w:ilvl w:val="0"/>
          <w:numId w:val="1"/>
        </w:numPr>
        <w:spacing w:after="0" w:line="240" w:lineRule="auto"/>
        <w:jc w:val="both"/>
        <w:rPr>
          <w:rFonts w:eastAsia="Calibri" w:cs="Arial"/>
          <w:bCs/>
          <w:lang w:val="es-NI"/>
        </w:rPr>
      </w:pPr>
      <w:r>
        <w:rPr>
          <w:rFonts w:eastAsia="Calibri" w:cs="Arial"/>
          <w:bCs/>
          <w:lang w:val="es-NI"/>
        </w:rPr>
        <w:t>S</w:t>
      </w:r>
      <w:r w:rsidR="007E3C2D" w:rsidRPr="007E3C2D">
        <w:rPr>
          <w:rFonts w:eastAsia="Calibri" w:cs="Arial"/>
          <w:bCs/>
          <w:lang w:val="es-NI"/>
        </w:rPr>
        <w:t>e presenta</w:t>
      </w:r>
      <w:r w:rsidR="00F91FFC">
        <w:rPr>
          <w:rFonts w:eastAsia="Calibri" w:cs="Arial"/>
          <w:bCs/>
          <w:lang w:val="es-NI"/>
        </w:rPr>
        <w:t>n</w:t>
      </w:r>
      <w:r w:rsidR="007E3C2D" w:rsidRPr="007E3C2D">
        <w:rPr>
          <w:rFonts w:eastAsia="Calibri" w:cs="Arial"/>
          <w:bCs/>
          <w:lang w:val="es-NI"/>
        </w:rPr>
        <w:t xml:space="preserve"> avance</w:t>
      </w:r>
      <w:r w:rsidR="00F91FFC">
        <w:rPr>
          <w:rFonts w:eastAsia="Calibri" w:cs="Arial"/>
          <w:bCs/>
          <w:lang w:val="es-NI"/>
        </w:rPr>
        <w:t>s</w:t>
      </w:r>
      <w:r w:rsidR="007E3C2D" w:rsidRPr="007E3C2D">
        <w:rPr>
          <w:rFonts w:eastAsia="Calibri" w:cs="Arial"/>
          <w:bCs/>
          <w:lang w:val="es-NI"/>
        </w:rPr>
        <w:t xml:space="preserve"> con la e</w:t>
      </w:r>
      <w:r w:rsidR="00A755CD" w:rsidRPr="007E3C2D">
        <w:rPr>
          <w:rFonts w:eastAsia="Calibri" w:cs="Arial"/>
          <w:bCs/>
          <w:lang w:val="es-NI"/>
        </w:rPr>
        <w:t>lección de 17 Diputadas</w:t>
      </w:r>
      <w:r w:rsidR="002C4C34" w:rsidRPr="007E3C2D">
        <w:rPr>
          <w:rFonts w:eastAsia="Calibri" w:cs="Arial"/>
          <w:bCs/>
          <w:lang w:val="es-NI"/>
        </w:rPr>
        <w:t xml:space="preserve"> Propietarias</w:t>
      </w:r>
      <w:r w:rsidR="00A755CD" w:rsidRPr="007E3C2D">
        <w:rPr>
          <w:rFonts w:eastAsia="Calibri" w:cs="Arial"/>
          <w:bCs/>
          <w:lang w:val="es-NI"/>
        </w:rPr>
        <w:t xml:space="preserve"> y 17 </w:t>
      </w:r>
      <w:r w:rsidR="008F0B41" w:rsidRPr="007E3C2D">
        <w:rPr>
          <w:rFonts w:eastAsia="Calibri" w:cs="Arial"/>
          <w:bCs/>
          <w:lang w:val="es-NI"/>
        </w:rPr>
        <w:t xml:space="preserve">Diputadas </w:t>
      </w:r>
      <w:r w:rsidR="00A755CD" w:rsidRPr="007E3C2D">
        <w:rPr>
          <w:rFonts w:eastAsia="Calibri" w:cs="Arial"/>
          <w:bCs/>
          <w:lang w:val="es-NI"/>
        </w:rPr>
        <w:t>Suplentes</w:t>
      </w:r>
      <w:r w:rsidR="008F0B41" w:rsidRPr="007E3C2D">
        <w:rPr>
          <w:rFonts w:eastAsia="Calibri" w:cs="Arial"/>
          <w:bCs/>
          <w:lang w:val="es-NI"/>
        </w:rPr>
        <w:t xml:space="preserve">, </w:t>
      </w:r>
      <w:r w:rsidR="00A755CD" w:rsidRPr="007E3C2D">
        <w:rPr>
          <w:rFonts w:eastAsia="Calibri" w:cs="Arial"/>
          <w:bCs/>
          <w:lang w:val="es-NI"/>
        </w:rPr>
        <w:t xml:space="preserve">de un total de 92 </w:t>
      </w:r>
      <w:r w:rsidR="008F0B41" w:rsidRPr="007E3C2D">
        <w:rPr>
          <w:rFonts w:eastAsia="Calibri" w:cs="Arial"/>
          <w:bCs/>
          <w:lang w:val="es-NI"/>
        </w:rPr>
        <w:t>escaños</w:t>
      </w:r>
      <w:r>
        <w:rPr>
          <w:rFonts w:eastAsia="Calibri" w:cs="Arial"/>
          <w:bCs/>
          <w:lang w:val="es-NI"/>
        </w:rPr>
        <w:t xml:space="preserve"> de la Asamblea Nacional</w:t>
      </w:r>
      <w:r w:rsidR="00F91FFC">
        <w:rPr>
          <w:rFonts w:eastAsia="Calibri" w:cs="Arial"/>
          <w:bCs/>
          <w:lang w:val="es-NI"/>
        </w:rPr>
        <w:t xml:space="preserve"> </w:t>
      </w:r>
      <w:r w:rsidR="00A755CD" w:rsidRPr="007E3C2D">
        <w:rPr>
          <w:rFonts w:eastAsia="Calibri" w:cs="Arial"/>
          <w:bCs/>
          <w:lang w:val="es-NI"/>
        </w:rPr>
        <w:t>(Fuente: Asamblea Nacional, Diputados 2007-2012)</w:t>
      </w:r>
      <w:r w:rsidR="002C4C34" w:rsidRPr="007E3C2D">
        <w:rPr>
          <w:rFonts w:eastAsia="Calibri" w:cs="Arial"/>
          <w:bCs/>
          <w:lang w:val="es-NI"/>
        </w:rPr>
        <w:t>.</w:t>
      </w:r>
    </w:p>
    <w:p w:rsidR="00FE206C" w:rsidRPr="00CB2181" w:rsidRDefault="00FE206C" w:rsidP="000A5859">
      <w:pPr>
        <w:pStyle w:val="Textoindependiente2"/>
        <w:spacing w:after="0" w:line="240" w:lineRule="auto"/>
        <w:ind w:left="720"/>
        <w:jc w:val="both"/>
        <w:rPr>
          <w:rFonts w:eastAsia="Calibri" w:cs="Arial"/>
          <w:bCs/>
          <w:lang w:val="es-NI"/>
        </w:rPr>
      </w:pPr>
    </w:p>
    <w:p w:rsidR="0005148A" w:rsidRPr="00FE206C" w:rsidRDefault="0005148A" w:rsidP="000A5859">
      <w:pPr>
        <w:pStyle w:val="Textoindependiente"/>
        <w:numPr>
          <w:ilvl w:val="0"/>
          <w:numId w:val="1"/>
        </w:numPr>
        <w:rPr>
          <w:rFonts w:asciiTheme="minorHAnsi" w:hAnsiTheme="minorHAnsi"/>
          <w:sz w:val="22"/>
          <w:szCs w:val="22"/>
        </w:rPr>
      </w:pPr>
      <w:r w:rsidRPr="007118A1">
        <w:rPr>
          <w:rFonts w:asciiTheme="minorHAnsi" w:hAnsiTheme="minorHAnsi"/>
          <w:sz w:val="22"/>
          <w:szCs w:val="22"/>
          <w:lang w:val="es-MX"/>
        </w:rPr>
        <w:t xml:space="preserve">Aprobación de la Ley de Igualdad de Derechos y Oportunidades </w:t>
      </w:r>
      <w:r>
        <w:rPr>
          <w:rFonts w:asciiTheme="minorHAnsi" w:hAnsiTheme="minorHAnsi"/>
          <w:sz w:val="22"/>
          <w:szCs w:val="22"/>
          <w:lang w:val="es-MX"/>
        </w:rPr>
        <w:t>(</w:t>
      </w:r>
      <w:r w:rsidRPr="007118A1">
        <w:rPr>
          <w:rFonts w:asciiTheme="minorHAnsi" w:hAnsiTheme="minorHAnsi"/>
          <w:sz w:val="22"/>
          <w:szCs w:val="22"/>
          <w:lang w:val="es-MX"/>
        </w:rPr>
        <w:t>Ley 648</w:t>
      </w:r>
      <w:r>
        <w:rPr>
          <w:rFonts w:asciiTheme="minorHAnsi" w:hAnsiTheme="minorHAnsi"/>
          <w:sz w:val="22"/>
          <w:szCs w:val="22"/>
          <w:lang w:val="es-MX"/>
        </w:rPr>
        <w:t>)</w:t>
      </w:r>
      <w:r w:rsidRPr="007118A1">
        <w:rPr>
          <w:rFonts w:asciiTheme="minorHAnsi" w:hAnsiTheme="minorHAnsi"/>
          <w:sz w:val="22"/>
          <w:szCs w:val="22"/>
          <w:lang w:val="es-MX"/>
        </w:rPr>
        <w:t xml:space="preserve"> </w:t>
      </w:r>
      <w:r w:rsidRPr="007118A1">
        <w:rPr>
          <w:rFonts w:asciiTheme="minorHAnsi" w:eastAsia="Calibri" w:hAnsiTheme="minorHAnsi" w:cs="Arial"/>
          <w:bCs/>
          <w:sz w:val="22"/>
          <w:szCs w:val="22"/>
          <w:lang w:val="es-NI"/>
        </w:rPr>
        <w:t>en cuyos principios  se retoma la igualdad ante la ley como un derecho</w:t>
      </w:r>
      <w:r>
        <w:rPr>
          <w:rFonts w:asciiTheme="minorHAnsi" w:hAnsiTheme="minorHAnsi"/>
          <w:sz w:val="22"/>
          <w:szCs w:val="22"/>
          <w:lang w:val="es-MX"/>
        </w:rPr>
        <w:t>.</w:t>
      </w:r>
      <w:r w:rsidRPr="009C5977">
        <w:rPr>
          <w:rFonts w:asciiTheme="minorHAnsi" w:hAnsiTheme="minorHAnsi"/>
          <w:sz w:val="22"/>
          <w:szCs w:val="22"/>
          <w:lang w:val="es-MX"/>
        </w:rPr>
        <w:t xml:space="preserve"> </w:t>
      </w:r>
      <w:r>
        <w:rPr>
          <w:rFonts w:asciiTheme="minorHAnsi" w:hAnsiTheme="minorHAnsi"/>
          <w:sz w:val="22"/>
          <w:szCs w:val="22"/>
          <w:lang w:val="es-MX"/>
        </w:rPr>
        <w:t>D</w:t>
      </w:r>
      <w:r w:rsidRPr="007118A1">
        <w:rPr>
          <w:rFonts w:asciiTheme="minorHAnsi" w:hAnsiTheme="minorHAnsi"/>
          <w:sz w:val="22"/>
          <w:szCs w:val="22"/>
          <w:lang w:val="es-MX"/>
        </w:rPr>
        <w:t>espués de</w:t>
      </w:r>
      <w:r>
        <w:rPr>
          <w:rFonts w:asciiTheme="minorHAnsi" w:hAnsiTheme="minorHAnsi"/>
          <w:sz w:val="22"/>
          <w:szCs w:val="22"/>
          <w:lang w:val="es-MX"/>
        </w:rPr>
        <w:t xml:space="preserve"> más de 10 años de estar en espera fue aprobada en Febrero 2008</w:t>
      </w:r>
      <w:r w:rsidR="002C4C34">
        <w:rPr>
          <w:rFonts w:asciiTheme="minorHAnsi" w:hAnsiTheme="minorHAnsi"/>
          <w:sz w:val="22"/>
          <w:szCs w:val="22"/>
          <w:lang w:val="es-MX"/>
        </w:rPr>
        <w:t>.</w:t>
      </w:r>
    </w:p>
    <w:p w:rsidR="00FE206C" w:rsidRPr="007A4301" w:rsidRDefault="00FE206C" w:rsidP="000A5859">
      <w:pPr>
        <w:pStyle w:val="Textoindependiente"/>
        <w:ind w:left="720"/>
        <w:rPr>
          <w:rFonts w:asciiTheme="minorHAnsi" w:hAnsiTheme="minorHAnsi"/>
          <w:sz w:val="22"/>
          <w:szCs w:val="22"/>
        </w:rPr>
      </w:pPr>
    </w:p>
    <w:p w:rsidR="00D57EF5" w:rsidRDefault="007A5A7A" w:rsidP="000A5859">
      <w:pPr>
        <w:pStyle w:val="Prrafodelista"/>
        <w:numPr>
          <w:ilvl w:val="0"/>
          <w:numId w:val="1"/>
        </w:numPr>
        <w:spacing w:line="240" w:lineRule="auto"/>
        <w:jc w:val="both"/>
        <w:rPr>
          <w:lang w:val="es-ES_tradnl"/>
        </w:rPr>
      </w:pPr>
      <w:r w:rsidRPr="00520CF6">
        <w:rPr>
          <w:lang w:val="es-ES_tradnl"/>
        </w:rPr>
        <w:t>E</w:t>
      </w:r>
      <w:r w:rsidR="007A4301" w:rsidRPr="00520CF6">
        <w:rPr>
          <w:lang w:val="es-ES_tradnl"/>
        </w:rPr>
        <w:t xml:space="preserve">stablecimiento </w:t>
      </w:r>
      <w:r w:rsidR="00D57EF5" w:rsidRPr="00520CF6">
        <w:rPr>
          <w:lang w:val="es-ES_tradnl"/>
        </w:rPr>
        <w:t>de la</w:t>
      </w:r>
      <w:r w:rsidRPr="00520CF6">
        <w:rPr>
          <w:lang w:val="es-ES_tradnl"/>
        </w:rPr>
        <w:t xml:space="preserve"> Secretaría de la Mujer en </w:t>
      </w:r>
      <w:r w:rsidR="007A4301" w:rsidRPr="00520CF6">
        <w:rPr>
          <w:lang w:val="es-ES_tradnl"/>
        </w:rPr>
        <w:t xml:space="preserve">la </w:t>
      </w:r>
      <w:r w:rsidR="002A7859" w:rsidRPr="00520CF6">
        <w:rPr>
          <w:lang w:val="es-ES_tradnl"/>
        </w:rPr>
        <w:t>Región</w:t>
      </w:r>
      <w:r w:rsidR="00D57EF5" w:rsidRPr="00520CF6">
        <w:rPr>
          <w:lang w:val="es-ES_tradnl"/>
        </w:rPr>
        <w:t xml:space="preserve"> Autónoma de</w:t>
      </w:r>
      <w:r w:rsidR="002A7859" w:rsidRPr="00520CF6">
        <w:rPr>
          <w:lang w:val="es-ES_tradnl"/>
        </w:rPr>
        <w:t>l Atlántico Sur</w:t>
      </w:r>
      <w:r w:rsidR="00520CF6">
        <w:rPr>
          <w:lang w:val="es-ES_tradnl"/>
        </w:rPr>
        <w:t xml:space="preserve"> (</w:t>
      </w:r>
      <w:r w:rsidR="00520CF6" w:rsidRPr="00520CF6">
        <w:rPr>
          <w:lang w:val="es-ES_tradnl"/>
        </w:rPr>
        <w:t>RAAS</w:t>
      </w:r>
      <w:r w:rsidR="00520CF6">
        <w:rPr>
          <w:lang w:val="es-ES_tradnl"/>
        </w:rPr>
        <w:t>)</w:t>
      </w:r>
      <w:r w:rsidR="00520CF6" w:rsidRPr="00520CF6">
        <w:rPr>
          <w:lang w:val="es-ES_tradnl"/>
        </w:rPr>
        <w:t xml:space="preserve">. </w:t>
      </w:r>
      <w:r w:rsidR="00520CF6">
        <w:rPr>
          <w:lang w:val="es-ES_tradnl"/>
        </w:rPr>
        <w:t xml:space="preserve"> </w:t>
      </w:r>
      <w:r w:rsidR="006D40D8">
        <w:rPr>
          <w:lang w:val="es-ES_tradnl"/>
        </w:rPr>
        <w:t>Aprobada mediante Resolución No. 282-220408 de</w:t>
      </w:r>
      <w:r w:rsidR="00520CF6">
        <w:rPr>
          <w:lang w:val="es-ES_tradnl"/>
        </w:rPr>
        <w:t>l Consejo Regional.</w:t>
      </w:r>
    </w:p>
    <w:p w:rsidR="003E3FBF" w:rsidRPr="003E3FBF" w:rsidRDefault="003E3FBF" w:rsidP="000A5859">
      <w:pPr>
        <w:pStyle w:val="Prrafodelista"/>
        <w:spacing w:line="240" w:lineRule="auto"/>
        <w:rPr>
          <w:lang w:val="es-ES_tradnl"/>
        </w:rPr>
      </w:pPr>
    </w:p>
    <w:p w:rsidR="003E3FBF" w:rsidRDefault="003E3FBF" w:rsidP="000A5859">
      <w:pPr>
        <w:pStyle w:val="Prrafodelista"/>
        <w:numPr>
          <w:ilvl w:val="0"/>
          <w:numId w:val="1"/>
        </w:numPr>
        <w:spacing w:line="240" w:lineRule="auto"/>
        <w:jc w:val="both"/>
        <w:rPr>
          <w:lang w:val="es-ES_tradnl"/>
        </w:rPr>
      </w:pPr>
      <w:r>
        <w:rPr>
          <w:lang w:val="es-ES_tradnl"/>
        </w:rPr>
        <w:t>Formulación de la Política de Equidad de Género de la RAAS. Aprobada en el año 2008 por el Consejo Regional, mediante Resolución No. 284- 220408.</w:t>
      </w:r>
    </w:p>
    <w:p w:rsidR="003E3FBF" w:rsidRDefault="003E3FBF" w:rsidP="000A5859">
      <w:pPr>
        <w:spacing w:line="240" w:lineRule="auto"/>
        <w:jc w:val="both"/>
        <w:rPr>
          <w:lang w:val="es-ES_tradnl"/>
        </w:rPr>
      </w:pPr>
    </w:p>
    <w:p w:rsidR="00011179" w:rsidRDefault="00011179" w:rsidP="000A5859">
      <w:pPr>
        <w:pStyle w:val="Prrafodelista"/>
        <w:numPr>
          <w:ilvl w:val="0"/>
          <w:numId w:val="1"/>
        </w:numPr>
        <w:spacing w:line="240" w:lineRule="auto"/>
        <w:jc w:val="both"/>
        <w:rPr>
          <w:lang w:val="es-ES_tradnl"/>
        </w:rPr>
      </w:pPr>
      <w:r w:rsidRPr="00011179">
        <w:rPr>
          <w:lang w:val="es-ES_tradnl"/>
        </w:rPr>
        <w:t>Aprobación de la Agenda Parlamentaria de las Concejalas</w:t>
      </w:r>
      <w:r w:rsidR="00315388">
        <w:rPr>
          <w:lang w:val="es-ES_tradnl"/>
        </w:rPr>
        <w:t xml:space="preserve"> del Consejo Regional de la RAAS</w:t>
      </w:r>
      <w:r w:rsidRPr="00011179">
        <w:rPr>
          <w:lang w:val="es-ES_tradnl"/>
        </w:rPr>
        <w:t>, mediante Resolución 285 -220408.</w:t>
      </w:r>
    </w:p>
    <w:p w:rsidR="003E3FBF" w:rsidRPr="003E3FBF" w:rsidRDefault="003E3FBF" w:rsidP="000A5859">
      <w:pPr>
        <w:pStyle w:val="Prrafodelista"/>
        <w:spacing w:line="240" w:lineRule="auto"/>
        <w:rPr>
          <w:lang w:val="es-ES_tradnl"/>
        </w:rPr>
      </w:pPr>
    </w:p>
    <w:p w:rsidR="0005148A" w:rsidRDefault="007A4301" w:rsidP="000A5859">
      <w:pPr>
        <w:pStyle w:val="Prrafodelista"/>
        <w:numPr>
          <w:ilvl w:val="0"/>
          <w:numId w:val="1"/>
        </w:numPr>
        <w:spacing w:line="240" w:lineRule="auto"/>
        <w:jc w:val="both"/>
        <w:rPr>
          <w:lang w:val="es-ES_tradnl"/>
        </w:rPr>
      </w:pPr>
      <w:r w:rsidRPr="006D40D8">
        <w:rPr>
          <w:lang w:val="es-ES_tradnl"/>
        </w:rPr>
        <w:t>Diseño de</w:t>
      </w:r>
      <w:r w:rsidR="00D57EF5" w:rsidRPr="006D40D8">
        <w:rPr>
          <w:lang w:val="es-ES_tradnl"/>
        </w:rPr>
        <w:t xml:space="preserve"> </w:t>
      </w:r>
      <w:r w:rsidR="007A5A7A" w:rsidRPr="006D40D8">
        <w:rPr>
          <w:lang w:val="es-ES_tradnl"/>
        </w:rPr>
        <w:t xml:space="preserve">la </w:t>
      </w:r>
      <w:r w:rsidR="00D57EF5" w:rsidRPr="006D40D8">
        <w:rPr>
          <w:lang w:val="es-ES_tradnl"/>
        </w:rPr>
        <w:t xml:space="preserve">Política de </w:t>
      </w:r>
      <w:r w:rsidR="007A5A7A" w:rsidRPr="006D40D8">
        <w:rPr>
          <w:lang w:val="es-ES_tradnl"/>
        </w:rPr>
        <w:t>A</w:t>
      </w:r>
      <w:r w:rsidR="00D57EF5" w:rsidRPr="006D40D8">
        <w:rPr>
          <w:lang w:val="es-ES_tradnl"/>
        </w:rPr>
        <w:t xml:space="preserve">tención, </w:t>
      </w:r>
      <w:r w:rsidR="007A5A7A" w:rsidRPr="006D40D8">
        <w:rPr>
          <w:lang w:val="es-ES_tradnl"/>
        </w:rPr>
        <w:t>P</w:t>
      </w:r>
      <w:r w:rsidR="00D57EF5" w:rsidRPr="006D40D8">
        <w:rPr>
          <w:lang w:val="es-ES_tradnl"/>
        </w:rPr>
        <w:t xml:space="preserve">rotección  y </w:t>
      </w:r>
      <w:r w:rsidR="007A5A7A" w:rsidRPr="006D40D8">
        <w:rPr>
          <w:lang w:val="es-ES_tradnl"/>
        </w:rPr>
        <w:t>P</w:t>
      </w:r>
      <w:r w:rsidR="00D57EF5" w:rsidRPr="006D40D8">
        <w:rPr>
          <w:lang w:val="es-ES_tradnl"/>
        </w:rPr>
        <w:t xml:space="preserve">revención de la </w:t>
      </w:r>
      <w:r w:rsidR="007A5A7A" w:rsidRPr="006D40D8">
        <w:rPr>
          <w:lang w:val="es-ES_tradnl"/>
        </w:rPr>
        <w:t>V</w:t>
      </w:r>
      <w:r w:rsidR="00D57EF5" w:rsidRPr="006D40D8">
        <w:rPr>
          <w:lang w:val="es-ES_tradnl"/>
        </w:rPr>
        <w:t>iolencia contra las Mujeres en la RAAS.</w:t>
      </w:r>
      <w:r w:rsidR="006D5E06" w:rsidRPr="006D40D8">
        <w:rPr>
          <w:lang w:val="es-ES_tradnl"/>
        </w:rPr>
        <w:t xml:space="preserve"> </w:t>
      </w:r>
      <w:r w:rsidR="00520CF6" w:rsidRPr="006D40D8">
        <w:rPr>
          <w:lang w:val="es-ES_tradnl"/>
        </w:rPr>
        <w:t>Aprobada en el año 2008 mediante Resolución</w:t>
      </w:r>
      <w:r w:rsidR="006D40D8">
        <w:rPr>
          <w:lang w:val="es-ES_tradnl"/>
        </w:rPr>
        <w:t xml:space="preserve"> No. 286-220408 del Consejo Regional.</w:t>
      </w:r>
    </w:p>
    <w:p w:rsidR="006D40D8" w:rsidRPr="006D40D8" w:rsidRDefault="006D40D8" w:rsidP="000A5859">
      <w:pPr>
        <w:pStyle w:val="Prrafodelista"/>
        <w:spacing w:line="240" w:lineRule="auto"/>
        <w:jc w:val="both"/>
        <w:rPr>
          <w:lang w:val="es-ES_tradnl"/>
        </w:rPr>
      </w:pPr>
    </w:p>
    <w:p w:rsidR="00365183" w:rsidRPr="00365183" w:rsidRDefault="00365183" w:rsidP="000A5859">
      <w:pPr>
        <w:pStyle w:val="Textoindependiente"/>
        <w:rPr>
          <w:rFonts w:asciiTheme="minorHAnsi" w:hAnsiTheme="minorHAnsi"/>
          <w:b/>
          <w:sz w:val="22"/>
          <w:szCs w:val="22"/>
        </w:rPr>
      </w:pPr>
      <w:r w:rsidRPr="00365183">
        <w:rPr>
          <w:rFonts w:asciiTheme="minorHAnsi" w:hAnsiTheme="minorHAnsi"/>
          <w:b/>
          <w:sz w:val="22"/>
          <w:szCs w:val="22"/>
        </w:rPr>
        <w:lastRenderedPageBreak/>
        <w:t>Acciones de Políticas:</w:t>
      </w:r>
    </w:p>
    <w:p w:rsidR="00365183" w:rsidRPr="007118A1" w:rsidRDefault="00365183" w:rsidP="007414A8">
      <w:pPr>
        <w:pStyle w:val="Textoindependiente"/>
        <w:ind w:left="720"/>
        <w:rPr>
          <w:rFonts w:asciiTheme="minorHAnsi" w:hAnsiTheme="minorHAnsi"/>
          <w:sz w:val="22"/>
          <w:szCs w:val="22"/>
        </w:rPr>
      </w:pPr>
    </w:p>
    <w:p w:rsidR="003C03BE" w:rsidRPr="00F01A83" w:rsidRDefault="00C71647" w:rsidP="0029488E">
      <w:pPr>
        <w:pStyle w:val="Textoindependiente"/>
        <w:numPr>
          <w:ilvl w:val="0"/>
          <w:numId w:val="1"/>
        </w:numPr>
        <w:rPr>
          <w:rFonts w:asciiTheme="minorHAnsi" w:hAnsiTheme="minorHAnsi"/>
          <w:sz w:val="22"/>
          <w:szCs w:val="22"/>
        </w:rPr>
      </w:pPr>
      <w:r w:rsidRPr="00F01A83">
        <w:rPr>
          <w:rFonts w:asciiTheme="minorHAnsi" w:hAnsiTheme="minorHAnsi"/>
          <w:sz w:val="22"/>
          <w:szCs w:val="22"/>
          <w:lang w:val="es-MX"/>
        </w:rPr>
        <w:t xml:space="preserve">Desarrollo de </w:t>
      </w:r>
      <w:r w:rsidR="008B6B28" w:rsidRPr="00F01A83">
        <w:rPr>
          <w:rFonts w:asciiTheme="minorHAnsi" w:hAnsiTheme="minorHAnsi"/>
          <w:sz w:val="22"/>
          <w:szCs w:val="22"/>
          <w:lang w:val="es-MX"/>
        </w:rPr>
        <w:t>Programas Nacionales</w:t>
      </w:r>
      <w:r w:rsidR="00F67927" w:rsidRPr="00F01A83">
        <w:rPr>
          <w:rFonts w:asciiTheme="minorHAnsi" w:hAnsiTheme="minorHAnsi"/>
          <w:sz w:val="22"/>
          <w:szCs w:val="22"/>
          <w:lang w:val="es-MX"/>
        </w:rPr>
        <w:t xml:space="preserve"> </w:t>
      </w:r>
      <w:r w:rsidR="0015361B" w:rsidRPr="00F01A83">
        <w:rPr>
          <w:rFonts w:asciiTheme="minorHAnsi" w:hAnsiTheme="minorHAnsi"/>
          <w:sz w:val="22"/>
          <w:szCs w:val="22"/>
          <w:lang w:val="es-MX"/>
        </w:rPr>
        <w:t>en el marco del Sistema Nacional de Bienestar Social</w:t>
      </w:r>
      <w:r w:rsidR="00146CB0" w:rsidRPr="00F01A83">
        <w:rPr>
          <w:rFonts w:asciiTheme="minorHAnsi" w:hAnsiTheme="minorHAnsi"/>
          <w:sz w:val="22"/>
          <w:szCs w:val="22"/>
          <w:lang w:val="es-MX"/>
        </w:rPr>
        <w:t xml:space="preserve"> tales como “Hambre Cero”,</w:t>
      </w:r>
      <w:r w:rsidR="00A32753" w:rsidRPr="00F01A83">
        <w:rPr>
          <w:rFonts w:asciiTheme="minorHAnsi" w:hAnsiTheme="minorHAnsi"/>
          <w:sz w:val="22"/>
          <w:szCs w:val="22"/>
          <w:lang w:val="es-MX"/>
        </w:rPr>
        <w:t xml:space="preserve"> “Usura Cero”</w:t>
      </w:r>
      <w:r w:rsidR="00F01A83">
        <w:rPr>
          <w:rFonts w:asciiTheme="minorHAnsi" w:hAnsiTheme="minorHAnsi"/>
          <w:sz w:val="22"/>
          <w:szCs w:val="22"/>
          <w:lang w:val="es-MX"/>
        </w:rPr>
        <w:t>,</w:t>
      </w:r>
      <w:r w:rsidR="00146CB0" w:rsidRPr="00F01A83">
        <w:rPr>
          <w:rFonts w:asciiTheme="minorHAnsi" w:hAnsiTheme="minorHAnsi"/>
          <w:sz w:val="22"/>
          <w:szCs w:val="22"/>
          <w:lang w:val="es-MX"/>
        </w:rPr>
        <w:t xml:space="preserve"> </w:t>
      </w:r>
      <w:r w:rsidR="00F67927" w:rsidRPr="00F01A83">
        <w:rPr>
          <w:rFonts w:asciiTheme="minorHAnsi" w:hAnsiTheme="minorHAnsi"/>
          <w:sz w:val="22"/>
          <w:szCs w:val="22"/>
          <w:lang w:val="es-MX"/>
        </w:rPr>
        <w:t>que favorecen a mujeres de cara a</w:t>
      </w:r>
      <w:r w:rsidRPr="00F01A83">
        <w:rPr>
          <w:rFonts w:asciiTheme="minorHAnsi" w:hAnsiTheme="minorHAnsi"/>
          <w:sz w:val="22"/>
          <w:szCs w:val="22"/>
          <w:lang w:val="es-MX"/>
        </w:rPr>
        <w:t xml:space="preserve"> satisfacer </w:t>
      </w:r>
      <w:r w:rsidR="00EE0B26" w:rsidRPr="00F01A83">
        <w:rPr>
          <w:rFonts w:asciiTheme="minorHAnsi" w:hAnsiTheme="minorHAnsi"/>
          <w:sz w:val="22"/>
          <w:szCs w:val="22"/>
          <w:lang w:val="es-MX"/>
        </w:rPr>
        <w:t xml:space="preserve">sus </w:t>
      </w:r>
      <w:r w:rsidR="003C03BE" w:rsidRPr="00F01A83">
        <w:rPr>
          <w:rFonts w:asciiTheme="minorHAnsi" w:hAnsiTheme="minorHAnsi"/>
          <w:sz w:val="22"/>
          <w:szCs w:val="22"/>
          <w:lang w:val="es-MX"/>
        </w:rPr>
        <w:t xml:space="preserve">necesidades </w:t>
      </w:r>
      <w:r w:rsidR="00304260" w:rsidRPr="00F01A83">
        <w:rPr>
          <w:rFonts w:asciiTheme="minorHAnsi" w:hAnsiTheme="minorHAnsi"/>
          <w:sz w:val="22"/>
          <w:szCs w:val="22"/>
          <w:lang w:val="es-MX"/>
        </w:rPr>
        <w:t>básicas</w:t>
      </w:r>
      <w:r w:rsidR="002C4C34" w:rsidRPr="00F01A83">
        <w:rPr>
          <w:rFonts w:asciiTheme="minorHAnsi" w:hAnsiTheme="minorHAnsi"/>
          <w:sz w:val="22"/>
          <w:szCs w:val="22"/>
          <w:lang w:val="es-MX"/>
        </w:rPr>
        <w:t>.</w:t>
      </w:r>
    </w:p>
    <w:p w:rsidR="007414A8" w:rsidRDefault="007414A8" w:rsidP="00FE206C">
      <w:pPr>
        <w:pStyle w:val="Prrafodelista"/>
        <w:spacing w:line="240" w:lineRule="auto"/>
      </w:pPr>
    </w:p>
    <w:p w:rsidR="007118A1" w:rsidRDefault="00C71647" w:rsidP="000A5859">
      <w:pPr>
        <w:pStyle w:val="Textoindependiente"/>
        <w:numPr>
          <w:ilvl w:val="0"/>
          <w:numId w:val="2"/>
        </w:numPr>
        <w:rPr>
          <w:rFonts w:asciiTheme="minorHAnsi" w:hAnsiTheme="minorHAnsi"/>
          <w:sz w:val="22"/>
          <w:szCs w:val="22"/>
          <w:lang w:val="es-MX"/>
        </w:rPr>
      </w:pPr>
      <w:r w:rsidRPr="007118A1">
        <w:rPr>
          <w:rFonts w:asciiTheme="minorHAnsi" w:hAnsiTheme="minorHAnsi"/>
          <w:sz w:val="22"/>
          <w:szCs w:val="22"/>
          <w:lang w:val="es-MX"/>
        </w:rPr>
        <w:t xml:space="preserve">Existencia de la Unidad Especializada de Delitos contra la Violencia de </w:t>
      </w:r>
      <w:r w:rsidR="002C4C34">
        <w:rPr>
          <w:rFonts w:asciiTheme="minorHAnsi" w:hAnsiTheme="minorHAnsi"/>
          <w:sz w:val="22"/>
          <w:szCs w:val="22"/>
          <w:lang w:val="es-MX"/>
        </w:rPr>
        <w:t>Género en el Ministerio Público.</w:t>
      </w:r>
    </w:p>
    <w:p w:rsidR="00C1258F" w:rsidRDefault="00C1258F" w:rsidP="000A5859">
      <w:pPr>
        <w:pStyle w:val="Textoindependiente"/>
        <w:ind w:left="720"/>
        <w:rPr>
          <w:rFonts w:asciiTheme="minorHAnsi" w:hAnsiTheme="minorHAnsi"/>
          <w:sz w:val="22"/>
          <w:szCs w:val="22"/>
          <w:lang w:val="es-MX"/>
        </w:rPr>
      </w:pPr>
    </w:p>
    <w:p w:rsidR="00C1258F" w:rsidRPr="007118A1" w:rsidRDefault="00C1258F" w:rsidP="000A5859">
      <w:pPr>
        <w:pStyle w:val="Textoindependiente"/>
        <w:numPr>
          <w:ilvl w:val="0"/>
          <w:numId w:val="2"/>
        </w:numPr>
        <w:rPr>
          <w:rFonts w:asciiTheme="minorHAnsi" w:hAnsiTheme="minorHAnsi"/>
          <w:sz w:val="22"/>
          <w:szCs w:val="22"/>
          <w:lang w:val="es-MX"/>
        </w:rPr>
      </w:pPr>
      <w:r w:rsidRPr="007118A1">
        <w:rPr>
          <w:rFonts w:asciiTheme="minorHAnsi" w:hAnsiTheme="minorHAnsi"/>
          <w:sz w:val="22"/>
          <w:szCs w:val="22"/>
          <w:lang w:val="es-MX"/>
        </w:rPr>
        <w:t>Instalac</w:t>
      </w:r>
      <w:r w:rsidR="002C4C34">
        <w:rPr>
          <w:rFonts w:asciiTheme="minorHAnsi" w:hAnsiTheme="minorHAnsi"/>
          <w:sz w:val="22"/>
          <w:szCs w:val="22"/>
          <w:lang w:val="es-MX"/>
        </w:rPr>
        <w:t>ión de los Juzgados de Familia.</w:t>
      </w:r>
    </w:p>
    <w:p w:rsidR="00AD563A" w:rsidRPr="007118A1" w:rsidRDefault="00AD563A" w:rsidP="000A5859">
      <w:pPr>
        <w:pStyle w:val="Textoindependiente"/>
        <w:ind w:left="720"/>
        <w:rPr>
          <w:rFonts w:asciiTheme="minorHAnsi" w:hAnsiTheme="minorHAnsi"/>
          <w:sz w:val="22"/>
          <w:szCs w:val="22"/>
          <w:lang w:val="es-MX"/>
        </w:rPr>
      </w:pPr>
    </w:p>
    <w:p w:rsidR="00EB6CFA" w:rsidRPr="002C4C34" w:rsidRDefault="001D2AE7" w:rsidP="000A5859">
      <w:pPr>
        <w:pStyle w:val="Textoindependiente"/>
        <w:numPr>
          <w:ilvl w:val="0"/>
          <w:numId w:val="2"/>
        </w:numPr>
        <w:rPr>
          <w:rFonts w:asciiTheme="minorHAnsi" w:hAnsiTheme="minorHAnsi"/>
          <w:sz w:val="22"/>
          <w:szCs w:val="22"/>
        </w:rPr>
      </w:pPr>
      <w:r w:rsidRPr="00F944F1">
        <w:rPr>
          <w:rFonts w:asciiTheme="minorHAnsi" w:hAnsiTheme="minorHAnsi"/>
          <w:sz w:val="22"/>
          <w:szCs w:val="22"/>
          <w:lang w:val="es-MX"/>
        </w:rPr>
        <w:t>Creación de la  Unidad especializada para combatir el delito de trata de personas</w:t>
      </w:r>
      <w:r w:rsidR="00F20CF6" w:rsidRPr="00F944F1">
        <w:rPr>
          <w:rFonts w:asciiTheme="minorHAnsi" w:hAnsiTheme="minorHAnsi"/>
          <w:sz w:val="22"/>
          <w:szCs w:val="22"/>
          <w:lang w:val="es-MX"/>
        </w:rPr>
        <w:t xml:space="preserve"> en </w:t>
      </w:r>
      <w:r w:rsidRPr="00F944F1">
        <w:rPr>
          <w:rFonts w:asciiTheme="minorHAnsi" w:hAnsiTheme="minorHAnsi"/>
          <w:sz w:val="22"/>
          <w:szCs w:val="22"/>
          <w:lang w:val="es-MX"/>
        </w:rPr>
        <w:t xml:space="preserve"> la  Comisaría de l</w:t>
      </w:r>
      <w:r w:rsidR="00C71647" w:rsidRPr="00F944F1">
        <w:rPr>
          <w:rFonts w:asciiTheme="minorHAnsi" w:hAnsiTheme="minorHAnsi"/>
          <w:sz w:val="22"/>
          <w:szCs w:val="22"/>
          <w:lang w:val="es-MX"/>
        </w:rPr>
        <w:t>a Mujer y la Niñ</w:t>
      </w:r>
      <w:r w:rsidR="002C4C34">
        <w:rPr>
          <w:rFonts w:asciiTheme="minorHAnsi" w:hAnsiTheme="minorHAnsi"/>
          <w:sz w:val="22"/>
          <w:szCs w:val="22"/>
          <w:lang w:val="es-MX"/>
        </w:rPr>
        <w:t>ez.</w:t>
      </w:r>
    </w:p>
    <w:p w:rsidR="002C4C34" w:rsidRDefault="002C4C34" w:rsidP="000A5859">
      <w:pPr>
        <w:pStyle w:val="Prrafodelista"/>
        <w:spacing w:line="240" w:lineRule="auto"/>
      </w:pPr>
    </w:p>
    <w:p w:rsidR="007118A1" w:rsidRDefault="00EE0B26" w:rsidP="000A5859">
      <w:pPr>
        <w:pStyle w:val="Prrafodelista"/>
        <w:numPr>
          <w:ilvl w:val="0"/>
          <w:numId w:val="2"/>
        </w:numPr>
        <w:spacing w:line="240" w:lineRule="auto"/>
        <w:jc w:val="both"/>
        <w:rPr>
          <w:lang w:val="es-MX"/>
        </w:rPr>
      </w:pPr>
      <w:r w:rsidRPr="004E641A">
        <w:rPr>
          <w:lang w:val="es-MX"/>
        </w:rPr>
        <w:t>Estructuración de la Unida</w:t>
      </w:r>
      <w:r w:rsidR="008B6B28" w:rsidRPr="004E641A">
        <w:rPr>
          <w:lang w:val="es-MX"/>
        </w:rPr>
        <w:t>d</w:t>
      </w:r>
      <w:r w:rsidRPr="004E641A">
        <w:rPr>
          <w:lang w:val="es-MX"/>
        </w:rPr>
        <w:t xml:space="preserve"> Técnica de Género en la Asamblea Nacional</w:t>
      </w:r>
      <w:r w:rsidR="00266803" w:rsidRPr="004E641A">
        <w:rPr>
          <w:lang w:val="es-MX"/>
        </w:rPr>
        <w:t xml:space="preserve"> </w:t>
      </w:r>
      <w:r w:rsidR="00266803" w:rsidRPr="00755AEF">
        <w:rPr>
          <w:rFonts w:eastAsia="Calibri" w:cs="Arial"/>
          <w:bCs/>
          <w:lang w:val="es-NI"/>
        </w:rPr>
        <w:t xml:space="preserve">que </w:t>
      </w:r>
      <w:r w:rsidR="00266803" w:rsidRPr="00755AEF">
        <w:rPr>
          <w:rFonts w:cs="Arial"/>
          <w:bCs/>
          <w:lang w:val="es-NI"/>
        </w:rPr>
        <w:t>persigue</w:t>
      </w:r>
      <w:r w:rsidR="00266803" w:rsidRPr="00755AEF">
        <w:rPr>
          <w:rFonts w:eastAsia="Calibri" w:cs="Arial"/>
          <w:bCs/>
          <w:lang w:val="es-NI"/>
        </w:rPr>
        <w:t xml:space="preserve"> impulsar la equidad en el quehacer legislativo de manera conjunta con las </w:t>
      </w:r>
      <w:r w:rsidR="00466D5C">
        <w:rPr>
          <w:rFonts w:eastAsia="Calibri" w:cs="Arial"/>
          <w:bCs/>
          <w:lang w:val="es-NI"/>
        </w:rPr>
        <w:t>C</w:t>
      </w:r>
      <w:r w:rsidR="00266803" w:rsidRPr="00755AEF">
        <w:rPr>
          <w:rFonts w:eastAsia="Calibri" w:cs="Arial"/>
          <w:bCs/>
          <w:lang w:val="es-NI"/>
        </w:rPr>
        <w:t xml:space="preserve">omisiones de </w:t>
      </w:r>
      <w:r w:rsidR="00466D5C">
        <w:rPr>
          <w:rFonts w:eastAsia="Calibri" w:cs="Arial"/>
          <w:bCs/>
          <w:lang w:val="es-NI"/>
        </w:rPr>
        <w:t>T</w:t>
      </w:r>
      <w:r w:rsidR="00266803" w:rsidRPr="00755AEF">
        <w:rPr>
          <w:rFonts w:eastAsia="Calibri" w:cs="Arial"/>
          <w:bCs/>
          <w:lang w:val="es-NI"/>
        </w:rPr>
        <w:t>rabajo</w:t>
      </w:r>
      <w:r w:rsidR="002C4C34">
        <w:rPr>
          <w:lang w:val="es-MX"/>
        </w:rPr>
        <w:t>.</w:t>
      </w:r>
    </w:p>
    <w:p w:rsidR="00C23DD7" w:rsidRDefault="00C23DD7" w:rsidP="000A5859">
      <w:pPr>
        <w:pStyle w:val="Prrafodelista"/>
        <w:spacing w:line="240" w:lineRule="auto"/>
        <w:rPr>
          <w:lang w:val="es-MX"/>
        </w:rPr>
      </w:pPr>
    </w:p>
    <w:p w:rsidR="00C23DD7" w:rsidRDefault="00C23DD7" w:rsidP="002C4C34">
      <w:pPr>
        <w:pStyle w:val="Prrafodelista"/>
        <w:numPr>
          <w:ilvl w:val="0"/>
          <w:numId w:val="2"/>
        </w:numPr>
        <w:spacing w:line="240" w:lineRule="auto"/>
        <w:jc w:val="both"/>
        <w:rPr>
          <w:lang w:val="es-MX"/>
        </w:rPr>
      </w:pPr>
      <w:r w:rsidRPr="00C40179">
        <w:rPr>
          <w:lang w:val="es-MX"/>
        </w:rPr>
        <w:t xml:space="preserve">Desarrollo de programas y proyectos </w:t>
      </w:r>
      <w:r w:rsidR="00E41B6D" w:rsidRPr="00C40179">
        <w:rPr>
          <w:lang w:val="es-MX"/>
        </w:rPr>
        <w:t>a nivel nacional y  local, ejecutados por diversas  instituciones públicas</w:t>
      </w:r>
      <w:r w:rsidR="005B0E08" w:rsidRPr="00C40179">
        <w:rPr>
          <w:lang w:val="es-MX"/>
        </w:rPr>
        <w:t xml:space="preserve"> </w:t>
      </w:r>
      <w:r w:rsidR="00E41B6D" w:rsidRPr="00C40179">
        <w:rPr>
          <w:lang w:val="es-MX"/>
        </w:rPr>
        <w:t>con el apoyo técnico y financiero de la cooperación internacional</w:t>
      </w:r>
      <w:r w:rsidR="005B0E08" w:rsidRPr="00C40179">
        <w:rPr>
          <w:lang w:val="es-MX"/>
        </w:rPr>
        <w:t xml:space="preserve"> ó ejecutados mediante unidades coordinadoras de proyectos;</w:t>
      </w:r>
      <w:r w:rsidR="00E41B6D" w:rsidRPr="00C40179">
        <w:rPr>
          <w:lang w:val="es-MX"/>
        </w:rPr>
        <w:t xml:space="preserve"> que </w:t>
      </w:r>
      <w:r w:rsidR="005B0E08" w:rsidRPr="00C40179">
        <w:rPr>
          <w:lang w:val="es-MX"/>
        </w:rPr>
        <w:t>contribuyen con la aplicación del enfoque de género en las</w:t>
      </w:r>
      <w:r w:rsidR="00C40179">
        <w:rPr>
          <w:lang w:val="es-MX"/>
        </w:rPr>
        <w:t xml:space="preserve"> acciones de políticas públicas.</w:t>
      </w:r>
    </w:p>
    <w:p w:rsidR="00C40179" w:rsidRPr="00C40179" w:rsidRDefault="00C40179" w:rsidP="002C4C34">
      <w:pPr>
        <w:pStyle w:val="Prrafodelista"/>
        <w:spacing w:line="240" w:lineRule="auto"/>
        <w:rPr>
          <w:lang w:val="es-MX"/>
        </w:rPr>
      </w:pPr>
    </w:p>
    <w:p w:rsidR="008B6B28" w:rsidRPr="004E641A" w:rsidRDefault="008B6B28" w:rsidP="002C4C34">
      <w:pPr>
        <w:pStyle w:val="Prrafodelista"/>
        <w:numPr>
          <w:ilvl w:val="0"/>
          <w:numId w:val="2"/>
        </w:numPr>
        <w:spacing w:line="240" w:lineRule="auto"/>
        <w:jc w:val="both"/>
        <w:rPr>
          <w:lang w:val="es-MX"/>
        </w:rPr>
      </w:pPr>
      <w:r w:rsidRPr="004E641A">
        <w:rPr>
          <w:lang w:val="es-MX"/>
        </w:rPr>
        <w:t>Aprobación y Ejecución de un Programa Conjunto de Género</w:t>
      </w:r>
      <w:r w:rsidR="00365183">
        <w:rPr>
          <w:lang w:val="es-MX"/>
        </w:rPr>
        <w:t>,</w:t>
      </w:r>
      <w:r w:rsidRPr="004E641A">
        <w:rPr>
          <w:lang w:val="es-MX"/>
        </w:rPr>
        <w:t xml:space="preserve"> </w:t>
      </w:r>
      <w:r w:rsidR="0012084B" w:rsidRPr="004E641A">
        <w:rPr>
          <w:lang w:val="es-MX"/>
        </w:rPr>
        <w:t>Gobierno – N</w:t>
      </w:r>
      <w:r w:rsidR="00692DBB" w:rsidRPr="004E641A">
        <w:rPr>
          <w:lang w:val="es-MX"/>
        </w:rPr>
        <w:t xml:space="preserve">aciones </w:t>
      </w:r>
      <w:r w:rsidR="0012084B" w:rsidRPr="004E641A">
        <w:rPr>
          <w:lang w:val="es-MX"/>
        </w:rPr>
        <w:t>U</w:t>
      </w:r>
      <w:r w:rsidR="00692DBB" w:rsidRPr="004E641A">
        <w:rPr>
          <w:lang w:val="es-MX"/>
        </w:rPr>
        <w:t>nidas</w:t>
      </w:r>
      <w:r w:rsidR="0015361B">
        <w:rPr>
          <w:lang w:val="es-MX"/>
        </w:rPr>
        <w:t xml:space="preserve"> (2008-2011)</w:t>
      </w:r>
      <w:r w:rsidR="0012084B" w:rsidRPr="004E641A">
        <w:rPr>
          <w:lang w:val="es-MX"/>
        </w:rPr>
        <w:t xml:space="preserve">, </w:t>
      </w:r>
      <w:r w:rsidRPr="004E641A">
        <w:rPr>
          <w:lang w:val="es-MX"/>
        </w:rPr>
        <w:t xml:space="preserve">de cara al fortalecimiento de la institucionalidad de prácticas de género en el país, articulando los diferentes niveles de la gestión pública con los presupuestos. </w:t>
      </w:r>
    </w:p>
    <w:p w:rsidR="00304260" w:rsidRDefault="00304260" w:rsidP="007414A8">
      <w:pPr>
        <w:pStyle w:val="Prrafodelista"/>
        <w:spacing w:line="240" w:lineRule="auto"/>
        <w:ind w:left="1080"/>
        <w:jc w:val="both"/>
        <w:rPr>
          <w:lang w:val="es-MX"/>
        </w:rPr>
      </w:pPr>
    </w:p>
    <w:p w:rsidR="00C1258F" w:rsidRDefault="00304260" w:rsidP="007414A8">
      <w:pPr>
        <w:spacing w:line="240" w:lineRule="auto"/>
        <w:jc w:val="both"/>
        <w:rPr>
          <w:b/>
          <w:lang w:val="es-MX"/>
        </w:rPr>
      </w:pPr>
      <w:r w:rsidRPr="007B363C">
        <w:rPr>
          <w:lang w:val="es-MX"/>
        </w:rPr>
        <w:t>Al mis</w:t>
      </w:r>
      <w:r w:rsidR="007B363C" w:rsidRPr="007B363C">
        <w:rPr>
          <w:lang w:val="es-MX"/>
        </w:rPr>
        <w:t>m</w:t>
      </w:r>
      <w:r w:rsidRPr="007B363C">
        <w:rPr>
          <w:lang w:val="es-MX"/>
        </w:rPr>
        <w:t xml:space="preserve">o tiempo hay una serie de </w:t>
      </w:r>
      <w:r w:rsidR="00554C6D">
        <w:rPr>
          <w:lang w:val="es-MX"/>
        </w:rPr>
        <w:t>retos</w:t>
      </w:r>
      <w:r w:rsidRPr="007B363C">
        <w:rPr>
          <w:lang w:val="es-MX"/>
        </w:rPr>
        <w:t xml:space="preserve"> pendientes </w:t>
      </w:r>
      <w:r w:rsidR="00554C6D">
        <w:rPr>
          <w:lang w:val="es-MX"/>
        </w:rPr>
        <w:t>en materia de normativa</w:t>
      </w:r>
      <w:r w:rsidR="008079DE">
        <w:rPr>
          <w:lang w:val="es-MX"/>
        </w:rPr>
        <w:t>s</w:t>
      </w:r>
      <w:r w:rsidR="00554C6D">
        <w:rPr>
          <w:lang w:val="es-MX"/>
        </w:rPr>
        <w:t xml:space="preserve"> y acciones de políticas </w:t>
      </w:r>
      <w:r w:rsidR="00352BCD" w:rsidRPr="007B363C">
        <w:rPr>
          <w:lang w:val="es-MX"/>
        </w:rPr>
        <w:t>pública</w:t>
      </w:r>
      <w:r w:rsidR="0014510B">
        <w:rPr>
          <w:lang w:val="es-MX"/>
        </w:rPr>
        <w:t>s</w:t>
      </w:r>
      <w:r w:rsidR="00352BCD" w:rsidRPr="007B363C">
        <w:rPr>
          <w:lang w:val="es-MX"/>
        </w:rPr>
        <w:t xml:space="preserve"> de género</w:t>
      </w:r>
      <w:r w:rsidR="00A254EF">
        <w:rPr>
          <w:lang w:val="es-MX"/>
        </w:rPr>
        <w:t>, e</w:t>
      </w:r>
      <w:r w:rsidR="007B363C">
        <w:rPr>
          <w:lang w:val="es-MX"/>
        </w:rPr>
        <w:t>ntre l</w:t>
      </w:r>
      <w:r w:rsidR="0014510B">
        <w:rPr>
          <w:lang w:val="es-MX"/>
        </w:rPr>
        <w:t>a</w:t>
      </w:r>
      <w:r w:rsidR="007B363C">
        <w:rPr>
          <w:lang w:val="es-MX"/>
        </w:rPr>
        <w:t>s má</w:t>
      </w:r>
      <w:r w:rsidR="00755AEF" w:rsidRPr="007B363C">
        <w:rPr>
          <w:lang w:val="es-MX"/>
        </w:rPr>
        <w:t>s importantes se señalan:</w:t>
      </w:r>
      <w:r w:rsidR="00755AEF" w:rsidRPr="007B363C">
        <w:rPr>
          <w:b/>
          <w:lang w:val="es-MX"/>
        </w:rPr>
        <w:t xml:space="preserve"> </w:t>
      </w:r>
    </w:p>
    <w:p w:rsidR="00466D5C" w:rsidRDefault="00466D5C" w:rsidP="007414A8">
      <w:pPr>
        <w:spacing w:line="240" w:lineRule="auto"/>
        <w:jc w:val="both"/>
        <w:rPr>
          <w:b/>
          <w:lang w:val="es-MX"/>
        </w:rPr>
      </w:pPr>
    </w:p>
    <w:p w:rsidR="00466D5C" w:rsidRPr="00466D5C" w:rsidRDefault="00466D5C" w:rsidP="00466D5C">
      <w:pPr>
        <w:pStyle w:val="Prrafodelista"/>
        <w:numPr>
          <w:ilvl w:val="0"/>
          <w:numId w:val="33"/>
        </w:numPr>
        <w:spacing w:line="240" w:lineRule="auto"/>
        <w:jc w:val="both"/>
        <w:rPr>
          <w:lang w:val="es-MX"/>
        </w:rPr>
      </w:pPr>
      <w:r w:rsidRPr="00466D5C">
        <w:rPr>
          <w:lang w:val="es-MX"/>
        </w:rPr>
        <w:t>Inclusión en el Presupuesto General de la República de partidas espec</w:t>
      </w:r>
      <w:r w:rsidR="002C4C34">
        <w:rPr>
          <w:lang w:val="es-MX"/>
        </w:rPr>
        <w:t>í</w:t>
      </w:r>
      <w:r w:rsidRPr="00466D5C">
        <w:rPr>
          <w:lang w:val="es-MX"/>
        </w:rPr>
        <w:t>ficas para la aplicación de la política de género a todo</w:t>
      </w:r>
      <w:r w:rsidR="002C4C34">
        <w:rPr>
          <w:lang w:val="es-MX"/>
        </w:rPr>
        <w:t>s los niveles.</w:t>
      </w:r>
    </w:p>
    <w:p w:rsidR="00C1258F" w:rsidRPr="00C1258F" w:rsidRDefault="00C1258F" w:rsidP="0029488E">
      <w:pPr>
        <w:pStyle w:val="Prrafodelista"/>
        <w:numPr>
          <w:ilvl w:val="0"/>
          <w:numId w:val="4"/>
        </w:numPr>
        <w:spacing w:line="240" w:lineRule="auto"/>
        <w:jc w:val="both"/>
        <w:rPr>
          <w:lang w:val="es-MX"/>
        </w:rPr>
      </w:pPr>
      <w:r w:rsidRPr="00C1258F">
        <w:rPr>
          <w:lang w:val="es-MX"/>
        </w:rPr>
        <w:t>L</w:t>
      </w:r>
      <w:r w:rsidR="00352BCD" w:rsidRPr="00C1258F">
        <w:rPr>
          <w:lang w:val="es-MX"/>
        </w:rPr>
        <w:t>a</w:t>
      </w:r>
      <w:r w:rsidR="007B363C">
        <w:rPr>
          <w:lang w:val="es-MX"/>
        </w:rPr>
        <w:t xml:space="preserve"> </w:t>
      </w:r>
      <w:r w:rsidR="00C71647" w:rsidRPr="00C1258F">
        <w:rPr>
          <w:lang w:val="es-MX"/>
        </w:rPr>
        <w:t xml:space="preserve">reglamentación de la </w:t>
      </w:r>
      <w:r w:rsidR="007B363C">
        <w:rPr>
          <w:lang w:val="es-MX"/>
        </w:rPr>
        <w:t>L</w:t>
      </w:r>
      <w:r w:rsidR="00C71647" w:rsidRPr="00C1258F">
        <w:rPr>
          <w:lang w:val="es-MX"/>
        </w:rPr>
        <w:t>ey 648</w:t>
      </w:r>
      <w:r w:rsidR="007B363C">
        <w:rPr>
          <w:lang w:val="es-MX"/>
        </w:rPr>
        <w:t xml:space="preserve"> para su debida aplicación, destacándose la creación del </w:t>
      </w:r>
      <w:r w:rsidR="00352BCD" w:rsidRPr="00C1258F">
        <w:rPr>
          <w:lang w:val="es-MX"/>
        </w:rPr>
        <w:t xml:space="preserve"> </w:t>
      </w:r>
      <w:r w:rsidR="002C4C34">
        <w:rPr>
          <w:lang w:val="es-MX"/>
        </w:rPr>
        <w:t>Consejo Nacional de Igualdad.</w:t>
      </w:r>
    </w:p>
    <w:p w:rsidR="00755AEF" w:rsidRDefault="00C1258F" w:rsidP="0029488E">
      <w:pPr>
        <w:pStyle w:val="Prrafodelista"/>
        <w:numPr>
          <w:ilvl w:val="0"/>
          <w:numId w:val="4"/>
        </w:numPr>
        <w:spacing w:line="240" w:lineRule="auto"/>
        <w:jc w:val="both"/>
        <w:rPr>
          <w:rFonts w:eastAsia="Calibri" w:cs="Arial"/>
          <w:bCs/>
          <w:lang w:val="es-NI"/>
        </w:rPr>
      </w:pPr>
      <w:r w:rsidRPr="0014510B">
        <w:rPr>
          <w:lang w:val="es-MX"/>
        </w:rPr>
        <w:t>L</w:t>
      </w:r>
      <w:r w:rsidR="00D82D87" w:rsidRPr="0014510B">
        <w:rPr>
          <w:lang w:val="es-MX"/>
        </w:rPr>
        <w:t>a ratificación de</w:t>
      </w:r>
      <w:r w:rsidR="00554761" w:rsidRPr="0014510B">
        <w:rPr>
          <w:lang w:val="es-MX"/>
        </w:rPr>
        <w:t xml:space="preserve">l protocolo opcional y facultativo de </w:t>
      </w:r>
      <w:r w:rsidR="00D82D87" w:rsidRPr="0014510B">
        <w:rPr>
          <w:lang w:val="es-MX"/>
        </w:rPr>
        <w:t xml:space="preserve"> la CEDAW</w:t>
      </w:r>
      <w:r w:rsidR="00554761" w:rsidRPr="0014510B">
        <w:rPr>
          <w:lang w:val="es-MX"/>
        </w:rPr>
        <w:t xml:space="preserve"> </w:t>
      </w:r>
      <w:r w:rsidR="001B60CF">
        <w:rPr>
          <w:lang w:val="es-MX"/>
        </w:rPr>
        <w:t>y la</w:t>
      </w:r>
      <w:r w:rsidR="007971D6" w:rsidRPr="007971D6">
        <w:rPr>
          <w:rFonts w:eastAsia="Calibri" w:cs="Arial"/>
          <w:bCs/>
          <w:lang w:val="es-NI"/>
        </w:rPr>
        <w:t xml:space="preserve"> </w:t>
      </w:r>
      <w:r w:rsidR="007971D6" w:rsidRPr="0014510B">
        <w:rPr>
          <w:rFonts w:eastAsia="Calibri" w:cs="Arial"/>
          <w:bCs/>
          <w:lang w:val="es-NI"/>
        </w:rPr>
        <w:t xml:space="preserve">falta de un seguimiento sistemático </w:t>
      </w:r>
      <w:r w:rsidR="007971D6" w:rsidRPr="0014510B">
        <w:rPr>
          <w:lang w:val="es-MX"/>
        </w:rPr>
        <w:t>y presentación de informes periódicos</w:t>
      </w:r>
      <w:r w:rsidR="002C4C34">
        <w:rPr>
          <w:rFonts w:eastAsia="Calibri" w:cs="Arial"/>
          <w:bCs/>
          <w:lang w:val="es-NI"/>
        </w:rPr>
        <w:t>.</w:t>
      </w:r>
    </w:p>
    <w:p w:rsidR="00466D5C" w:rsidRDefault="00466D5C" w:rsidP="00466D5C">
      <w:pPr>
        <w:pStyle w:val="Prrafodelista"/>
        <w:numPr>
          <w:ilvl w:val="0"/>
          <w:numId w:val="4"/>
        </w:numPr>
        <w:spacing w:line="240" w:lineRule="auto"/>
        <w:jc w:val="both"/>
        <w:rPr>
          <w:lang w:val="es-MX"/>
        </w:rPr>
      </w:pPr>
      <w:r w:rsidRPr="00C1258F">
        <w:rPr>
          <w:lang w:val="es-MX"/>
        </w:rPr>
        <w:t>La despena</w:t>
      </w:r>
      <w:r w:rsidR="001255B6">
        <w:rPr>
          <w:lang w:val="es-MX"/>
        </w:rPr>
        <w:t>lización del aborto tera</w:t>
      </w:r>
      <w:r w:rsidR="002C4C34">
        <w:rPr>
          <w:lang w:val="es-MX"/>
        </w:rPr>
        <w:t>péutico,  penalizado en el 2006.</w:t>
      </w:r>
    </w:p>
    <w:p w:rsidR="000F4A98" w:rsidRDefault="000F4A98" w:rsidP="000F4A98">
      <w:pPr>
        <w:pStyle w:val="Prrafodelista"/>
        <w:numPr>
          <w:ilvl w:val="0"/>
          <w:numId w:val="4"/>
        </w:numPr>
        <w:spacing w:line="240" w:lineRule="auto"/>
        <w:jc w:val="both"/>
        <w:rPr>
          <w:lang w:val="es-MX"/>
        </w:rPr>
      </w:pPr>
      <w:r>
        <w:rPr>
          <w:lang w:val="es-MX"/>
        </w:rPr>
        <w:t>Prevención y atención de la violencia contra mujeres.</w:t>
      </w:r>
    </w:p>
    <w:p w:rsidR="00554C6D" w:rsidRDefault="00A254EF" w:rsidP="0029488E">
      <w:pPr>
        <w:pStyle w:val="Textoindependiente"/>
        <w:numPr>
          <w:ilvl w:val="0"/>
          <w:numId w:val="4"/>
        </w:numPr>
        <w:rPr>
          <w:rFonts w:asciiTheme="minorHAnsi" w:hAnsiTheme="minorHAnsi"/>
          <w:sz w:val="22"/>
          <w:szCs w:val="22"/>
        </w:rPr>
      </w:pPr>
      <w:r w:rsidRPr="0014510B">
        <w:rPr>
          <w:rFonts w:asciiTheme="minorHAnsi" w:eastAsia="Calibri" w:hAnsiTheme="minorHAnsi" w:cs="Arial"/>
          <w:bCs/>
          <w:sz w:val="22"/>
          <w:szCs w:val="22"/>
          <w:lang w:val="es-NI"/>
        </w:rPr>
        <w:t xml:space="preserve">Concluir el proceso de revisión del </w:t>
      </w:r>
      <w:r w:rsidR="00554C6D" w:rsidRPr="0014510B">
        <w:rPr>
          <w:rFonts w:asciiTheme="minorHAnsi" w:eastAsia="Calibri" w:hAnsiTheme="minorHAnsi" w:cs="Arial"/>
          <w:bCs/>
          <w:sz w:val="22"/>
          <w:szCs w:val="22"/>
          <w:lang w:val="es-NI"/>
        </w:rPr>
        <w:t>Proyecto del Código de la Familia</w:t>
      </w:r>
      <w:r w:rsidR="002C4C34">
        <w:rPr>
          <w:rFonts w:asciiTheme="minorHAnsi" w:eastAsia="Calibri" w:hAnsiTheme="minorHAnsi" w:cs="Arial"/>
          <w:bCs/>
          <w:sz w:val="22"/>
          <w:szCs w:val="22"/>
          <w:lang w:val="es-NI"/>
        </w:rPr>
        <w:t xml:space="preserve"> para </w:t>
      </w:r>
      <w:r w:rsidR="00554C6D" w:rsidRPr="0014510B">
        <w:rPr>
          <w:rFonts w:asciiTheme="minorHAnsi" w:eastAsia="Calibri" w:hAnsiTheme="minorHAnsi" w:cs="Arial"/>
          <w:bCs/>
          <w:sz w:val="22"/>
          <w:szCs w:val="22"/>
          <w:lang w:val="es-NI"/>
        </w:rPr>
        <w:t>su</w:t>
      </w:r>
      <w:r w:rsidR="00554C6D" w:rsidRPr="0014510B">
        <w:rPr>
          <w:rFonts w:asciiTheme="minorHAnsi" w:hAnsiTheme="minorHAnsi"/>
          <w:sz w:val="22"/>
          <w:szCs w:val="22"/>
        </w:rPr>
        <w:t xml:space="preserve"> aprobación </w:t>
      </w:r>
      <w:r w:rsidR="002C4C34">
        <w:rPr>
          <w:rFonts w:asciiTheme="minorHAnsi" w:hAnsiTheme="minorHAnsi"/>
          <w:sz w:val="22"/>
          <w:szCs w:val="22"/>
        </w:rPr>
        <w:t>que</w:t>
      </w:r>
      <w:r w:rsidR="00554C6D" w:rsidRPr="0014510B">
        <w:rPr>
          <w:rFonts w:asciiTheme="minorHAnsi" w:hAnsiTheme="minorHAnsi"/>
          <w:sz w:val="22"/>
          <w:szCs w:val="22"/>
        </w:rPr>
        <w:t xml:space="preserve"> se encuentra pendiente en la Asamblea Nacional</w:t>
      </w:r>
      <w:r w:rsidR="002C4C34">
        <w:rPr>
          <w:rFonts w:asciiTheme="minorHAnsi" w:hAnsiTheme="minorHAnsi"/>
          <w:sz w:val="22"/>
          <w:szCs w:val="22"/>
        </w:rPr>
        <w:t xml:space="preserve"> desde el año 1995.</w:t>
      </w:r>
    </w:p>
    <w:p w:rsidR="00CE3520" w:rsidRDefault="00CE3520" w:rsidP="00F944F1">
      <w:pPr>
        <w:pStyle w:val="Textoindependiente"/>
        <w:ind w:left="720"/>
        <w:rPr>
          <w:rFonts w:asciiTheme="minorHAnsi" w:hAnsiTheme="minorHAnsi"/>
          <w:sz w:val="22"/>
          <w:szCs w:val="22"/>
        </w:rPr>
      </w:pPr>
    </w:p>
    <w:p w:rsidR="009B10AE" w:rsidRDefault="00B422D3" w:rsidP="00E97902">
      <w:pPr>
        <w:spacing w:line="240" w:lineRule="auto"/>
        <w:jc w:val="both"/>
        <w:rPr>
          <w:lang w:val="es-MX"/>
        </w:rPr>
      </w:pPr>
      <w:r>
        <w:rPr>
          <w:lang w:val="es-MX"/>
        </w:rPr>
        <w:t xml:space="preserve">No obstante los avances y retos en materia de políticas de género, </w:t>
      </w:r>
      <w:r w:rsidR="009B10AE">
        <w:rPr>
          <w:lang w:val="es-MX"/>
        </w:rPr>
        <w:t>el INIM como</w:t>
      </w:r>
      <w:r w:rsidR="00843B42">
        <w:rPr>
          <w:lang w:val="es-MX"/>
        </w:rPr>
        <w:t xml:space="preserve"> </w:t>
      </w:r>
      <w:r>
        <w:rPr>
          <w:lang w:val="es-MX"/>
        </w:rPr>
        <w:t xml:space="preserve">institución rectora </w:t>
      </w:r>
      <w:r w:rsidR="009B10AE">
        <w:rPr>
          <w:lang w:val="es-MX"/>
        </w:rPr>
        <w:t xml:space="preserve">de </w:t>
      </w:r>
      <w:r w:rsidR="00F912A6">
        <w:rPr>
          <w:lang w:val="es-MX"/>
        </w:rPr>
        <w:t>éstas</w:t>
      </w:r>
      <w:r w:rsidR="007E34AF">
        <w:rPr>
          <w:lang w:val="es-MX"/>
        </w:rPr>
        <w:t>,</w:t>
      </w:r>
      <w:r w:rsidR="009B10AE">
        <w:rPr>
          <w:lang w:val="es-MX"/>
        </w:rPr>
        <w:t xml:space="preserve"> </w:t>
      </w:r>
      <w:r w:rsidR="007E34AF">
        <w:rPr>
          <w:lang w:val="es-MX"/>
        </w:rPr>
        <w:t xml:space="preserve">continúa </w:t>
      </w:r>
      <w:r w:rsidR="009B10AE">
        <w:rPr>
          <w:lang w:val="es-MX"/>
        </w:rPr>
        <w:t xml:space="preserve">presentando debilidades, a pesar de la contribución histórica brindada </w:t>
      </w:r>
      <w:r w:rsidR="002C4C34">
        <w:rPr>
          <w:lang w:val="es-MX"/>
        </w:rPr>
        <w:t xml:space="preserve">por el PNUD y otras agencias </w:t>
      </w:r>
      <w:r w:rsidR="007E34AF">
        <w:rPr>
          <w:lang w:val="es-MX"/>
        </w:rPr>
        <w:t xml:space="preserve">de cooperación, </w:t>
      </w:r>
      <w:r w:rsidR="009B10AE">
        <w:rPr>
          <w:lang w:val="es-MX"/>
        </w:rPr>
        <w:t>con diversos instrumentos para el fortalecimiento de su institucionalidad.</w:t>
      </w:r>
    </w:p>
    <w:p w:rsidR="007971D6" w:rsidRDefault="00B422D3" w:rsidP="00E97902">
      <w:pPr>
        <w:spacing w:line="240" w:lineRule="auto"/>
        <w:jc w:val="both"/>
        <w:rPr>
          <w:lang w:val="es-MX"/>
        </w:rPr>
      </w:pPr>
      <w:r>
        <w:rPr>
          <w:lang w:val="es-MX"/>
        </w:rPr>
        <w:t xml:space="preserve">  </w:t>
      </w:r>
    </w:p>
    <w:p w:rsidR="00EB6CFA" w:rsidRPr="00A11C79" w:rsidRDefault="000930C1" w:rsidP="007414A8">
      <w:pPr>
        <w:spacing w:line="240" w:lineRule="auto"/>
        <w:jc w:val="both"/>
        <w:rPr>
          <w:lang w:val="es-MX"/>
        </w:rPr>
      </w:pPr>
      <w:r>
        <w:rPr>
          <w:lang w:val="es-MX"/>
        </w:rPr>
        <w:t xml:space="preserve">Adicionalmente  se evidencian </w:t>
      </w:r>
      <w:r w:rsidR="003054D8">
        <w:rPr>
          <w:lang w:val="es-MX"/>
        </w:rPr>
        <w:t xml:space="preserve"> elemento</w:t>
      </w:r>
      <w:r w:rsidR="001255B6">
        <w:rPr>
          <w:lang w:val="es-MX"/>
        </w:rPr>
        <w:t>s</w:t>
      </w:r>
      <w:r w:rsidR="003054D8">
        <w:rPr>
          <w:lang w:val="es-MX"/>
        </w:rPr>
        <w:t xml:space="preserve"> diferente</w:t>
      </w:r>
      <w:r w:rsidR="001255B6">
        <w:rPr>
          <w:lang w:val="es-MX"/>
        </w:rPr>
        <w:t xml:space="preserve">s y relevantes </w:t>
      </w:r>
      <w:r w:rsidR="003054D8">
        <w:rPr>
          <w:lang w:val="es-MX"/>
        </w:rPr>
        <w:t xml:space="preserve">del contexto </w:t>
      </w:r>
      <w:r w:rsidR="00F912A6">
        <w:rPr>
          <w:lang w:val="es-MX"/>
        </w:rPr>
        <w:t xml:space="preserve">actual respecto al enfoque </w:t>
      </w:r>
      <w:r w:rsidR="00A11C79">
        <w:rPr>
          <w:lang w:val="es-MX"/>
        </w:rPr>
        <w:t>de igualdad y equidad de género</w:t>
      </w:r>
      <w:r w:rsidR="00F912A6">
        <w:rPr>
          <w:lang w:val="es-MX"/>
        </w:rPr>
        <w:t xml:space="preserve">,  ya que </w:t>
      </w:r>
      <w:r w:rsidR="00A11C79">
        <w:rPr>
          <w:lang w:val="es-MX"/>
        </w:rPr>
        <w:t xml:space="preserve"> </w:t>
      </w:r>
      <w:r w:rsidR="00E86871">
        <w:rPr>
          <w:lang w:val="es-MX"/>
        </w:rPr>
        <w:t>se prioriza al más alto nivel de tomadores de decisiones</w:t>
      </w:r>
      <w:r w:rsidR="00BF7F83">
        <w:rPr>
          <w:lang w:val="es-MX"/>
        </w:rPr>
        <w:t xml:space="preserve"> ejecutivas</w:t>
      </w:r>
      <w:r>
        <w:rPr>
          <w:lang w:val="es-MX"/>
        </w:rPr>
        <w:t>;</w:t>
      </w:r>
      <w:r w:rsidR="00E86871">
        <w:rPr>
          <w:lang w:val="es-MX"/>
        </w:rPr>
        <w:t xml:space="preserve"> y a nivel de la </w:t>
      </w:r>
      <w:r w:rsidR="00F912A6">
        <w:rPr>
          <w:lang w:val="es-MX"/>
        </w:rPr>
        <w:t>P</w:t>
      </w:r>
      <w:r w:rsidR="00E86871">
        <w:rPr>
          <w:lang w:val="es-MX"/>
        </w:rPr>
        <w:t xml:space="preserve">residencia </w:t>
      </w:r>
      <w:r w:rsidR="00E85FDD">
        <w:rPr>
          <w:lang w:val="es-MX"/>
        </w:rPr>
        <w:t xml:space="preserve">de la </w:t>
      </w:r>
      <w:r w:rsidR="00F912A6">
        <w:rPr>
          <w:lang w:val="es-MX"/>
        </w:rPr>
        <w:t>R</w:t>
      </w:r>
      <w:r w:rsidR="00E85FDD">
        <w:rPr>
          <w:lang w:val="es-MX"/>
        </w:rPr>
        <w:t xml:space="preserve">epública </w:t>
      </w:r>
      <w:r w:rsidR="00E86871">
        <w:rPr>
          <w:lang w:val="es-MX"/>
        </w:rPr>
        <w:t>se orientan las principales líneas de acción</w:t>
      </w:r>
      <w:r w:rsidR="00A11C79">
        <w:rPr>
          <w:lang w:val="es-MX"/>
        </w:rPr>
        <w:t xml:space="preserve"> para la aplicación de género en las políticas públicas.</w:t>
      </w:r>
    </w:p>
    <w:p w:rsidR="001216D8" w:rsidRDefault="001216D8" w:rsidP="007414A8">
      <w:pPr>
        <w:spacing w:line="240" w:lineRule="auto"/>
        <w:jc w:val="both"/>
        <w:rPr>
          <w:lang w:val="es-MX"/>
        </w:rPr>
      </w:pPr>
    </w:p>
    <w:p w:rsidR="00B758CC" w:rsidRDefault="003054D8" w:rsidP="007414A8">
      <w:pPr>
        <w:spacing w:line="240" w:lineRule="auto"/>
        <w:jc w:val="both"/>
        <w:rPr>
          <w:lang w:val="es-MX"/>
        </w:rPr>
      </w:pPr>
      <w:r w:rsidRPr="00612693">
        <w:rPr>
          <w:lang w:val="es-MX"/>
        </w:rPr>
        <w:t>Otro elemento es que l</w:t>
      </w:r>
      <w:r w:rsidR="00E86871" w:rsidRPr="00612693">
        <w:rPr>
          <w:lang w:val="es-MX"/>
        </w:rPr>
        <w:t xml:space="preserve">as políticas públicas actuales </w:t>
      </w:r>
      <w:r w:rsidR="00D9034F" w:rsidRPr="00612693">
        <w:rPr>
          <w:lang w:val="es-MX"/>
        </w:rPr>
        <w:t xml:space="preserve">del gobierno central </w:t>
      </w:r>
      <w:r w:rsidR="00E86871" w:rsidRPr="00612693">
        <w:rPr>
          <w:lang w:val="es-MX"/>
        </w:rPr>
        <w:t>y su correspondiente enfoque de género</w:t>
      </w:r>
      <w:r w:rsidR="000864A6" w:rsidRPr="00612693">
        <w:rPr>
          <w:lang w:val="es-MX"/>
        </w:rPr>
        <w:t xml:space="preserve"> se realiza</w:t>
      </w:r>
      <w:r w:rsidR="00793D84" w:rsidRPr="00612693">
        <w:rPr>
          <w:lang w:val="es-MX"/>
        </w:rPr>
        <w:t>n</w:t>
      </w:r>
      <w:r w:rsidR="000864A6" w:rsidRPr="00612693">
        <w:rPr>
          <w:lang w:val="es-MX"/>
        </w:rPr>
        <w:t xml:space="preserve"> bajo un nuevo modelo de participación de la sociedad civil</w:t>
      </w:r>
      <w:r w:rsidR="00E86871" w:rsidRPr="00612693">
        <w:rPr>
          <w:lang w:val="es-MX"/>
        </w:rPr>
        <w:t xml:space="preserve"> al establecido en el período anterior al 2007</w:t>
      </w:r>
      <w:r w:rsidR="00FF6AD9" w:rsidRPr="00612693">
        <w:rPr>
          <w:lang w:val="es-MX"/>
        </w:rPr>
        <w:t>.</w:t>
      </w:r>
      <w:r w:rsidR="000864A6" w:rsidRPr="00612693">
        <w:rPr>
          <w:lang w:val="es-MX"/>
        </w:rPr>
        <w:t xml:space="preserve"> </w:t>
      </w:r>
      <w:r w:rsidR="00D631B6" w:rsidRPr="00612693">
        <w:rPr>
          <w:lang w:val="es-MX"/>
        </w:rPr>
        <w:t>El nuevo modelo de acceso de la</w:t>
      </w:r>
      <w:r w:rsidR="007A3B41" w:rsidRPr="00612693">
        <w:rPr>
          <w:lang w:val="es-MX"/>
        </w:rPr>
        <w:t>s mujeres</w:t>
      </w:r>
      <w:r w:rsidR="00D631B6" w:rsidRPr="00612693">
        <w:rPr>
          <w:lang w:val="es-MX"/>
        </w:rPr>
        <w:t xml:space="preserve"> se establece bajo otras estructuras de </w:t>
      </w:r>
      <w:r w:rsidR="007A3B41" w:rsidRPr="00612693">
        <w:rPr>
          <w:lang w:val="es-MX"/>
        </w:rPr>
        <w:t>representación</w:t>
      </w:r>
      <w:r w:rsidR="00D631B6" w:rsidRPr="00612693">
        <w:rPr>
          <w:lang w:val="es-MX"/>
        </w:rPr>
        <w:t xml:space="preserve"> </w:t>
      </w:r>
      <w:r w:rsidR="007A3B41" w:rsidRPr="00612693">
        <w:rPr>
          <w:lang w:val="es-MX"/>
        </w:rPr>
        <w:t>y participación ciudadana</w:t>
      </w:r>
      <w:r w:rsidR="00D631B6" w:rsidRPr="00612693">
        <w:rPr>
          <w:lang w:val="es-MX"/>
        </w:rPr>
        <w:t xml:space="preserve">. </w:t>
      </w:r>
      <w:r w:rsidR="00D31E01" w:rsidRPr="00612693">
        <w:rPr>
          <w:lang w:val="es-MX"/>
        </w:rPr>
        <w:t>Esto es apreciable en el siguiente extracto de la entrevista a</w:t>
      </w:r>
      <w:r w:rsidR="007E34AF" w:rsidRPr="00612693">
        <w:rPr>
          <w:lang w:val="es-MX"/>
        </w:rPr>
        <w:t xml:space="preserve">l </w:t>
      </w:r>
      <w:r w:rsidR="00D31E01" w:rsidRPr="00612693">
        <w:rPr>
          <w:lang w:val="es-MX"/>
        </w:rPr>
        <w:t>INIM:</w:t>
      </w:r>
      <w:r w:rsidR="00D31E01">
        <w:rPr>
          <w:lang w:val="es-MX"/>
        </w:rPr>
        <w:t xml:space="preserve"> </w:t>
      </w:r>
    </w:p>
    <w:p w:rsidR="00D31E01" w:rsidRDefault="00D31E01" w:rsidP="007414A8">
      <w:pPr>
        <w:spacing w:line="240" w:lineRule="auto"/>
        <w:jc w:val="both"/>
        <w:rPr>
          <w:lang w:val="es-MX"/>
        </w:rPr>
      </w:pPr>
    </w:p>
    <w:p w:rsidR="00D31E01" w:rsidRPr="00D31E01" w:rsidRDefault="00D31E01" w:rsidP="00D31E01">
      <w:pPr>
        <w:pBdr>
          <w:top w:val="single" w:sz="4" w:space="1" w:color="auto"/>
          <w:left w:val="single" w:sz="4" w:space="4" w:color="auto"/>
          <w:bottom w:val="single" w:sz="4" w:space="1" w:color="auto"/>
          <w:right w:val="single" w:sz="4" w:space="4" w:color="auto"/>
        </w:pBdr>
        <w:spacing w:line="240" w:lineRule="auto"/>
        <w:jc w:val="both"/>
        <w:rPr>
          <w:i/>
          <w:lang w:val="es-MX"/>
        </w:rPr>
      </w:pPr>
      <w:r>
        <w:rPr>
          <w:i/>
          <w:lang w:val="es-MX"/>
        </w:rPr>
        <w:t>“</w:t>
      </w:r>
      <w:r w:rsidRPr="00D31E01">
        <w:rPr>
          <w:i/>
          <w:lang w:val="es-MX"/>
        </w:rPr>
        <w:t>Lo que se  est</w:t>
      </w:r>
      <w:r w:rsidR="007E34AF">
        <w:rPr>
          <w:i/>
          <w:lang w:val="es-MX"/>
        </w:rPr>
        <w:t>á</w:t>
      </w:r>
      <w:r w:rsidRPr="00D31E01">
        <w:rPr>
          <w:i/>
          <w:lang w:val="es-MX"/>
        </w:rPr>
        <w:t xml:space="preserve"> implementando es el modelo de democracia directa, antes estaban las ONG´s y organizaciones, ahora se est</w:t>
      </w:r>
      <w:r w:rsidR="007E34AF">
        <w:rPr>
          <w:i/>
          <w:lang w:val="es-MX"/>
        </w:rPr>
        <w:t>á</w:t>
      </w:r>
      <w:r w:rsidRPr="00D31E01">
        <w:rPr>
          <w:i/>
          <w:lang w:val="es-MX"/>
        </w:rPr>
        <w:t xml:space="preserve"> hablando con las mujeres mismas. Lo hace</w:t>
      </w:r>
      <w:r>
        <w:rPr>
          <w:i/>
          <w:lang w:val="es-MX"/>
        </w:rPr>
        <w:t>mos</w:t>
      </w:r>
      <w:r w:rsidRPr="00D31E01">
        <w:rPr>
          <w:i/>
          <w:lang w:val="es-MX"/>
        </w:rPr>
        <w:t xml:space="preserve"> a través de los gabinetes de poder ciudadano, los congresos de mujeres</w:t>
      </w:r>
      <w:r>
        <w:rPr>
          <w:i/>
          <w:lang w:val="es-MX"/>
        </w:rPr>
        <w:t>;</w:t>
      </w:r>
      <w:r w:rsidRPr="00D31E01">
        <w:rPr>
          <w:i/>
          <w:lang w:val="es-MX"/>
        </w:rPr>
        <w:t xml:space="preserve"> no solo el INIM, todo el gobierno est</w:t>
      </w:r>
      <w:r w:rsidR="000930C1">
        <w:rPr>
          <w:i/>
          <w:lang w:val="es-MX"/>
        </w:rPr>
        <w:t>a</w:t>
      </w:r>
      <w:r w:rsidRPr="00D31E01">
        <w:rPr>
          <w:i/>
          <w:lang w:val="es-MX"/>
        </w:rPr>
        <w:t xml:space="preserve"> escuchando a las mujeres</w:t>
      </w:r>
      <w:r>
        <w:rPr>
          <w:i/>
          <w:lang w:val="es-MX"/>
        </w:rPr>
        <w:t>”</w:t>
      </w:r>
      <w:r w:rsidRPr="00D31E01">
        <w:rPr>
          <w:i/>
          <w:lang w:val="es-MX"/>
        </w:rPr>
        <w:t>.</w:t>
      </w:r>
    </w:p>
    <w:p w:rsidR="007A5D8B" w:rsidRDefault="007A5D8B" w:rsidP="007414A8">
      <w:pPr>
        <w:spacing w:line="240" w:lineRule="auto"/>
        <w:jc w:val="both"/>
        <w:rPr>
          <w:lang w:val="es-MX"/>
        </w:rPr>
      </w:pPr>
    </w:p>
    <w:p w:rsidR="00E721CD" w:rsidRDefault="009A10CB" w:rsidP="007414A8">
      <w:pPr>
        <w:autoSpaceDE w:val="0"/>
        <w:autoSpaceDN w:val="0"/>
        <w:adjustRightInd w:val="0"/>
        <w:spacing w:line="240" w:lineRule="auto"/>
        <w:jc w:val="both"/>
        <w:rPr>
          <w:lang w:val="es-MX"/>
        </w:rPr>
      </w:pPr>
      <w:r>
        <w:rPr>
          <w:lang w:val="es-MX"/>
        </w:rPr>
        <w:t>Este nuevo contexto cambia la modalidad</w:t>
      </w:r>
      <w:r w:rsidR="00692170">
        <w:rPr>
          <w:lang w:val="es-MX"/>
        </w:rPr>
        <w:t xml:space="preserve"> de incidencia</w:t>
      </w:r>
      <w:r w:rsidR="007A3B41">
        <w:rPr>
          <w:lang w:val="es-MX"/>
        </w:rPr>
        <w:t>,</w:t>
      </w:r>
      <w:r w:rsidR="00692170">
        <w:rPr>
          <w:lang w:val="es-MX"/>
        </w:rPr>
        <w:t xml:space="preserve"> prioriza otro</w:t>
      </w:r>
      <w:r>
        <w:rPr>
          <w:lang w:val="es-MX"/>
        </w:rPr>
        <w:t>s</w:t>
      </w:r>
      <w:r w:rsidR="00692170">
        <w:rPr>
          <w:lang w:val="es-MX"/>
        </w:rPr>
        <w:t xml:space="preserve"> sujetos y </w:t>
      </w:r>
      <w:r>
        <w:rPr>
          <w:lang w:val="es-MX"/>
        </w:rPr>
        <w:t xml:space="preserve"> estructu</w:t>
      </w:r>
      <w:r w:rsidR="008079DE">
        <w:rPr>
          <w:lang w:val="es-MX"/>
        </w:rPr>
        <w:t>ras de participación en</w:t>
      </w:r>
      <w:r w:rsidR="00731991">
        <w:rPr>
          <w:lang w:val="es-MX"/>
        </w:rPr>
        <w:t xml:space="preserve"> relación al referente previsto, generando un ambiente poco propicio en la relación entre el  gobierno y los sectores de la sociedad civil que han perdido acceso y espacios de participación</w:t>
      </w:r>
      <w:r w:rsidR="000F42FC">
        <w:rPr>
          <w:lang w:val="es-MX"/>
        </w:rPr>
        <w:t>,</w:t>
      </w:r>
      <w:r w:rsidR="00731991">
        <w:rPr>
          <w:lang w:val="es-MX"/>
        </w:rPr>
        <w:t xml:space="preserve"> para avanzar en una mayor aplicación del enfoque de género en las políticas públicas.</w:t>
      </w:r>
    </w:p>
    <w:p w:rsidR="00F944F1" w:rsidRDefault="00F944F1" w:rsidP="007414A8">
      <w:pPr>
        <w:autoSpaceDE w:val="0"/>
        <w:autoSpaceDN w:val="0"/>
        <w:adjustRightInd w:val="0"/>
        <w:spacing w:line="240" w:lineRule="auto"/>
        <w:jc w:val="both"/>
        <w:rPr>
          <w:highlight w:val="cyan"/>
          <w:lang w:val="es-MX"/>
        </w:rPr>
      </w:pPr>
    </w:p>
    <w:p w:rsidR="006B6540" w:rsidRPr="006B6540" w:rsidRDefault="00362E46" w:rsidP="006B6540">
      <w:pPr>
        <w:autoSpaceDE w:val="0"/>
        <w:autoSpaceDN w:val="0"/>
        <w:adjustRightInd w:val="0"/>
        <w:spacing w:line="240" w:lineRule="auto"/>
        <w:jc w:val="both"/>
        <w:rPr>
          <w:lang w:val="es-MX"/>
        </w:rPr>
      </w:pPr>
      <w:r>
        <w:rPr>
          <w:lang w:val="es-MX"/>
        </w:rPr>
        <w:t>E</w:t>
      </w:r>
      <w:r w:rsidR="007E34AF">
        <w:rPr>
          <w:lang w:val="es-MX"/>
        </w:rPr>
        <w:t>l</w:t>
      </w:r>
      <w:r w:rsidR="00E721CD" w:rsidRPr="006B6540">
        <w:rPr>
          <w:lang w:val="es-MX"/>
        </w:rPr>
        <w:t xml:space="preserve"> PNUD ten</w:t>
      </w:r>
      <w:r>
        <w:rPr>
          <w:lang w:val="es-MX"/>
        </w:rPr>
        <w:t>i</w:t>
      </w:r>
      <w:r w:rsidR="00E721CD" w:rsidRPr="006B6540">
        <w:rPr>
          <w:lang w:val="es-MX"/>
        </w:rPr>
        <w:t>e</w:t>
      </w:r>
      <w:r>
        <w:rPr>
          <w:lang w:val="es-MX"/>
        </w:rPr>
        <w:t>ndo</w:t>
      </w:r>
      <w:r w:rsidR="00E721CD" w:rsidRPr="006B6540">
        <w:rPr>
          <w:lang w:val="es-MX"/>
        </w:rPr>
        <w:t xml:space="preserve"> como paradigma el Desarrollo Humano y la Igualdad de Género, </w:t>
      </w:r>
      <w:r w:rsidR="007E34AF">
        <w:rPr>
          <w:lang w:val="es-MX"/>
        </w:rPr>
        <w:t xml:space="preserve">ha </w:t>
      </w:r>
      <w:r w:rsidR="00F944F1" w:rsidRPr="006B6540">
        <w:rPr>
          <w:lang w:val="es-MX"/>
        </w:rPr>
        <w:t>de</w:t>
      </w:r>
      <w:r w:rsidR="00E721CD" w:rsidRPr="006B6540">
        <w:rPr>
          <w:lang w:val="es-MX"/>
        </w:rPr>
        <w:t>sarrollado relaciones de trabajo</w:t>
      </w:r>
      <w:r w:rsidR="00F944F1" w:rsidRPr="006B6540">
        <w:rPr>
          <w:lang w:val="es-MX"/>
        </w:rPr>
        <w:t xml:space="preserve"> </w:t>
      </w:r>
      <w:r w:rsidR="007E34AF">
        <w:rPr>
          <w:lang w:val="es-MX"/>
        </w:rPr>
        <w:t>con las contrapartes nacionales</w:t>
      </w:r>
      <w:r w:rsidR="006B6540" w:rsidRPr="006B6540">
        <w:rPr>
          <w:lang w:val="es-MX"/>
        </w:rPr>
        <w:t xml:space="preserve"> </w:t>
      </w:r>
      <w:r w:rsidR="00F944F1" w:rsidRPr="006B6540">
        <w:rPr>
          <w:lang w:val="es-MX"/>
        </w:rPr>
        <w:t xml:space="preserve">basadas en el respeto, </w:t>
      </w:r>
      <w:r>
        <w:rPr>
          <w:lang w:val="es-MX"/>
        </w:rPr>
        <w:t xml:space="preserve">la </w:t>
      </w:r>
      <w:r w:rsidR="00F944F1" w:rsidRPr="006B6540">
        <w:rPr>
          <w:lang w:val="es-MX"/>
        </w:rPr>
        <w:t>voluntad de cooperación y compromiso de impulsar los derechos humanos</w:t>
      </w:r>
      <w:r>
        <w:rPr>
          <w:lang w:val="es-MX"/>
        </w:rPr>
        <w:t xml:space="preserve"> y</w:t>
      </w:r>
      <w:r w:rsidR="00F944F1" w:rsidRPr="006B6540">
        <w:rPr>
          <w:lang w:val="es-MX"/>
        </w:rPr>
        <w:t xml:space="preserve"> de manera especial los derechos de la Mu</w:t>
      </w:r>
      <w:r>
        <w:rPr>
          <w:lang w:val="es-MX"/>
        </w:rPr>
        <w:t xml:space="preserve">jer. Sobre esa base </w:t>
      </w:r>
      <w:r w:rsidR="00F944F1" w:rsidRPr="006B6540">
        <w:rPr>
          <w:lang w:val="es-MX"/>
        </w:rPr>
        <w:t xml:space="preserve">ha emprendido un </w:t>
      </w:r>
      <w:r w:rsidR="006B6540" w:rsidRPr="006B6540">
        <w:rPr>
          <w:lang w:val="es-MX"/>
        </w:rPr>
        <w:t xml:space="preserve">amplio proceso de  tranversalización del enfoque de género en los programas y proyectos que sus áreas programáticas ejecutan en conjunto con las instituciones públicas y otras expresiones de la sociedad organizada. </w:t>
      </w:r>
    </w:p>
    <w:p w:rsidR="006B6540" w:rsidRPr="006B6540" w:rsidRDefault="006B6540" w:rsidP="006B6540">
      <w:pPr>
        <w:autoSpaceDE w:val="0"/>
        <w:autoSpaceDN w:val="0"/>
        <w:adjustRightInd w:val="0"/>
        <w:spacing w:line="240" w:lineRule="auto"/>
        <w:jc w:val="both"/>
        <w:rPr>
          <w:lang w:val="es-MX"/>
        </w:rPr>
      </w:pPr>
    </w:p>
    <w:p w:rsidR="008E18CA" w:rsidRDefault="007E34AF" w:rsidP="007414A8">
      <w:pPr>
        <w:autoSpaceDE w:val="0"/>
        <w:autoSpaceDN w:val="0"/>
        <w:adjustRightInd w:val="0"/>
        <w:spacing w:line="240" w:lineRule="auto"/>
        <w:jc w:val="both"/>
        <w:rPr>
          <w:lang w:val="es-MX"/>
        </w:rPr>
      </w:pPr>
      <w:r>
        <w:rPr>
          <w:lang w:val="es-MX"/>
        </w:rPr>
        <w:t xml:space="preserve">El </w:t>
      </w:r>
      <w:r w:rsidR="006B6540" w:rsidRPr="006B6540">
        <w:rPr>
          <w:lang w:val="es-MX"/>
        </w:rPr>
        <w:t xml:space="preserve">PNUD con miras a avanzar en el cumplimiento de los Objetivos de Desarrollo del Milenio en beneficio de las poblaciones socialmente vulnerables, ha </w:t>
      </w:r>
      <w:r w:rsidR="00567288">
        <w:rPr>
          <w:lang w:val="es-MX"/>
        </w:rPr>
        <w:t xml:space="preserve">contribuido con </w:t>
      </w:r>
      <w:r w:rsidR="006B6540" w:rsidRPr="006B6540">
        <w:rPr>
          <w:lang w:val="es-MX"/>
        </w:rPr>
        <w:t xml:space="preserve">acciones </w:t>
      </w:r>
      <w:r w:rsidR="00E721CD" w:rsidRPr="006B6540">
        <w:rPr>
          <w:lang w:val="es-MX"/>
        </w:rPr>
        <w:t>amplias, din</w:t>
      </w:r>
      <w:r w:rsidR="00CB466A" w:rsidRPr="006B6540">
        <w:rPr>
          <w:lang w:val="es-MX"/>
        </w:rPr>
        <w:t>á</w:t>
      </w:r>
      <w:r w:rsidR="006B6540">
        <w:rPr>
          <w:lang w:val="es-MX"/>
        </w:rPr>
        <w:t>micas y</w:t>
      </w:r>
      <w:r w:rsidR="00E721CD" w:rsidRPr="006B6540">
        <w:rPr>
          <w:lang w:val="es-MX"/>
        </w:rPr>
        <w:t xml:space="preserve"> diversas para aprovechar puntos de entrada y coincidencias para </w:t>
      </w:r>
      <w:r w:rsidR="006B6540" w:rsidRPr="006B6540">
        <w:rPr>
          <w:lang w:val="es-MX"/>
        </w:rPr>
        <w:t>la aplicación</w:t>
      </w:r>
      <w:r w:rsidR="006B6540">
        <w:rPr>
          <w:lang w:val="es-MX"/>
        </w:rPr>
        <w:t xml:space="preserve"> del enfoque de género en las políticas públicas.</w:t>
      </w:r>
    </w:p>
    <w:p w:rsidR="006B6540" w:rsidRDefault="006B6540" w:rsidP="007414A8">
      <w:pPr>
        <w:autoSpaceDE w:val="0"/>
        <w:autoSpaceDN w:val="0"/>
        <w:adjustRightInd w:val="0"/>
        <w:spacing w:line="240" w:lineRule="auto"/>
        <w:jc w:val="both"/>
        <w:rPr>
          <w:lang w:val="es-MX"/>
        </w:rPr>
      </w:pPr>
    </w:p>
    <w:p w:rsidR="006B6540" w:rsidRDefault="006B6540" w:rsidP="007414A8">
      <w:pPr>
        <w:autoSpaceDE w:val="0"/>
        <w:autoSpaceDN w:val="0"/>
        <w:adjustRightInd w:val="0"/>
        <w:spacing w:line="240" w:lineRule="auto"/>
        <w:jc w:val="both"/>
        <w:rPr>
          <w:lang w:val="es-MX"/>
        </w:rPr>
      </w:pPr>
    </w:p>
    <w:p w:rsidR="0026290B" w:rsidRPr="00DE2C26" w:rsidRDefault="00FC3DC1" w:rsidP="0029488E">
      <w:pPr>
        <w:pStyle w:val="Prrafodelista"/>
        <w:numPr>
          <w:ilvl w:val="0"/>
          <w:numId w:val="31"/>
        </w:numPr>
        <w:spacing w:line="240" w:lineRule="auto"/>
        <w:jc w:val="both"/>
        <w:rPr>
          <w:b/>
          <w:sz w:val="24"/>
          <w:szCs w:val="24"/>
          <w:u w:val="single"/>
          <w:lang w:val="es-MX"/>
        </w:rPr>
      </w:pPr>
      <w:r w:rsidRPr="00DE2C26">
        <w:rPr>
          <w:b/>
          <w:sz w:val="24"/>
          <w:szCs w:val="24"/>
          <w:u w:val="single"/>
          <w:lang w:val="es-MX"/>
        </w:rPr>
        <w:t xml:space="preserve">Contribución del PNUD con los Avances en la </w:t>
      </w:r>
      <w:r w:rsidR="00C16FBC">
        <w:rPr>
          <w:b/>
          <w:sz w:val="24"/>
          <w:szCs w:val="24"/>
          <w:u w:val="single"/>
          <w:lang w:val="es-MX"/>
        </w:rPr>
        <w:t>A</w:t>
      </w:r>
      <w:r w:rsidRPr="00DE2C26">
        <w:rPr>
          <w:b/>
          <w:sz w:val="24"/>
          <w:szCs w:val="24"/>
          <w:u w:val="single"/>
          <w:lang w:val="es-MX"/>
        </w:rPr>
        <w:t xml:space="preserve">plicación del Enfoque de Género en las Políticas Públicas Nacionales </w:t>
      </w:r>
    </w:p>
    <w:p w:rsidR="007B4FD2" w:rsidRPr="007C0420" w:rsidRDefault="007B4FD2" w:rsidP="0026290B">
      <w:pPr>
        <w:spacing w:line="240" w:lineRule="auto"/>
        <w:jc w:val="both"/>
        <w:rPr>
          <w:b/>
          <w:sz w:val="24"/>
          <w:szCs w:val="24"/>
          <w:lang w:val="es-MX"/>
        </w:rPr>
      </w:pPr>
    </w:p>
    <w:p w:rsidR="0026290B" w:rsidRPr="007135F0" w:rsidRDefault="00114EBB" w:rsidP="0026290B">
      <w:pPr>
        <w:spacing w:line="240" w:lineRule="auto"/>
        <w:jc w:val="both"/>
        <w:rPr>
          <w:b/>
          <w:sz w:val="24"/>
          <w:szCs w:val="24"/>
          <w:lang w:val="es-MX"/>
        </w:rPr>
      </w:pPr>
      <w:r w:rsidRPr="007135F0">
        <w:rPr>
          <w:b/>
          <w:sz w:val="24"/>
          <w:szCs w:val="24"/>
          <w:lang w:val="es-MX"/>
        </w:rPr>
        <w:t xml:space="preserve">2.1 </w:t>
      </w:r>
      <w:r w:rsidR="007B4FD2" w:rsidRPr="007135F0">
        <w:rPr>
          <w:b/>
          <w:sz w:val="24"/>
          <w:szCs w:val="24"/>
          <w:lang w:val="es-MX"/>
        </w:rPr>
        <w:t>Pertinencia y Coherencia de la Estrategia de Género de</w:t>
      </w:r>
      <w:r w:rsidR="00C16FBC">
        <w:rPr>
          <w:b/>
          <w:sz w:val="24"/>
          <w:szCs w:val="24"/>
          <w:lang w:val="es-MX"/>
        </w:rPr>
        <w:t>l</w:t>
      </w:r>
      <w:r w:rsidR="007B4FD2" w:rsidRPr="007135F0">
        <w:rPr>
          <w:b/>
          <w:sz w:val="24"/>
          <w:szCs w:val="24"/>
          <w:lang w:val="es-MX"/>
        </w:rPr>
        <w:t xml:space="preserve"> PNUD</w:t>
      </w:r>
    </w:p>
    <w:p w:rsidR="007B4FD2" w:rsidRPr="007135F0" w:rsidRDefault="007B4FD2" w:rsidP="0026290B">
      <w:pPr>
        <w:spacing w:line="240" w:lineRule="auto"/>
        <w:jc w:val="both"/>
        <w:rPr>
          <w:b/>
          <w:sz w:val="24"/>
          <w:szCs w:val="24"/>
          <w:lang w:val="es-MX"/>
        </w:rPr>
      </w:pPr>
    </w:p>
    <w:p w:rsidR="00230AE6" w:rsidRDefault="007B4FD2" w:rsidP="007B4FD2">
      <w:pPr>
        <w:spacing w:line="240" w:lineRule="auto"/>
        <w:jc w:val="both"/>
        <w:rPr>
          <w:lang w:val="es-MX"/>
        </w:rPr>
      </w:pPr>
      <w:r w:rsidRPr="00DA1ABF">
        <w:rPr>
          <w:lang w:val="es-MX"/>
        </w:rPr>
        <w:t xml:space="preserve">La </w:t>
      </w:r>
      <w:r w:rsidR="008A70D4">
        <w:rPr>
          <w:lang w:val="es-MX"/>
        </w:rPr>
        <w:t>Gerencia</w:t>
      </w:r>
      <w:r w:rsidRPr="00DA1ABF">
        <w:rPr>
          <w:lang w:val="es-MX"/>
        </w:rPr>
        <w:t xml:space="preserve"> de</w:t>
      </w:r>
      <w:r w:rsidR="00C16FBC">
        <w:rPr>
          <w:lang w:val="es-MX"/>
        </w:rPr>
        <w:t>l</w:t>
      </w:r>
      <w:r w:rsidRPr="00DA1ABF">
        <w:rPr>
          <w:lang w:val="es-MX"/>
        </w:rPr>
        <w:t xml:space="preserve"> PNUD</w:t>
      </w:r>
      <w:r w:rsidR="000F2F52" w:rsidRPr="00DA1ABF">
        <w:rPr>
          <w:lang w:val="es-MX"/>
        </w:rPr>
        <w:t xml:space="preserve"> se propuso lograr</w:t>
      </w:r>
      <w:r w:rsidR="00E22CE4">
        <w:rPr>
          <w:lang w:val="es-MX"/>
        </w:rPr>
        <w:t xml:space="preserve"> a lo interno de la institución, </w:t>
      </w:r>
      <w:r w:rsidR="000F2F52" w:rsidRPr="00DA1ABF">
        <w:rPr>
          <w:lang w:val="es-MX"/>
        </w:rPr>
        <w:t xml:space="preserve">un cambio de cultura </w:t>
      </w:r>
      <w:r w:rsidR="008A70D4">
        <w:rPr>
          <w:lang w:val="es-MX"/>
        </w:rPr>
        <w:t>organizacional</w:t>
      </w:r>
      <w:r w:rsidR="000F2F52" w:rsidRPr="00DA1ABF">
        <w:rPr>
          <w:lang w:val="es-MX"/>
        </w:rPr>
        <w:t xml:space="preserve"> totalmente dependiente y ligada al marco ético, los derechos humanos</w:t>
      </w:r>
      <w:r w:rsidR="000930C1">
        <w:rPr>
          <w:lang w:val="es-MX"/>
        </w:rPr>
        <w:t>,</w:t>
      </w:r>
      <w:r w:rsidR="000F2F52" w:rsidRPr="00DA1ABF">
        <w:rPr>
          <w:lang w:val="es-MX"/>
        </w:rPr>
        <w:t xml:space="preserve"> </w:t>
      </w:r>
      <w:r w:rsidR="000930C1">
        <w:rPr>
          <w:lang w:val="es-MX"/>
        </w:rPr>
        <w:t xml:space="preserve">la equidad de género </w:t>
      </w:r>
      <w:r w:rsidR="000F2F52" w:rsidRPr="00DA1ABF">
        <w:rPr>
          <w:lang w:val="es-MX"/>
        </w:rPr>
        <w:t>y en primera línea a los derechos d</w:t>
      </w:r>
      <w:r w:rsidR="00E22CE4">
        <w:rPr>
          <w:lang w:val="es-MX"/>
        </w:rPr>
        <w:t>e la mujer</w:t>
      </w:r>
      <w:r w:rsidR="000930C1">
        <w:rPr>
          <w:lang w:val="es-MX"/>
        </w:rPr>
        <w:t>;</w:t>
      </w:r>
      <w:r w:rsidR="008A70D4">
        <w:rPr>
          <w:lang w:val="es-MX"/>
        </w:rPr>
        <w:t xml:space="preserve"> a través de u</w:t>
      </w:r>
      <w:r w:rsidR="000F2F52" w:rsidRPr="00DA1ABF">
        <w:rPr>
          <w:lang w:val="es-MX"/>
        </w:rPr>
        <w:t>na Estrategia</w:t>
      </w:r>
      <w:r w:rsidR="008A70D4">
        <w:rPr>
          <w:lang w:val="es-MX"/>
        </w:rPr>
        <w:t xml:space="preserve"> de Transversalidad</w:t>
      </w:r>
      <w:r w:rsidR="000930C1">
        <w:rPr>
          <w:lang w:val="es-MX"/>
        </w:rPr>
        <w:t xml:space="preserve"> del Enfoque de Equidad de Género.</w:t>
      </w:r>
    </w:p>
    <w:p w:rsidR="00230AE6" w:rsidRDefault="00230AE6" w:rsidP="007B4FD2">
      <w:pPr>
        <w:spacing w:line="240" w:lineRule="auto"/>
        <w:jc w:val="both"/>
        <w:rPr>
          <w:lang w:val="es-MX"/>
        </w:rPr>
      </w:pPr>
    </w:p>
    <w:p w:rsidR="001A3F11" w:rsidRPr="00DA1ABF" w:rsidRDefault="001A3F11" w:rsidP="007B4FD2">
      <w:pPr>
        <w:spacing w:line="240" w:lineRule="auto"/>
        <w:jc w:val="both"/>
        <w:rPr>
          <w:lang w:val="es-MX"/>
        </w:rPr>
      </w:pPr>
      <w:r>
        <w:rPr>
          <w:lang w:val="es-MX"/>
        </w:rPr>
        <w:t>Se perfiló un Área de Género para asesorar a todas las áreas, representar a</w:t>
      </w:r>
      <w:r w:rsidR="00C53EA1">
        <w:rPr>
          <w:lang w:val="es-MX"/>
        </w:rPr>
        <w:t xml:space="preserve">l PNUD en instancias tales como el Programa Conjunto </w:t>
      </w:r>
      <w:r>
        <w:rPr>
          <w:lang w:val="es-MX"/>
        </w:rPr>
        <w:t>de Género actual, gestionar y generar nuevos proye</w:t>
      </w:r>
      <w:r w:rsidR="00C53EA1">
        <w:rPr>
          <w:lang w:val="es-MX"/>
        </w:rPr>
        <w:t>ctos, dar seguimiento y evaluar</w:t>
      </w:r>
      <w:r>
        <w:rPr>
          <w:lang w:val="es-MX"/>
        </w:rPr>
        <w:t>.</w:t>
      </w:r>
    </w:p>
    <w:p w:rsidR="00807456" w:rsidRDefault="00807456" w:rsidP="00807456">
      <w:pPr>
        <w:spacing w:line="240" w:lineRule="auto"/>
        <w:jc w:val="both"/>
        <w:rPr>
          <w:lang w:val="es-MX"/>
        </w:rPr>
      </w:pPr>
    </w:p>
    <w:p w:rsidR="00230AE6" w:rsidRDefault="007B4FD2" w:rsidP="00230AE6">
      <w:pPr>
        <w:spacing w:line="240" w:lineRule="auto"/>
        <w:jc w:val="both"/>
        <w:rPr>
          <w:lang w:val="es-MX"/>
        </w:rPr>
      </w:pPr>
      <w:r w:rsidRPr="00DA1ABF">
        <w:rPr>
          <w:lang w:val="es-MX"/>
        </w:rPr>
        <w:t>Se partió de la premisa que e</w:t>
      </w:r>
      <w:r w:rsidR="00573F48" w:rsidRPr="00DA1ABF">
        <w:rPr>
          <w:lang w:val="es-MX"/>
        </w:rPr>
        <w:t xml:space="preserve">l </w:t>
      </w:r>
      <w:r w:rsidR="00C53EA1">
        <w:rPr>
          <w:lang w:val="es-MX"/>
        </w:rPr>
        <w:t>enfoque</w:t>
      </w:r>
      <w:r w:rsidR="00573F48" w:rsidRPr="00DA1ABF">
        <w:rPr>
          <w:lang w:val="es-MX"/>
        </w:rPr>
        <w:t xml:space="preserve"> de género</w:t>
      </w:r>
      <w:r w:rsidR="00F54E53" w:rsidRPr="00DA1ABF">
        <w:rPr>
          <w:lang w:val="es-MX"/>
        </w:rPr>
        <w:t xml:space="preserve"> debe ser </w:t>
      </w:r>
      <w:r w:rsidR="00C53EA1">
        <w:rPr>
          <w:lang w:val="es-MX"/>
        </w:rPr>
        <w:t>asumido</w:t>
      </w:r>
      <w:r w:rsidR="00F54E53" w:rsidRPr="00DA1ABF">
        <w:rPr>
          <w:lang w:val="es-MX"/>
        </w:rPr>
        <w:t xml:space="preserve"> y gestionado</w:t>
      </w:r>
      <w:r w:rsidR="00573F48" w:rsidRPr="00DA1ABF">
        <w:rPr>
          <w:lang w:val="es-MX"/>
        </w:rPr>
        <w:t xml:space="preserve"> en cada área </w:t>
      </w:r>
      <w:r w:rsidR="00AC253A" w:rsidRPr="00DA1ABF">
        <w:rPr>
          <w:lang w:val="es-MX"/>
        </w:rPr>
        <w:t>de</w:t>
      </w:r>
      <w:r w:rsidR="00C16FBC">
        <w:rPr>
          <w:lang w:val="es-MX"/>
        </w:rPr>
        <w:t>l</w:t>
      </w:r>
      <w:r w:rsidR="00AC253A" w:rsidRPr="00DA1ABF">
        <w:rPr>
          <w:lang w:val="es-MX"/>
        </w:rPr>
        <w:t xml:space="preserve"> PNUD</w:t>
      </w:r>
      <w:r w:rsidRPr="00DA1ABF">
        <w:rPr>
          <w:lang w:val="es-MX"/>
        </w:rPr>
        <w:t xml:space="preserve"> y que el primer paso clave sería</w:t>
      </w:r>
      <w:r w:rsidR="004437F9" w:rsidRPr="00DA1ABF">
        <w:rPr>
          <w:lang w:val="es-MX"/>
        </w:rPr>
        <w:t xml:space="preserve"> la </w:t>
      </w:r>
      <w:r w:rsidR="00C53EA1">
        <w:rPr>
          <w:lang w:val="es-MX"/>
        </w:rPr>
        <w:t xml:space="preserve">sensibilización y fortalecimiento de capacidades </w:t>
      </w:r>
      <w:r w:rsidR="009F656D">
        <w:rPr>
          <w:lang w:val="es-MX"/>
        </w:rPr>
        <w:t>con carácter obligatorio</w:t>
      </w:r>
      <w:r w:rsidR="00230AE6" w:rsidRPr="00DA1ABF">
        <w:rPr>
          <w:lang w:val="es-MX"/>
        </w:rPr>
        <w:t xml:space="preserve"> para todo</w:t>
      </w:r>
      <w:r w:rsidR="00230AE6">
        <w:rPr>
          <w:lang w:val="es-MX"/>
        </w:rPr>
        <w:t xml:space="preserve"> el personal</w:t>
      </w:r>
      <w:r w:rsidR="00C53EA1">
        <w:rPr>
          <w:lang w:val="es-MX"/>
        </w:rPr>
        <w:t>.</w:t>
      </w:r>
    </w:p>
    <w:p w:rsidR="00724EB5" w:rsidRDefault="00724EB5" w:rsidP="00724EB5">
      <w:pPr>
        <w:spacing w:line="240" w:lineRule="auto"/>
        <w:jc w:val="both"/>
        <w:rPr>
          <w:rFonts w:cs="Arial"/>
        </w:rPr>
      </w:pPr>
    </w:p>
    <w:p w:rsidR="00724EB5" w:rsidRDefault="00724EB5" w:rsidP="00724EB5">
      <w:pPr>
        <w:spacing w:line="240" w:lineRule="auto"/>
        <w:jc w:val="both"/>
        <w:rPr>
          <w:rFonts w:cs="Arial"/>
        </w:rPr>
      </w:pPr>
      <w:r>
        <w:rPr>
          <w:rFonts w:cs="Arial"/>
        </w:rPr>
        <w:lastRenderedPageBreak/>
        <w:t>Parte de la estrategia de género diseñada por</w:t>
      </w:r>
      <w:r w:rsidR="0008275E">
        <w:rPr>
          <w:rFonts w:cs="Arial"/>
        </w:rPr>
        <w:t xml:space="preserve"> </w:t>
      </w:r>
      <w:r w:rsidR="00C16FBC">
        <w:rPr>
          <w:rFonts w:cs="Arial"/>
        </w:rPr>
        <w:t xml:space="preserve">el </w:t>
      </w:r>
      <w:r>
        <w:rPr>
          <w:rFonts w:cs="Arial"/>
        </w:rPr>
        <w:t xml:space="preserve">PNUD fue la </w:t>
      </w:r>
      <w:r w:rsidRPr="00D924E8">
        <w:rPr>
          <w:rFonts w:cs="Arial"/>
        </w:rPr>
        <w:t>conform</w:t>
      </w:r>
      <w:r>
        <w:rPr>
          <w:rFonts w:cs="Arial"/>
        </w:rPr>
        <w:t>ación del</w:t>
      </w:r>
      <w:r w:rsidRPr="00D924E8">
        <w:rPr>
          <w:rFonts w:cs="Arial"/>
        </w:rPr>
        <w:t xml:space="preserve"> Grupo de Género </w:t>
      </w:r>
      <w:r>
        <w:rPr>
          <w:rFonts w:cs="Arial"/>
        </w:rPr>
        <w:t>(GdG) con los delegados (coordinadores, oficiales, personal de apoyo) por cada área como Puntos Focales de Género (PFGA) y el Área de Género. Esta</w:t>
      </w:r>
      <w:r w:rsidRPr="00D924E8">
        <w:rPr>
          <w:rFonts w:cs="Arial"/>
        </w:rPr>
        <w:t xml:space="preserve"> instancia de coordinación </w:t>
      </w:r>
      <w:r>
        <w:rPr>
          <w:rFonts w:cs="Arial"/>
        </w:rPr>
        <w:t xml:space="preserve">se organizó para </w:t>
      </w:r>
      <w:r w:rsidRPr="00D924E8">
        <w:rPr>
          <w:rFonts w:cs="Arial"/>
        </w:rPr>
        <w:t xml:space="preserve"> promov</w:t>
      </w:r>
      <w:r>
        <w:rPr>
          <w:rFonts w:cs="Arial"/>
        </w:rPr>
        <w:t>er</w:t>
      </w:r>
      <w:r w:rsidRPr="00D924E8">
        <w:rPr>
          <w:rFonts w:cs="Arial"/>
        </w:rPr>
        <w:t xml:space="preserve"> a través de </w:t>
      </w:r>
      <w:r>
        <w:rPr>
          <w:rFonts w:cs="Arial"/>
        </w:rPr>
        <w:t>ella</w:t>
      </w:r>
      <w:r w:rsidRPr="00D924E8">
        <w:rPr>
          <w:rFonts w:cs="Arial"/>
        </w:rPr>
        <w:t xml:space="preserve">, la  apropiación de la responsabilidad de incorporar la equidad de género en el quehacer institucional en todas las áreas de la oficina. </w:t>
      </w:r>
    </w:p>
    <w:p w:rsidR="00724EB5" w:rsidRDefault="00724EB5" w:rsidP="00724EB5">
      <w:pPr>
        <w:spacing w:line="240" w:lineRule="auto"/>
        <w:jc w:val="both"/>
        <w:rPr>
          <w:rFonts w:cs="Arial"/>
        </w:rPr>
      </w:pPr>
    </w:p>
    <w:p w:rsidR="00BF5CED" w:rsidRDefault="00BF5CED" w:rsidP="007B4FD2">
      <w:pPr>
        <w:spacing w:line="240" w:lineRule="auto"/>
        <w:jc w:val="both"/>
        <w:rPr>
          <w:lang w:val="es-MX"/>
        </w:rPr>
      </w:pPr>
      <w:r>
        <w:rPr>
          <w:lang w:val="es-MX"/>
        </w:rPr>
        <w:t xml:space="preserve">Paralelamente al </w:t>
      </w:r>
      <w:r w:rsidR="00542665">
        <w:rPr>
          <w:lang w:val="es-MX"/>
        </w:rPr>
        <w:t>proceso formativo,</w:t>
      </w:r>
      <w:r>
        <w:rPr>
          <w:lang w:val="es-MX"/>
        </w:rPr>
        <w:t xml:space="preserve"> se seleccionaron 8</w:t>
      </w:r>
      <w:r w:rsidR="00807456">
        <w:rPr>
          <w:lang w:val="es-MX"/>
        </w:rPr>
        <w:t xml:space="preserve"> proyectos/</w:t>
      </w:r>
      <w:r>
        <w:rPr>
          <w:lang w:val="es-MX"/>
        </w:rPr>
        <w:t xml:space="preserve"> programas  estratégicos de las diferentes áreas temáticas de</w:t>
      </w:r>
      <w:r w:rsidR="00C16FBC">
        <w:rPr>
          <w:lang w:val="es-MX"/>
        </w:rPr>
        <w:t>l</w:t>
      </w:r>
      <w:r>
        <w:rPr>
          <w:lang w:val="es-MX"/>
        </w:rPr>
        <w:t xml:space="preserve"> PNUD (Gobernabilidad, Desarrollo Económico, Medio Ambiente y Costa Caribe) para la transversalización en los mismos con miras a  convertirlos en Buenas Prácticas en la inserción de género.</w:t>
      </w:r>
    </w:p>
    <w:p w:rsidR="004377B5" w:rsidRDefault="004377B5" w:rsidP="007B4FD2">
      <w:pPr>
        <w:spacing w:line="240" w:lineRule="auto"/>
        <w:jc w:val="both"/>
        <w:rPr>
          <w:i/>
          <w:lang w:val="es-MX"/>
        </w:rPr>
      </w:pPr>
    </w:p>
    <w:p w:rsidR="00DA1ABF" w:rsidRDefault="00807456" w:rsidP="00DA1ABF">
      <w:pPr>
        <w:spacing w:line="240" w:lineRule="auto"/>
        <w:jc w:val="both"/>
        <w:rPr>
          <w:lang w:val="es-MX"/>
        </w:rPr>
      </w:pPr>
      <w:r w:rsidRPr="00230AE6">
        <w:rPr>
          <w:lang w:val="es-MX"/>
        </w:rPr>
        <w:t xml:space="preserve">La coherencia y pertinencia de la estrategia de género emprendida por </w:t>
      </w:r>
      <w:r w:rsidR="000E439D">
        <w:rPr>
          <w:lang w:val="es-MX"/>
        </w:rPr>
        <w:t xml:space="preserve">el </w:t>
      </w:r>
      <w:r w:rsidRPr="00230AE6">
        <w:rPr>
          <w:lang w:val="es-MX"/>
        </w:rPr>
        <w:t xml:space="preserve">PNUD es valorada positivamente por </w:t>
      </w:r>
      <w:r w:rsidR="00F6200C" w:rsidRPr="00230AE6">
        <w:rPr>
          <w:lang w:val="es-MX"/>
        </w:rPr>
        <w:t xml:space="preserve">todo </w:t>
      </w:r>
      <w:r w:rsidRPr="00230AE6">
        <w:rPr>
          <w:lang w:val="es-MX"/>
        </w:rPr>
        <w:t>el personal</w:t>
      </w:r>
      <w:r w:rsidR="00F6200C" w:rsidRPr="00230AE6">
        <w:rPr>
          <w:lang w:val="es-MX"/>
        </w:rPr>
        <w:t xml:space="preserve"> de</w:t>
      </w:r>
      <w:r w:rsidR="0072264B">
        <w:rPr>
          <w:lang w:val="es-MX"/>
        </w:rPr>
        <w:t xml:space="preserve"> la oficina</w:t>
      </w:r>
      <w:r w:rsidR="00F6200C" w:rsidRPr="00230AE6">
        <w:rPr>
          <w:lang w:val="es-MX"/>
        </w:rPr>
        <w:t xml:space="preserve"> entrevistado. </w:t>
      </w:r>
      <w:r w:rsidR="009D6882">
        <w:rPr>
          <w:lang w:val="es-MX"/>
        </w:rPr>
        <w:t xml:space="preserve">En el siguiente recuadro se muestra una de las opiniones </w:t>
      </w:r>
      <w:r w:rsidR="007A6416">
        <w:rPr>
          <w:lang w:val="es-MX"/>
        </w:rPr>
        <w:t xml:space="preserve">similares </w:t>
      </w:r>
      <w:r w:rsidR="00C53EA1">
        <w:rPr>
          <w:lang w:val="es-MX"/>
        </w:rPr>
        <w:t>al r</w:t>
      </w:r>
      <w:r w:rsidR="00F6200C" w:rsidRPr="00230AE6">
        <w:rPr>
          <w:lang w:val="es-MX"/>
        </w:rPr>
        <w:t>especto:</w:t>
      </w:r>
      <w:r w:rsidR="00DA1ABF" w:rsidRPr="00230AE6">
        <w:rPr>
          <w:lang w:val="es-MX"/>
        </w:rPr>
        <w:t xml:space="preserve"> </w:t>
      </w:r>
    </w:p>
    <w:p w:rsidR="00DA1ABF" w:rsidRDefault="00DA1ABF" w:rsidP="007B4FD2">
      <w:pPr>
        <w:spacing w:line="240" w:lineRule="auto"/>
        <w:jc w:val="both"/>
        <w:rPr>
          <w:i/>
          <w:lang w:val="es-MX"/>
        </w:rPr>
      </w:pPr>
    </w:p>
    <w:p w:rsidR="00E5378D" w:rsidRDefault="00E5378D" w:rsidP="00E5378D">
      <w:pPr>
        <w:pBdr>
          <w:top w:val="single" w:sz="4" w:space="1" w:color="auto"/>
          <w:left w:val="single" w:sz="4" w:space="4" w:color="auto"/>
          <w:bottom w:val="single" w:sz="4" w:space="1" w:color="auto"/>
          <w:right w:val="single" w:sz="4" w:space="4" w:color="auto"/>
        </w:pBdr>
        <w:spacing w:line="240" w:lineRule="auto"/>
        <w:jc w:val="both"/>
      </w:pPr>
      <w:r>
        <w:rPr>
          <w:i/>
          <w:lang w:val="es-MX"/>
        </w:rPr>
        <w:t>“</w:t>
      </w:r>
      <w:r w:rsidR="004377B5">
        <w:rPr>
          <w:i/>
          <w:lang w:val="es-MX"/>
        </w:rPr>
        <w:t>La visión y estrategia gerencial fue</w:t>
      </w:r>
      <w:r w:rsidR="004377B5" w:rsidRPr="004377B5">
        <w:rPr>
          <w:i/>
          <w:lang w:val="es-MX"/>
        </w:rPr>
        <w:t xml:space="preserve"> </w:t>
      </w:r>
      <w:r w:rsidR="004377B5" w:rsidRPr="00AB60E9">
        <w:rPr>
          <w:i/>
          <w:lang w:val="es-MX"/>
        </w:rPr>
        <w:t xml:space="preserve">preparar a los actores involucrados en </w:t>
      </w:r>
      <w:r w:rsidR="000E439D">
        <w:rPr>
          <w:i/>
          <w:lang w:val="es-MX"/>
        </w:rPr>
        <w:t xml:space="preserve">el </w:t>
      </w:r>
      <w:r w:rsidR="004377B5" w:rsidRPr="00AB60E9">
        <w:rPr>
          <w:i/>
          <w:lang w:val="es-MX"/>
        </w:rPr>
        <w:t>PNUD para poder hacer el</w:t>
      </w:r>
      <w:r w:rsidR="004377B5">
        <w:rPr>
          <w:i/>
          <w:lang w:val="es-MX"/>
        </w:rPr>
        <w:t xml:space="preserve"> trabajo con base y con elemento</w:t>
      </w:r>
      <w:r w:rsidR="004377B5" w:rsidRPr="00AB60E9">
        <w:rPr>
          <w:i/>
          <w:lang w:val="es-MX"/>
        </w:rPr>
        <w:t>s</w:t>
      </w:r>
      <w:r w:rsidR="004377B5">
        <w:rPr>
          <w:i/>
          <w:lang w:val="es-MX"/>
        </w:rPr>
        <w:t xml:space="preserve"> hacia afuera</w:t>
      </w:r>
      <w:r w:rsidR="004377B5" w:rsidRPr="00AB60E9">
        <w:rPr>
          <w:i/>
          <w:lang w:val="es-MX"/>
        </w:rPr>
        <w:t xml:space="preserve">; incluir </w:t>
      </w:r>
      <w:r w:rsidR="004377B5">
        <w:rPr>
          <w:i/>
          <w:lang w:val="es-MX"/>
        </w:rPr>
        <w:t xml:space="preserve">en una primera </w:t>
      </w:r>
      <w:r w:rsidR="003304DD">
        <w:rPr>
          <w:i/>
          <w:lang w:val="es-MX"/>
        </w:rPr>
        <w:t xml:space="preserve">etapa </w:t>
      </w:r>
      <w:r w:rsidR="004377B5" w:rsidRPr="00AB60E9">
        <w:rPr>
          <w:i/>
          <w:lang w:val="es-MX"/>
        </w:rPr>
        <w:t xml:space="preserve">en cada uno de los programas </w:t>
      </w:r>
      <w:r w:rsidR="004377B5">
        <w:rPr>
          <w:i/>
          <w:lang w:val="es-MX"/>
        </w:rPr>
        <w:t>(</w:t>
      </w:r>
      <w:r w:rsidR="004377B5" w:rsidRPr="00AB60E9">
        <w:rPr>
          <w:i/>
          <w:lang w:val="es-MX"/>
        </w:rPr>
        <w:t>en la medida de lo posible</w:t>
      </w:r>
      <w:r w:rsidR="004377B5">
        <w:rPr>
          <w:i/>
          <w:lang w:val="es-MX"/>
        </w:rPr>
        <w:t xml:space="preserve">) el tema de género, asignándose </w:t>
      </w:r>
      <w:r w:rsidR="004377B5" w:rsidRPr="00AB60E9">
        <w:rPr>
          <w:i/>
          <w:lang w:val="es-MX"/>
        </w:rPr>
        <w:t>presupuesto concreto por los programas que ya estaban en ejecución</w:t>
      </w:r>
      <w:r w:rsidR="00672844">
        <w:rPr>
          <w:i/>
          <w:lang w:val="es-MX"/>
        </w:rPr>
        <w:t>.</w:t>
      </w:r>
      <w:r>
        <w:t>”</w:t>
      </w:r>
    </w:p>
    <w:p w:rsidR="003304DD" w:rsidRDefault="003304DD" w:rsidP="00974000">
      <w:pPr>
        <w:spacing w:line="240" w:lineRule="auto"/>
        <w:jc w:val="both"/>
        <w:rPr>
          <w:i/>
          <w:lang w:val="es-MX"/>
        </w:rPr>
      </w:pPr>
    </w:p>
    <w:p w:rsidR="0043330F" w:rsidRPr="00B169E9" w:rsidRDefault="00B169E9" w:rsidP="00B169E9">
      <w:pPr>
        <w:spacing w:line="240" w:lineRule="auto"/>
        <w:jc w:val="both"/>
        <w:rPr>
          <w:lang w:val="es-MX"/>
        </w:rPr>
      </w:pPr>
      <w:r w:rsidRPr="00B169E9">
        <w:rPr>
          <w:lang w:val="es-MX"/>
        </w:rPr>
        <w:t xml:space="preserve">La pertinencia de la estrategia se </w:t>
      </w:r>
      <w:r w:rsidR="007A6416">
        <w:rPr>
          <w:lang w:val="es-MX"/>
        </w:rPr>
        <w:t>refleja en l</w:t>
      </w:r>
      <w:r w:rsidR="00B948C4">
        <w:rPr>
          <w:lang w:val="es-MX"/>
        </w:rPr>
        <w:t xml:space="preserve">a concepción de un Programa de </w:t>
      </w:r>
      <w:r w:rsidR="00992B90">
        <w:rPr>
          <w:lang w:val="es-MX"/>
        </w:rPr>
        <w:t>G</w:t>
      </w:r>
      <w:r w:rsidR="00872E15">
        <w:rPr>
          <w:lang w:val="es-MX"/>
        </w:rPr>
        <w:t>énero</w:t>
      </w:r>
      <w:r w:rsidR="007A6416">
        <w:rPr>
          <w:lang w:val="es-MX"/>
        </w:rPr>
        <w:t xml:space="preserve"> que permitiera sensibilización, mecanismos </w:t>
      </w:r>
      <w:r w:rsidR="00B948C4">
        <w:rPr>
          <w:lang w:val="es-MX"/>
        </w:rPr>
        <w:t xml:space="preserve">de </w:t>
      </w:r>
      <w:r w:rsidR="007A6416">
        <w:rPr>
          <w:lang w:val="es-MX"/>
        </w:rPr>
        <w:t>institucional</w:t>
      </w:r>
      <w:r w:rsidR="00B948C4">
        <w:rPr>
          <w:lang w:val="es-MX"/>
        </w:rPr>
        <w:t>ización</w:t>
      </w:r>
      <w:r w:rsidR="007A6416">
        <w:rPr>
          <w:lang w:val="es-MX"/>
        </w:rPr>
        <w:t xml:space="preserve"> y sostenibilidad</w:t>
      </w:r>
      <w:r w:rsidR="00B948C4">
        <w:rPr>
          <w:lang w:val="es-MX"/>
        </w:rPr>
        <w:t xml:space="preserve"> a lo interno de</w:t>
      </w:r>
      <w:r w:rsidR="000E439D">
        <w:rPr>
          <w:lang w:val="es-MX"/>
        </w:rPr>
        <w:t>l</w:t>
      </w:r>
      <w:r w:rsidR="00B948C4">
        <w:rPr>
          <w:lang w:val="es-MX"/>
        </w:rPr>
        <w:t xml:space="preserve"> PNUD</w:t>
      </w:r>
      <w:r w:rsidR="00992B90">
        <w:rPr>
          <w:lang w:val="es-MX"/>
        </w:rPr>
        <w:t>;</w:t>
      </w:r>
      <w:r w:rsidR="00B948C4">
        <w:rPr>
          <w:lang w:val="es-MX"/>
        </w:rPr>
        <w:t xml:space="preserve"> </w:t>
      </w:r>
      <w:r w:rsidR="000E439D">
        <w:rPr>
          <w:lang w:val="es-MX"/>
        </w:rPr>
        <w:t>en</w:t>
      </w:r>
      <w:r w:rsidR="0074200E">
        <w:rPr>
          <w:lang w:val="es-MX"/>
        </w:rPr>
        <w:t xml:space="preserve"> el emprendimiento de</w:t>
      </w:r>
      <w:r w:rsidR="000E439D">
        <w:rPr>
          <w:lang w:val="es-MX"/>
        </w:rPr>
        <w:t xml:space="preserve"> </w:t>
      </w:r>
      <w:r w:rsidR="00B948C4">
        <w:rPr>
          <w:lang w:val="es-MX"/>
        </w:rPr>
        <w:t xml:space="preserve">un proceso </w:t>
      </w:r>
      <w:r w:rsidR="00872E15">
        <w:rPr>
          <w:lang w:val="es-MX"/>
        </w:rPr>
        <w:t xml:space="preserve">combinado </w:t>
      </w:r>
      <w:r w:rsidR="00B948C4">
        <w:rPr>
          <w:lang w:val="es-MX"/>
        </w:rPr>
        <w:t xml:space="preserve">en los proyectos seleccionados como </w:t>
      </w:r>
      <w:r w:rsidR="004309EF">
        <w:rPr>
          <w:lang w:val="es-MX"/>
        </w:rPr>
        <w:t xml:space="preserve">potenciales </w:t>
      </w:r>
      <w:r w:rsidR="007A6416">
        <w:rPr>
          <w:lang w:val="es-MX"/>
        </w:rPr>
        <w:t>Buenas Prácticas</w:t>
      </w:r>
      <w:r w:rsidR="00872E15">
        <w:rPr>
          <w:lang w:val="es-MX"/>
        </w:rPr>
        <w:t>,</w:t>
      </w:r>
      <w:r w:rsidR="007A6416">
        <w:rPr>
          <w:lang w:val="es-MX"/>
        </w:rPr>
        <w:t xml:space="preserve"> </w:t>
      </w:r>
      <w:r w:rsidR="00992B90">
        <w:rPr>
          <w:lang w:val="es-MX"/>
        </w:rPr>
        <w:t>para</w:t>
      </w:r>
      <w:r w:rsidR="00B948C4">
        <w:rPr>
          <w:lang w:val="es-MX"/>
        </w:rPr>
        <w:t xml:space="preserve"> el fo</w:t>
      </w:r>
      <w:r w:rsidR="00BE1E57">
        <w:rPr>
          <w:lang w:val="es-MX"/>
        </w:rPr>
        <w:t>r</w:t>
      </w:r>
      <w:r w:rsidR="00B948C4">
        <w:rPr>
          <w:lang w:val="es-MX"/>
        </w:rPr>
        <w:t xml:space="preserve">talecimiento de </w:t>
      </w:r>
      <w:r w:rsidR="007A6416">
        <w:rPr>
          <w:lang w:val="es-MX"/>
        </w:rPr>
        <w:t>capacidades y manejo de in</w:t>
      </w:r>
      <w:r w:rsidR="00B948C4">
        <w:rPr>
          <w:lang w:val="es-MX"/>
        </w:rPr>
        <w:t xml:space="preserve">strumentos en las contrapartes para la </w:t>
      </w:r>
      <w:r w:rsidR="00872E15">
        <w:rPr>
          <w:lang w:val="es-MX"/>
        </w:rPr>
        <w:t xml:space="preserve">transversalización </w:t>
      </w:r>
      <w:r w:rsidR="00B948C4">
        <w:rPr>
          <w:lang w:val="es-MX"/>
        </w:rPr>
        <w:t>d</w:t>
      </w:r>
      <w:r w:rsidR="0074200E">
        <w:rPr>
          <w:lang w:val="es-MX"/>
        </w:rPr>
        <w:t>el enfoque de equidad de género;</w:t>
      </w:r>
      <w:r w:rsidR="00B948C4">
        <w:rPr>
          <w:lang w:val="es-MX"/>
        </w:rPr>
        <w:t xml:space="preserve"> </w:t>
      </w:r>
      <w:r w:rsidR="0074200E">
        <w:rPr>
          <w:lang w:val="es-MX"/>
        </w:rPr>
        <w:t>aplicando en algunos casos, medidas</w:t>
      </w:r>
      <w:r w:rsidR="007A6416">
        <w:rPr>
          <w:lang w:val="es-MX"/>
        </w:rPr>
        <w:t xml:space="preserve"> de acción positivas</w:t>
      </w:r>
      <w:r w:rsidR="00594CA2">
        <w:rPr>
          <w:lang w:val="es-MX"/>
        </w:rPr>
        <w:t xml:space="preserve">. </w:t>
      </w:r>
      <w:r w:rsidR="0043330F">
        <w:rPr>
          <w:lang w:val="es-MX"/>
        </w:rPr>
        <w:t>Es una estrategia proactiva en con</w:t>
      </w:r>
      <w:r w:rsidR="00F05AC4">
        <w:rPr>
          <w:lang w:val="es-MX"/>
        </w:rPr>
        <w:t xml:space="preserve">stante adaptación y aprovechamiento de las oportunidades del entorno institucional y </w:t>
      </w:r>
      <w:r w:rsidR="0072264B">
        <w:rPr>
          <w:lang w:val="es-MX"/>
        </w:rPr>
        <w:t>de las contrapartes nacionales</w:t>
      </w:r>
      <w:r w:rsidR="00F05AC4">
        <w:rPr>
          <w:lang w:val="es-MX"/>
        </w:rPr>
        <w:t xml:space="preserve">. </w:t>
      </w:r>
    </w:p>
    <w:p w:rsidR="00C62BDD" w:rsidRDefault="00C62BDD" w:rsidP="003A2EFD">
      <w:pPr>
        <w:spacing w:line="240" w:lineRule="auto"/>
        <w:jc w:val="both"/>
        <w:rPr>
          <w:lang w:val="es-MX"/>
        </w:rPr>
      </w:pPr>
    </w:p>
    <w:p w:rsidR="00FD0240" w:rsidRDefault="00FD0240" w:rsidP="00DA1ABF">
      <w:pPr>
        <w:spacing w:line="240" w:lineRule="auto"/>
        <w:jc w:val="both"/>
        <w:rPr>
          <w:b/>
          <w:sz w:val="24"/>
          <w:szCs w:val="24"/>
          <w:lang w:val="es-MX"/>
        </w:rPr>
      </w:pPr>
    </w:p>
    <w:p w:rsidR="00F61D0D" w:rsidRPr="000B42FD" w:rsidRDefault="000B42FD" w:rsidP="00DA1ABF">
      <w:pPr>
        <w:spacing w:line="240" w:lineRule="auto"/>
        <w:jc w:val="both"/>
        <w:rPr>
          <w:b/>
          <w:sz w:val="24"/>
          <w:szCs w:val="24"/>
          <w:lang w:val="es-MX"/>
        </w:rPr>
      </w:pPr>
      <w:r w:rsidRPr="000B42FD">
        <w:rPr>
          <w:b/>
          <w:sz w:val="24"/>
          <w:szCs w:val="24"/>
          <w:lang w:val="es-MX"/>
        </w:rPr>
        <w:t xml:space="preserve">2.2 </w:t>
      </w:r>
      <w:r w:rsidR="00DA1ABF" w:rsidRPr="000B42FD">
        <w:rPr>
          <w:b/>
          <w:sz w:val="24"/>
          <w:szCs w:val="24"/>
          <w:lang w:val="es-MX"/>
        </w:rPr>
        <w:t>Eficacia de la Estrategia de Género de</w:t>
      </w:r>
      <w:r w:rsidR="000E439D">
        <w:rPr>
          <w:b/>
          <w:sz w:val="24"/>
          <w:szCs w:val="24"/>
          <w:lang w:val="es-MX"/>
        </w:rPr>
        <w:t>l</w:t>
      </w:r>
      <w:r w:rsidR="00DA1ABF" w:rsidRPr="000B42FD">
        <w:rPr>
          <w:b/>
          <w:sz w:val="24"/>
          <w:szCs w:val="24"/>
          <w:lang w:val="es-MX"/>
        </w:rPr>
        <w:t xml:space="preserve"> PNUD</w:t>
      </w:r>
    </w:p>
    <w:p w:rsidR="0046566C" w:rsidRPr="003D74CA" w:rsidRDefault="0046566C" w:rsidP="006940EF">
      <w:pPr>
        <w:pStyle w:val="Prrafodelista"/>
        <w:spacing w:line="240" w:lineRule="auto"/>
        <w:ind w:left="1080"/>
        <w:jc w:val="both"/>
        <w:rPr>
          <w:sz w:val="28"/>
          <w:szCs w:val="28"/>
          <w:lang w:val="es-MX"/>
        </w:rPr>
      </w:pPr>
    </w:p>
    <w:p w:rsidR="00FC75A9" w:rsidRDefault="003143B7" w:rsidP="003143B7">
      <w:pPr>
        <w:spacing w:line="240" w:lineRule="auto"/>
        <w:jc w:val="both"/>
        <w:rPr>
          <w:lang w:val="es-MX"/>
        </w:rPr>
      </w:pPr>
      <w:r>
        <w:rPr>
          <w:lang w:val="es-MX"/>
        </w:rPr>
        <w:t xml:space="preserve">A continuación se valora </w:t>
      </w:r>
      <w:r w:rsidR="00A94389">
        <w:rPr>
          <w:lang w:val="es-MX"/>
        </w:rPr>
        <w:t xml:space="preserve">lo realizado y </w:t>
      </w:r>
      <w:r>
        <w:rPr>
          <w:lang w:val="es-MX"/>
        </w:rPr>
        <w:t xml:space="preserve">el grado </w:t>
      </w:r>
      <w:r w:rsidR="00A94389">
        <w:rPr>
          <w:lang w:val="es-MX"/>
        </w:rPr>
        <w:t xml:space="preserve">de eficacia </w:t>
      </w:r>
      <w:r w:rsidR="00BD022B">
        <w:rPr>
          <w:lang w:val="es-MX"/>
        </w:rPr>
        <w:t>hasta ahora logrado</w:t>
      </w:r>
      <w:r w:rsidR="00335C23">
        <w:rPr>
          <w:lang w:val="es-MX"/>
        </w:rPr>
        <w:t xml:space="preserve"> </w:t>
      </w:r>
      <w:r>
        <w:rPr>
          <w:lang w:val="es-MX"/>
        </w:rPr>
        <w:t>de acuerdo a</w:t>
      </w:r>
      <w:r w:rsidR="00335C23">
        <w:rPr>
          <w:lang w:val="es-MX"/>
        </w:rPr>
        <w:t xml:space="preserve"> los principales </w:t>
      </w:r>
      <w:r>
        <w:rPr>
          <w:lang w:val="es-MX"/>
        </w:rPr>
        <w:t xml:space="preserve"> </w:t>
      </w:r>
      <w:r w:rsidR="00335C23">
        <w:rPr>
          <w:lang w:val="es-MX"/>
        </w:rPr>
        <w:t xml:space="preserve">productos </w:t>
      </w:r>
      <w:r>
        <w:rPr>
          <w:lang w:val="es-MX"/>
        </w:rPr>
        <w:t xml:space="preserve"> </w:t>
      </w:r>
      <w:r w:rsidR="00A6253E">
        <w:rPr>
          <w:lang w:val="es-MX"/>
        </w:rPr>
        <w:t>identificados como claves</w:t>
      </w:r>
      <w:r w:rsidR="00FC75A9">
        <w:rPr>
          <w:lang w:val="es-MX"/>
        </w:rPr>
        <w:t xml:space="preserve"> en la estrategia: P</w:t>
      </w:r>
      <w:r w:rsidR="00A6253E">
        <w:rPr>
          <w:lang w:val="es-MX"/>
        </w:rPr>
        <w:t>roceso formativo a nivel interno;</w:t>
      </w:r>
      <w:r w:rsidR="00FC75A9">
        <w:rPr>
          <w:lang w:val="es-MX"/>
        </w:rPr>
        <w:t xml:space="preserve"> </w:t>
      </w:r>
      <w:r w:rsidR="00E72144">
        <w:rPr>
          <w:lang w:val="es-MX"/>
        </w:rPr>
        <w:t xml:space="preserve">Incidencia a nivel </w:t>
      </w:r>
      <w:r w:rsidR="007A6416">
        <w:rPr>
          <w:lang w:val="es-MX"/>
        </w:rPr>
        <w:t>exte</w:t>
      </w:r>
      <w:r w:rsidR="00E72144">
        <w:rPr>
          <w:lang w:val="es-MX"/>
        </w:rPr>
        <w:t>rno mediante la a</w:t>
      </w:r>
      <w:r w:rsidR="00FC75A9">
        <w:rPr>
          <w:lang w:val="es-MX"/>
        </w:rPr>
        <w:t xml:space="preserve">plicación de </w:t>
      </w:r>
      <w:r w:rsidR="00B042A5">
        <w:rPr>
          <w:lang w:val="es-MX"/>
        </w:rPr>
        <w:t>B</w:t>
      </w:r>
      <w:r w:rsidR="00FC75A9">
        <w:rPr>
          <w:lang w:val="es-MX"/>
        </w:rPr>
        <w:t xml:space="preserve">uenas </w:t>
      </w:r>
      <w:r w:rsidR="00B042A5">
        <w:rPr>
          <w:lang w:val="es-MX"/>
        </w:rPr>
        <w:t>P</w:t>
      </w:r>
      <w:r w:rsidR="00FC75A9">
        <w:rPr>
          <w:lang w:val="es-MX"/>
        </w:rPr>
        <w:t xml:space="preserve">rácticas de </w:t>
      </w:r>
      <w:r w:rsidR="00B042A5">
        <w:rPr>
          <w:lang w:val="es-MX"/>
        </w:rPr>
        <w:t>G</w:t>
      </w:r>
      <w:r w:rsidR="00FC75A9">
        <w:rPr>
          <w:lang w:val="es-MX"/>
        </w:rPr>
        <w:t>énero</w:t>
      </w:r>
      <w:r w:rsidR="003A2EFD">
        <w:rPr>
          <w:lang w:val="es-MX"/>
        </w:rPr>
        <w:t>,</w:t>
      </w:r>
      <w:r w:rsidR="00E72144">
        <w:rPr>
          <w:lang w:val="es-MX"/>
        </w:rPr>
        <w:t xml:space="preserve"> </w:t>
      </w:r>
      <w:r w:rsidR="00B71AC0">
        <w:rPr>
          <w:lang w:val="es-MX"/>
        </w:rPr>
        <w:t xml:space="preserve">Programa Conjunto de AGEM, Fortalecimiento del INIM y </w:t>
      </w:r>
      <w:r w:rsidR="00E72144">
        <w:rPr>
          <w:lang w:val="es-MX"/>
        </w:rPr>
        <w:t>Estrategia de Alianzas</w:t>
      </w:r>
      <w:r w:rsidR="00D23340">
        <w:rPr>
          <w:lang w:val="es-MX"/>
        </w:rPr>
        <w:t xml:space="preserve">. </w:t>
      </w:r>
      <w:r w:rsidR="00804336">
        <w:rPr>
          <w:lang w:val="es-MX"/>
        </w:rPr>
        <w:t>Adicionalmente y c</w:t>
      </w:r>
      <w:r w:rsidR="00D23340">
        <w:rPr>
          <w:lang w:val="es-MX"/>
        </w:rPr>
        <w:t xml:space="preserve">omo parte importante del análisis de la información, se aborda en el presente acápite </w:t>
      </w:r>
      <w:r w:rsidR="00804336">
        <w:rPr>
          <w:lang w:val="es-MX"/>
        </w:rPr>
        <w:t>los</w:t>
      </w:r>
      <w:r w:rsidR="00D23340">
        <w:rPr>
          <w:lang w:val="es-MX"/>
        </w:rPr>
        <w:t xml:space="preserve"> factores determinantes </w:t>
      </w:r>
      <w:r w:rsidR="00804336">
        <w:rPr>
          <w:lang w:val="es-MX"/>
        </w:rPr>
        <w:t>que</w:t>
      </w:r>
      <w:r w:rsidR="00D23340">
        <w:rPr>
          <w:lang w:val="es-MX"/>
        </w:rPr>
        <w:t xml:space="preserve"> facilita</w:t>
      </w:r>
      <w:r w:rsidR="00804336">
        <w:rPr>
          <w:lang w:val="es-MX"/>
        </w:rPr>
        <w:t>n</w:t>
      </w:r>
      <w:r w:rsidR="00D23340">
        <w:rPr>
          <w:lang w:val="es-MX"/>
        </w:rPr>
        <w:t xml:space="preserve"> u obst</w:t>
      </w:r>
      <w:r w:rsidR="00804336">
        <w:rPr>
          <w:lang w:val="es-MX"/>
        </w:rPr>
        <w:t>a</w:t>
      </w:r>
      <w:r w:rsidR="00D23340">
        <w:rPr>
          <w:lang w:val="es-MX"/>
        </w:rPr>
        <w:t>culiza</w:t>
      </w:r>
      <w:r w:rsidR="00804336">
        <w:rPr>
          <w:lang w:val="es-MX"/>
        </w:rPr>
        <w:t>n</w:t>
      </w:r>
      <w:r w:rsidR="00D23340">
        <w:rPr>
          <w:lang w:val="es-MX"/>
        </w:rPr>
        <w:t xml:space="preserve"> una mayor eficacia y contribución. </w:t>
      </w:r>
    </w:p>
    <w:p w:rsidR="00E72144" w:rsidRDefault="00E72144" w:rsidP="003143B7">
      <w:pPr>
        <w:spacing w:line="240" w:lineRule="auto"/>
        <w:jc w:val="both"/>
        <w:rPr>
          <w:lang w:val="es-MX"/>
        </w:rPr>
      </w:pPr>
    </w:p>
    <w:p w:rsidR="003143B7" w:rsidRPr="00BD022B" w:rsidRDefault="00FC75A9" w:rsidP="003143B7">
      <w:pPr>
        <w:spacing w:line="240" w:lineRule="auto"/>
        <w:jc w:val="both"/>
        <w:rPr>
          <w:lang w:val="es-MX"/>
        </w:rPr>
      </w:pPr>
      <w:r>
        <w:rPr>
          <w:lang w:val="es-MX"/>
        </w:rPr>
        <w:t>La valoración es revelada por los</w:t>
      </w:r>
      <w:r w:rsidR="003143B7">
        <w:rPr>
          <w:lang w:val="es-MX"/>
        </w:rPr>
        <w:t xml:space="preserve"> efectos perceptibles </w:t>
      </w:r>
      <w:r w:rsidR="00AB5C1A">
        <w:rPr>
          <w:lang w:val="es-MX"/>
        </w:rPr>
        <w:t xml:space="preserve">y perspectivas de futuro expresadas </w:t>
      </w:r>
      <w:r w:rsidR="003143B7">
        <w:rPr>
          <w:lang w:val="es-MX"/>
        </w:rPr>
        <w:t>por los actores pa</w:t>
      </w:r>
      <w:r w:rsidR="002C3EB5">
        <w:rPr>
          <w:lang w:val="es-MX"/>
        </w:rPr>
        <w:t>rticipantes de esta evaluación.</w:t>
      </w:r>
    </w:p>
    <w:p w:rsidR="00091A92" w:rsidRDefault="00091A92" w:rsidP="00091A92">
      <w:pPr>
        <w:pStyle w:val="Prrafodelista"/>
        <w:spacing w:line="240" w:lineRule="auto"/>
        <w:ind w:left="1800"/>
        <w:jc w:val="both"/>
        <w:rPr>
          <w:b/>
          <w:lang w:val="es-MX"/>
        </w:rPr>
      </w:pPr>
    </w:p>
    <w:p w:rsidR="00B456B7" w:rsidRPr="00D23340" w:rsidRDefault="00FC75A9" w:rsidP="00D23340">
      <w:pPr>
        <w:pStyle w:val="Prrafodelista"/>
        <w:numPr>
          <w:ilvl w:val="2"/>
          <w:numId w:val="31"/>
        </w:numPr>
        <w:shd w:val="clear" w:color="auto" w:fill="FFFFFF"/>
        <w:spacing w:line="240" w:lineRule="auto"/>
        <w:jc w:val="both"/>
        <w:rPr>
          <w:rFonts w:cs="Arial"/>
          <w:b/>
        </w:rPr>
      </w:pPr>
      <w:r w:rsidRPr="00D23340">
        <w:rPr>
          <w:rFonts w:cs="Arial"/>
          <w:b/>
        </w:rPr>
        <w:t>P</w:t>
      </w:r>
      <w:r w:rsidR="00B456B7" w:rsidRPr="00D23340">
        <w:rPr>
          <w:rFonts w:cs="Arial"/>
          <w:b/>
        </w:rPr>
        <w:t xml:space="preserve">rograma </w:t>
      </w:r>
      <w:r w:rsidRPr="00D23340">
        <w:rPr>
          <w:rFonts w:cs="Arial"/>
          <w:b/>
        </w:rPr>
        <w:t>F</w:t>
      </w:r>
      <w:r w:rsidR="00B456B7" w:rsidRPr="00D23340">
        <w:rPr>
          <w:rFonts w:cs="Arial"/>
          <w:b/>
        </w:rPr>
        <w:t>ormativo</w:t>
      </w:r>
      <w:r w:rsidRPr="00D23340">
        <w:rPr>
          <w:rFonts w:cs="Arial"/>
          <w:b/>
        </w:rPr>
        <w:t xml:space="preserve"> sobre Género</w:t>
      </w:r>
    </w:p>
    <w:p w:rsidR="007F6F0D" w:rsidRPr="00B456B7" w:rsidRDefault="007F6F0D" w:rsidP="007F6F0D">
      <w:pPr>
        <w:pStyle w:val="Prrafodelista"/>
        <w:shd w:val="clear" w:color="auto" w:fill="FFFFFF"/>
        <w:spacing w:line="240" w:lineRule="auto"/>
        <w:ind w:left="360"/>
        <w:jc w:val="both"/>
        <w:rPr>
          <w:rFonts w:cs="Arial"/>
          <w:b/>
        </w:rPr>
      </w:pPr>
    </w:p>
    <w:p w:rsidR="000B6489" w:rsidRDefault="00230E72" w:rsidP="006F2F6A">
      <w:pPr>
        <w:shd w:val="clear" w:color="auto" w:fill="FFFFFF"/>
        <w:spacing w:line="240" w:lineRule="auto"/>
        <w:jc w:val="both"/>
        <w:rPr>
          <w:rFonts w:cs="Arial"/>
        </w:rPr>
      </w:pPr>
      <w:r w:rsidRPr="00AB5C1A">
        <w:rPr>
          <w:rFonts w:cs="Arial"/>
        </w:rPr>
        <w:t>Se diseñó y se puso en marcha un proceso de formación de capacidades y campaña de sensibilización</w:t>
      </w:r>
      <w:r w:rsidR="00304AB3">
        <w:rPr>
          <w:rFonts w:cs="Arial"/>
        </w:rPr>
        <w:t xml:space="preserve"> cumpliéndose eficazmente con lo previsto</w:t>
      </w:r>
      <w:r w:rsidRPr="00AB5C1A">
        <w:rPr>
          <w:rFonts w:cs="Arial"/>
        </w:rPr>
        <w:t xml:space="preserve">. En el 2007 se realizó un curso a nivel de postgrado por un periodo de seis meses y medio constituido por cinco módulos, uno introductorio y cuatro especializados (clima y cultura organizacional, gobernabilidad, medio ambiente, desarrollo económico; incluyendo </w:t>
      </w:r>
      <w:r w:rsidR="0094315E">
        <w:rPr>
          <w:rFonts w:cs="Arial"/>
        </w:rPr>
        <w:t>e</w:t>
      </w:r>
      <w:r w:rsidRPr="00AB5C1A">
        <w:rPr>
          <w:rFonts w:cs="Arial"/>
        </w:rPr>
        <w:t xml:space="preserve">l análisis étnico en cada contenido) con la participación </w:t>
      </w:r>
      <w:r w:rsidR="006F2F6A">
        <w:rPr>
          <w:rFonts w:cs="Arial"/>
        </w:rPr>
        <w:t xml:space="preserve">en el curso introductorio </w:t>
      </w:r>
      <w:r w:rsidRPr="00AB5C1A">
        <w:rPr>
          <w:rFonts w:cs="Arial"/>
        </w:rPr>
        <w:t xml:space="preserve">de </w:t>
      </w:r>
      <w:r w:rsidR="00A443AC">
        <w:rPr>
          <w:rFonts w:cs="Arial"/>
        </w:rPr>
        <w:t>68 personas de</w:t>
      </w:r>
      <w:r w:rsidR="000E439D">
        <w:rPr>
          <w:rFonts w:cs="Arial"/>
        </w:rPr>
        <w:t>l</w:t>
      </w:r>
      <w:r w:rsidR="00A443AC">
        <w:rPr>
          <w:rFonts w:cs="Arial"/>
        </w:rPr>
        <w:t xml:space="preserve"> PNUD </w:t>
      </w:r>
      <w:r w:rsidR="006F2F6A">
        <w:rPr>
          <w:rFonts w:cs="Arial"/>
        </w:rPr>
        <w:t xml:space="preserve"> y contrapartes</w:t>
      </w:r>
      <w:r w:rsidR="00A443AC">
        <w:rPr>
          <w:rFonts w:cs="Arial"/>
        </w:rPr>
        <w:t>.</w:t>
      </w:r>
      <w:r w:rsidRPr="00AB5C1A">
        <w:rPr>
          <w:rFonts w:cs="Arial"/>
        </w:rPr>
        <w:t xml:space="preserve"> </w:t>
      </w:r>
    </w:p>
    <w:p w:rsidR="000B6489" w:rsidRDefault="000B6489" w:rsidP="006F2F6A">
      <w:pPr>
        <w:shd w:val="clear" w:color="auto" w:fill="FFFFFF"/>
        <w:spacing w:line="240" w:lineRule="auto"/>
        <w:jc w:val="both"/>
        <w:rPr>
          <w:rFonts w:cs="Arial"/>
        </w:rPr>
      </w:pPr>
    </w:p>
    <w:p w:rsidR="006F2F6A" w:rsidRDefault="00141D4E" w:rsidP="006F2F6A">
      <w:pPr>
        <w:shd w:val="clear" w:color="auto" w:fill="FFFFFF"/>
        <w:spacing w:line="240" w:lineRule="auto"/>
        <w:jc w:val="both"/>
        <w:rPr>
          <w:rFonts w:cs="Arial"/>
        </w:rPr>
      </w:pPr>
      <w:r>
        <w:rPr>
          <w:rFonts w:cs="Arial"/>
        </w:rPr>
        <w:t xml:space="preserve">La dinámica de los </w:t>
      </w:r>
      <w:r w:rsidR="000B6489">
        <w:rPr>
          <w:rFonts w:cs="Arial"/>
        </w:rPr>
        <w:t>módulos impartidos</w:t>
      </w:r>
      <w:r>
        <w:rPr>
          <w:rFonts w:cs="Arial"/>
        </w:rPr>
        <w:t xml:space="preserve"> estuvo orientada a la sensibilización</w:t>
      </w:r>
      <w:r w:rsidR="00A7537E">
        <w:rPr>
          <w:rFonts w:cs="Arial"/>
        </w:rPr>
        <w:t xml:space="preserve">, concientización </w:t>
      </w:r>
      <w:r>
        <w:rPr>
          <w:rFonts w:cs="Arial"/>
        </w:rPr>
        <w:t xml:space="preserve"> y apropiación de conceptos básicos</w:t>
      </w:r>
      <w:r w:rsidR="00A7537E">
        <w:rPr>
          <w:rFonts w:cs="Arial"/>
        </w:rPr>
        <w:t xml:space="preserve"> y marco teórico</w:t>
      </w:r>
      <w:r w:rsidR="000B6489">
        <w:rPr>
          <w:rFonts w:cs="Arial"/>
        </w:rPr>
        <w:t>;</w:t>
      </w:r>
      <w:r w:rsidR="006F2F6A">
        <w:rPr>
          <w:rFonts w:cs="Arial"/>
        </w:rPr>
        <w:t xml:space="preserve"> </w:t>
      </w:r>
      <w:r w:rsidR="00A7537E">
        <w:rPr>
          <w:rFonts w:cs="Arial"/>
        </w:rPr>
        <w:t>destacándose</w:t>
      </w:r>
      <w:r w:rsidR="006F2F6A">
        <w:rPr>
          <w:rFonts w:cs="Arial"/>
        </w:rPr>
        <w:t xml:space="preserve"> la realización de debates y reflexiones de cómo incluir género en áreas programáticas del PNUD y contrapartes; desarrollándose un amplio intercambio en temas nunca antes abordados por los participantes relacionados al tema de género y su connotación en la vida cotidiana y laboral; entendiéndose que se puede aplicar el enfoque de género en abordajes tan complejos como los partidos políticos o proyectos de electrificación del Ministerio de Energía y Minas.</w:t>
      </w:r>
    </w:p>
    <w:p w:rsidR="006F2F6A" w:rsidRDefault="006F2F6A" w:rsidP="006F2F6A">
      <w:pPr>
        <w:shd w:val="clear" w:color="auto" w:fill="FFFFFF"/>
        <w:spacing w:line="240" w:lineRule="auto"/>
        <w:jc w:val="both"/>
        <w:rPr>
          <w:rFonts w:cs="Arial"/>
        </w:rPr>
      </w:pPr>
    </w:p>
    <w:p w:rsidR="00FF5227" w:rsidRDefault="00230E72" w:rsidP="009B51DE">
      <w:pPr>
        <w:shd w:val="clear" w:color="auto" w:fill="FFFFFF"/>
        <w:spacing w:line="240" w:lineRule="auto"/>
        <w:jc w:val="both"/>
        <w:rPr>
          <w:rFonts w:cs="Arial"/>
        </w:rPr>
      </w:pPr>
      <w:r w:rsidRPr="00230E72">
        <w:rPr>
          <w:rFonts w:cs="Arial"/>
        </w:rPr>
        <w:t xml:space="preserve">En el 2008 se llevó a cabo </w:t>
      </w:r>
      <w:r w:rsidR="002A04F2">
        <w:rPr>
          <w:rFonts w:cs="Arial"/>
        </w:rPr>
        <w:t xml:space="preserve">un segundo curso de género más instrumental, </w:t>
      </w:r>
      <w:r w:rsidRPr="00230E72">
        <w:rPr>
          <w:rFonts w:cs="Arial"/>
        </w:rPr>
        <w:t xml:space="preserve">con personal del PNUD, </w:t>
      </w:r>
      <w:r w:rsidR="002A04F2">
        <w:rPr>
          <w:rFonts w:cs="Arial"/>
        </w:rPr>
        <w:t>A</w:t>
      </w:r>
      <w:r w:rsidRPr="00230E72">
        <w:rPr>
          <w:rFonts w:cs="Arial"/>
        </w:rPr>
        <w:t xml:space="preserve">gencias del SNU y contrapartes nacionales. </w:t>
      </w:r>
      <w:r w:rsidR="006F2F6A">
        <w:rPr>
          <w:rFonts w:cs="Arial"/>
        </w:rPr>
        <w:t xml:space="preserve">Este segundo módulo estuvo enfocado a la dotación de </w:t>
      </w:r>
      <w:r w:rsidR="00A7537E">
        <w:rPr>
          <w:rFonts w:cs="Arial"/>
        </w:rPr>
        <w:t xml:space="preserve">una caja de </w:t>
      </w:r>
      <w:r w:rsidR="006F2F6A">
        <w:rPr>
          <w:rFonts w:cs="Arial"/>
        </w:rPr>
        <w:t>herramientas prácticas</w:t>
      </w:r>
      <w:r w:rsidRPr="00230E72">
        <w:rPr>
          <w:rFonts w:cs="Arial"/>
        </w:rPr>
        <w:t xml:space="preserve"> para aplicar la perspectiva de género en las diferentes etapas de </w:t>
      </w:r>
      <w:r w:rsidR="000B6489">
        <w:rPr>
          <w:rFonts w:cs="Arial"/>
        </w:rPr>
        <w:t xml:space="preserve">los </w:t>
      </w:r>
      <w:r w:rsidRPr="00230E72">
        <w:rPr>
          <w:rFonts w:cs="Arial"/>
        </w:rPr>
        <w:t>proyectos</w:t>
      </w:r>
      <w:r w:rsidR="000B6489">
        <w:rPr>
          <w:rFonts w:cs="Arial"/>
        </w:rPr>
        <w:t xml:space="preserve"> </w:t>
      </w:r>
      <w:r w:rsidR="008B43B8">
        <w:rPr>
          <w:rFonts w:cs="Arial"/>
        </w:rPr>
        <w:t>(formulación, ejecución),</w:t>
      </w:r>
      <w:r w:rsidR="008B43B8" w:rsidRPr="008B43B8">
        <w:rPr>
          <w:rFonts w:cs="Arial"/>
        </w:rPr>
        <w:t xml:space="preserve"> </w:t>
      </w:r>
      <w:r w:rsidR="000B6489">
        <w:rPr>
          <w:rFonts w:cs="Arial"/>
        </w:rPr>
        <w:t xml:space="preserve">y </w:t>
      </w:r>
      <w:r w:rsidR="008B43B8">
        <w:rPr>
          <w:rFonts w:cs="Arial"/>
        </w:rPr>
        <w:t>mediante un proceso gradual (</w:t>
      </w:r>
      <w:r w:rsidR="00DE5ED8">
        <w:rPr>
          <w:rFonts w:cs="Arial"/>
        </w:rPr>
        <w:t>seguimiento y evaluación)</w:t>
      </w:r>
      <w:r w:rsidR="00A443AC">
        <w:rPr>
          <w:rFonts w:cs="Arial"/>
        </w:rPr>
        <w:t>. Cada</w:t>
      </w:r>
      <w:r w:rsidR="00141D4E">
        <w:rPr>
          <w:rFonts w:cs="Arial"/>
        </w:rPr>
        <w:t xml:space="preserve"> </w:t>
      </w:r>
      <w:r w:rsidR="00A443AC">
        <w:rPr>
          <w:rFonts w:cs="Arial"/>
        </w:rPr>
        <w:t>participante seleccion</w:t>
      </w:r>
      <w:r w:rsidR="000E439D">
        <w:rPr>
          <w:rFonts w:cs="Arial"/>
        </w:rPr>
        <w:t>ó</w:t>
      </w:r>
      <w:r w:rsidR="00A443AC">
        <w:rPr>
          <w:rFonts w:cs="Arial"/>
        </w:rPr>
        <w:t xml:space="preserve"> </w:t>
      </w:r>
      <w:r w:rsidR="00141D4E">
        <w:rPr>
          <w:rFonts w:cs="Arial"/>
        </w:rPr>
        <w:t xml:space="preserve">una muestra de </w:t>
      </w:r>
      <w:r w:rsidR="00A443AC">
        <w:rPr>
          <w:rFonts w:cs="Arial"/>
        </w:rPr>
        <w:t>p</w:t>
      </w:r>
      <w:r w:rsidR="00141D4E">
        <w:rPr>
          <w:rFonts w:cs="Arial"/>
        </w:rPr>
        <w:t>r</w:t>
      </w:r>
      <w:r w:rsidR="00A443AC">
        <w:rPr>
          <w:rFonts w:cs="Arial"/>
        </w:rPr>
        <w:t>oyecto</w:t>
      </w:r>
      <w:r w:rsidR="00141D4E">
        <w:rPr>
          <w:rFonts w:cs="Arial"/>
        </w:rPr>
        <w:t>s</w:t>
      </w:r>
      <w:r w:rsidR="00A443AC">
        <w:rPr>
          <w:rFonts w:cs="Arial"/>
        </w:rPr>
        <w:t xml:space="preserve"> institucional</w:t>
      </w:r>
      <w:r w:rsidR="00141D4E">
        <w:rPr>
          <w:rFonts w:cs="Arial"/>
        </w:rPr>
        <w:t>es  para la incorporación del enfoque de género en los mismos</w:t>
      </w:r>
      <w:r w:rsidRPr="00230E72">
        <w:rPr>
          <w:rFonts w:cs="Arial"/>
        </w:rPr>
        <w:t xml:space="preserve">. La participación y aprobación del curso fue de 60 personas, contándose con 18 entidades contrapartes.  </w:t>
      </w:r>
      <w:r w:rsidR="00304AB3">
        <w:rPr>
          <w:rFonts w:cs="Arial"/>
        </w:rPr>
        <w:t xml:space="preserve">Se impartieron talleres </w:t>
      </w:r>
      <w:r w:rsidR="00135C15">
        <w:rPr>
          <w:rFonts w:cs="Arial"/>
        </w:rPr>
        <w:t xml:space="preserve">adicionales </w:t>
      </w:r>
      <w:r w:rsidR="00304AB3">
        <w:rPr>
          <w:rFonts w:cs="Arial"/>
        </w:rPr>
        <w:t xml:space="preserve">para las oficinas y proyectos de la Costa Caribe. </w:t>
      </w:r>
    </w:p>
    <w:p w:rsidR="00FF5227" w:rsidRDefault="00FF5227" w:rsidP="009B51DE">
      <w:pPr>
        <w:shd w:val="clear" w:color="auto" w:fill="FFFFFF"/>
        <w:spacing w:line="240" w:lineRule="auto"/>
        <w:jc w:val="both"/>
        <w:rPr>
          <w:rFonts w:cs="Arial"/>
        </w:rPr>
      </w:pPr>
    </w:p>
    <w:p w:rsidR="00230E72" w:rsidRPr="00230E72" w:rsidRDefault="000B6489" w:rsidP="009B51DE">
      <w:pPr>
        <w:shd w:val="clear" w:color="auto" w:fill="FFFFFF"/>
        <w:spacing w:line="240" w:lineRule="auto"/>
        <w:jc w:val="both"/>
        <w:rPr>
          <w:rFonts w:cs="Arial"/>
        </w:rPr>
      </w:pPr>
      <w:r>
        <w:rPr>
          <w:rFonts w:cs="Arial"/>
        </w:rPr>
        <w:t>En el marco</w:t>
      </w:r>
      <w:r w:rsidR="003B405A">
        <w:rPr>
          <w:rFonts w:cs="Arial"/>
        </w:rPr>
        <w:t xml:space="preserve"> de este proceso de sensibilización e institucionalización emprendida, e</w:t>
      </w:r>
      <w:r w:rsidR="00230E72" w:rsidRPr="00230E72">
        <w:rPr>
          <w:rFonts w:cs="Arial"/>
        </w:rPr>
        <w:t xml:space="preserve">l Área de </w:t>
      </w:r>
      <w:r w:rsidR="003314D2">
        <w:rPr>
          <w:rFonts w:cs="Arial"/>
        </w:rPr>
        <w:t>O</w:t>
      </w:r>
      <w:r w:rsidR="00230E72" w:rsidRPr="00230E72">
        <w:rPr>
          <w:rFonts w:cs="Arial"/>
        </w:rPr>
        <w:t>peraciones de</w:t>
      </w:r>
      <w:r w:rsidR="000E439D">
        <w:rPr>
          <w:rFonts w:cs="Arial"/>
        </w:rPr>
        <w:t>l</w:t>
      </w:r>
      <w:r w:rsidR="00230E72" w:rsidRPr="00230E72">
        <w:rPr>
          <w:rFonts w:cs="Arial"/>
        </w:rPr>
        <w:t xml:space="preserve"> PNUD </w:t>
      </w:r>
      <w:r w:rsidR="008B43B8">
        <w:rPr>
          <w:rFonts w:cs="Arial"/>
        </w:rPr>
        <w:t xml:space="preserve">motiva y abre espacios de participación para los cursos virtuales </w:t>
      </w:r>
      <w:r w:rsidR="008B43B8" w:rsidRPr="00230E72">
        <w:rPr>
          <w:rFonts w:cs="Arial"/>
        </w:rPr>
        <w:t xml:space="preserve">obligatorios </w:t>
      </w:r>
      <w:r w:rsidR="008B43B8">
        <w:rPr>
          <w:rFonts w:cs="Arial"/>
        </w:rPr>
        <w:t xml:space="preserve">sobre género </w:t>
      </w:r>
      <w:r w:rsidR="008B43B8" w:rsidRPr="00230E72">
        <w:rPr>
          <w:rFonts w:cs="Arial"/>
        </w:rPr>
        <w:t xml:space="preserve">para </w:t>
      </w:r>
      <w:r w:rsidR="008B43B8">
        <w:rPr>
          <w:rFonts w:cs="Arial"/>
        </w:rPr>
        <w:t xml:space="preserve">el personal de </w:t>
      </w:r>
      <w:r w:rsidR="008B43B8" w:rsidRPr="00230E72">
        <w:rPr>
          <w:rFonts w:cs="Arial"/>
        </w:rPr>
        <w:t>nuevo ingreso</w:t>
      </w:r>
      <w:r w:rsidR="008B43B8">
        <w:rPr>
          <w:rFonts w:cs="Arial"/>
        </w:rPr>
        <w:t xml:space="preserve"> que a nivel corporativo se imparten; también (según</w:t>
      </w:r>
      <w:r w:rsidR="0072264B">
        <w:rPr>
          <w:rFonts w:cs="Arial"/>
        </w:rPr>
        <w:t xml:space="preserve"> la Coordinadora del Área</w:t>
      </w:r>
      <w:r w:rsidR="008B43B8">
        <w:rPr>
          <w:rFonts w:cs="Arial"/>
        </w:rPr>
        <w:t>)</w:t>
      </w:r>
      <w:r w:rsidR="0072264B">
        <w:rPr>
          <w:rFonts w:cs="Arial"/>
        </w:rPr>
        <w:t xml:space="preserve"> </w:t>
      </w:r>
      <w:r w:rsidR="00230E72" w:rsidRPr="00230E72">
        <w:rPr>
          <w:rFonts w:cs="Arial"/>
        </w:rPr>
        <w:t xml:space="preserve"> para </w:t>
      </w:r>
      <w:r w:rsidR="003D6EAB">
        <w:rPr>
          <w:rFonts w:cs="Arial"/>
        </w:rPr>
        <w:t xml:space="preserve">el año </w:t>
      </w:r>
      <w:r w:rsidR="00230E72" w:rsidRPr="00230E72">
        <w:rPr>
          <w:rFonts w:cs="Arial"/>
        </w:rPr>
        <w:t>2010</w:t>
      </w:r>
      <w:r w:rsidR="0072264B">
        <w:rPr>
          <w:rFonts w:cs="Arial"/>
        </w:rPr>
        <w:t xml:space="preserve">, Operaciones </w:t>
      </w:r>
      <w:r w:rsidR="00230E72" w:rsidRPr="00230E72">
        <w:rPr>
          <w:rFonts w:cs="Arial"/>
        </w:rPr>
        <w:t>hará una r</w:t>
      </w:r>
      <w:r w:rsidR="000E439D">
        <w:rPr>
          <w:rFonts w:cs="Arial"/>
        </w:rPr>
        <w:t>é</w:t>
      </w:r>
      <w:r w:rsidR="00230E72" w:rsidRPr="00230E72">
        <w:rPr>
          <w:rFonts w:cs="Arial"/>
        </w:rPr>
        <w:t xml:space="preserve">plica interna de uno de los </w:t>
      </w:r>
      <w:r w:rsidR="00304AB3">
        <w:rPr>
          <w:rFonts w:cs="Arial"/>
        </w:rPr>
        <w:t>cursos impartidos</w:t>
      </w:r>
      <w:r w:rsidR="003D6EAB">
        <w:rPr>
          <w:rFonts w:cs="Arial"/>
        </w:rPr>
        <w:t xml:space="preserve"> y organizados por el Área de Género.</w:t>
      </w:r>
    </w:p>
    <w:p w:rsidR="00FC2E3B" w:rsidRDefault="00FC2E3B" w:rsidP="00AB1979">
      <w:pPr>
        <w:pStyle w:val="Prrafodelista"/>
        <w:spacing w:line="240" w:lineRule="auto"/>
        <w:rPr>
          <w:rFonts w:cs="Arial"/>
        </w:rPr>
      </w:pPr>
    </w:p>
    <w:p w:rsidR="00801BCF" w:rsidRDefault="00AB1979" w:rsidP="00602B5C">
      <w:pPr>
        <w:spacing w:line="240" w:lineRule="auto"/>
        <w:jc w:val="both"/>
        <w:rPr>
          <w:rFonts w:cs="Arial"/>
        </w:rPr>
      </w:pPr>
      <w:r w:rsidRPr="00851354">
        <w:rPr>
          <w:rFonts w:cs="Arial"/>
        </w:rPr>
        <w:t>La valoración consolidada de</w:t>
      </w:r>
      <w:r w:rsidR="00230E72" w:rsidRPr="00851354">
        <w:rPr>
          <w:rFonts w:cs="Arial"/>
        </w:rPr>
        <w:t>l personal de</w:t>
      </w:r>
      <w:r w:rsidR="000E439D">
        <w:rPr>
          <w:rFonts w:cs="Arial"/>
        </w:rPr>
        <w:t xml:space="preserve">l </w:t>
      </w:r>
      <w:r w:rsidR="00230E72" w:rsidRPr="00851354">
        <w:rPr>
          <w:rFonts w:cs="Arial"/>
        </w:rPr>
        <w:t xml:space="preserve">PNUD entrevistado </w:t>
      </w:r>
      <w:r w:rsidR="00335C23">
        <w:rPr>
          <w:rFonts w:cs="Arial"/>
        </w:rPr>
        <w:t>da méritos suficientes a la metodología y temática seleccionada</w:t>
      </w:r>
      <w:r w:rsidR="000E439D">
        <w:rPr>
          <w:rFonts w:cs="Arial"/>
        </w:rPr>
        <w:t>s</w:t>
      </w:r>
      <w:r w:rsidR="00FA1FDE">
        <w:rPr>
          <w:rFonts w:cs="Arial"/>
        </w:rPr>
        <w:t xml:space="preserve">, provocándole de manera general un cambio positivo de actitud </w:t>
      </w:r>
      <w:r w:rsidR="00602B5C">
        <w:rPr>
          <w:rFonts w:cs="Arial"/>
        </w:rPr>
        <w:t>hacia</w:t>
      </w:r>
      <w:r w:rsidR="00FA1FDE">
        <w:rPr>
          <w:rFonts w:cs="Arial"/>
        </w:rPr>
        <w:t xml:space="preserve"> </w:t>
      </w:r>
      <w:r w:rsidR="00602B5C">
        <w:rPr>
          <w:rFonts w:cs="Arial"/>
        </w:rPr>
        <w:t>el tema</w:t>
      </w:r>
      <w:r w:rsidR="00FA1FDE">
        <w:rPr>
          <w:rFonts w:cs="Arial"/>
        </w:rPr>
        <w:t xml:space="preserve">, </w:t>
      </w:r>
      <w:r w:rsidR="00602B5C">
        <w:rPr>
          <w:rFonts w:cs="Arial"/>
        </w:rPr>
        <w:t>despertándole</w:t>
      </w:r>
      <w:r w:rsidR="00FA1FDE">
        <w:rPr>
          <w:rFonts w:cs="Arial"/>
        </w:rPr>
        <w:t xml:space="preserve"> conciencia de la necesidad de incluirlo en el diseño institucional, sensibilizándolo sobre la necesidad de enfocar las brechas y la inequidad de género en el trabajo cotidiano; proporcion</w:t>
      </w:r>
      <w:r w:rsidR="00602B5C">
        <w:rPr>
          <w:rFonts w:cs="Arial"/>
        </w:rPr>
        <w:t xml:space="preserve">ándole </w:t>
      </w:r>
      <w:r w:rsidR="00FA1FDE">
        <w:rPr>
          <w:rFonts w:cs="Arial"/>
        </w:rPr>
        <w:t>herramientas necesarias para identificar acciones  en los proyectos  de cara a la superación de dichas brechas</w:t>
      </w:r>
      <w:r w:rsidR="00335C23">
        <w:rPr>
          <w:rFonts w:cs="Arial"/>
        </w:rPr>
        <w:t>.</w:t>
      </w:r>
    </w:p>
    <w:p w:rsidR="00801BCF" w:rsidRDefault="00801BCF" w:rsidP="00602B5C">
      <w:pPr>
        <w:spacing w:line="240" w:lineRule="auto"/>
        <w:jc w:val="both"/>
        <w:rPr>
          <w:rFonts w:cs="Arial"/>
        </w:rPr>
      </w:pPr>
    </w:p>
    <w:p w:rsidR="00230E72" w:rsidRDefault="00801BCF" w:rsidP="00602B5C">
      <w:pPr>
        <w:spacing w:line="240" w:lineRule="auto"/>
        <w:jc w:val="both"/>
        <w:rPr>
          <w:rFonts w:cs="Arial"/>
        </w:rPr>
      </w:pPr>
      <w:r>
        <w:rPr>
          <w:rFonts w:cs="Arial"/>
        </w:rPr>
        <w:t xml:space="preserve">Dado lo novedoso del manejo del tema </w:t>
      </w:r>
      <w:r w:rsidR="009F662E">
        <w:rPr>
          <w:rFonts w:cs="Arial"/>
        </w:rPr>
        <w:t xml:space="preserve">por el personal y la visión agregada que hay para realizar el trabajo institucional, se propone </w:t>
      </w:r>
      <w:r w:rsidR="00DD6928">
        <w:rPr>
          <w:rFonts w:cs="Arial"/>
        </w:rPr>
        <w:t>por el personal</w:t>
      </w:r>
      <w:r w:rsidR="00D65CAD">
        <w:rPr>
          <w:rFonts w:cs="Arial"/>
        </w:rPr>
        <w:t>,</w:t>
      </w:r>
      <w:r w:rsidR="00DD6928">
        <w:rPr>
          <w:rFonts w:cs="Arial"/>
        </w:rPr>
        <w:t xml:space="preserve"> </w:t>
      </w:r>
      <w:r w:rsidR="009F662E">
        <w:rPr>
          <w:rFonts w:cs="Arial"/>
        </w:rPr>
        <w:t xml:space="preserve">que se continúe con un proceso </w:t>
      </w:r>
      <w:r w:rsidR="00DD6928">
        <w:rPr>
          <w:rFonts w:cs="Arial"/>
        </w:rPr>
        <w:t xml:space="preserve">de actualización y asesoría </w:t>
      </w:r>
      <w:r w:rsidR="009F662E">
        <w:rPr>
          <w:rFonts w:cs="Arial"/>
        </w:rPr>
        <w:t xml:space="preserve">que permita el afianzamiento de los conocimientos y actitudes cotidianas sobre género para lograr una </w:t>
      </w:r>
      <w:r w:rsidR="00B042A5">
        <w:rPr>
          <w:rFonts w:cs="Arial"/>
        </w:rPr>
        <w:t xml:space="preserve">permanente y </w:t>
      </w:r>
      <w:r w:rsidR="009F662E">
        <w:rPr>
          <w:rFonts w:cs="Arial"/>
        </w:rPr>
        <w:t xml:space="preserve">eficaz incidencia hacia los ejecutores y contrapartes de los programas y proyectos.    </w:t>
      </w:r>
      <w:r w:rsidR="00335C23">
        <w:rPr>
          <w:rFonts w:cs="Arial"/>
        </w:rPr>
        <w:t xml:space="preserve"> </w:t>
      </w:r>
    </w:p>
    <w:p w:rsidR="009F662E" w:rsidRDefault="009F662E" w:rsidP="00602B5C">
      <w:pPr>
        <w:spacing w:line="240" w:lineRule="auto"/>
        <w:jc w:val="both"/>
        <w:rPr>
          <w:rFonts w:cs="Arial"/>
        </w:rPr>
      </w:pPr>
    </w:p>
    <w:p w:rsidR="009F662E" w:rsidRDefault="009F662E" w:rsidP="00602B5C">
      <w:pPr>
        <w:spacing w:line="240" w:lineRule="auto"/>
        <w:jc w:val="both"/>
        <w:rPr>
          <w:rFonts w:cs="Arial"/>
        </w:rPr>
      </w:pPr>
      <w:r>
        <w:rPr>
          <w:rFonts w:cs="Arial"/>
        </w:rPr>
        <w:t>Los efectos positivos del programa formativo también son apreciables a nivel de unidades ejecutoras y contrapartes institucionales; las cu</w:t>
      </w:r>
      <w:r w:rsidR="003352CC">
        <w:rPr>
          <w:rFonts w:cs="Arial"/>
        </w:rPr>
        <w:t>ales en algunos casos han logrado cambios positivos expresados en</w:t>
      </w:r>
      <w:r w:rsidR="003314D2">
        <w:rPr>
          <w:rFonts w:cs="Arial"/>
        </w:rPr>
        <w:t xml:space="preserve"> la</w:t>
      </w:r>
      <w:r w:rsidR="003352CC">
        <w:rPr>
          <w:rFonts w:cs="Arial"/>
        </w:rPr>
        <w:t xml:space="preserve"> ejecución directa de acciones de género en sus proyectos y diseños institucionales.</w:t>
      </w:r>
    </w:p>
    <w:p w:rsidR="00801BCF" w:rsidRDefault="00801BCF" w:rsidP="00602B5C">
      <w:pPr>
        <w:spacing w:line="240" w:lineRule="auto"/>
        <w:jc w:val="both"/>
        <w:rPr>
          <w:rFonts w:cs="Arial"/>
        </w:rPr>
      </w:pPr>
    </w:p>
    <w:p w:rsidR="00DD6928" w:rsidRDefault="00DD6928" w:rsidP="00602B5C">
      <w:pPr>
        <w:spacing w:line="240" w:lineRule="auto"/>
        <w:jc w:val="both"/>
        <w:rPr>
          <w:rFonts w:cs="Arial"/>
        </w:rPr>
      </w:pPr>
      <w:r>
        <w:rPr>
          <w:rFonts w:cs="Arial"/>
        </w:rPr>
        <w:t xml:space="preserve">La práctica cotidiana </w:t>
      </w:r>
      <w:r w:rsidR="009C4E53">
        <w:rPr>
          <w:rFonts w:cs="Arial"/>
        </w:rPr>
        <w:t>del personal de las áreas programáticas de</w:t>
      </w:r>
      <w:r w:rsidR="000E439D">
        <w:rPr>
          <w:rFonts w:cs="Arial"/>
        </w:rPr>
        <w:t>l</w:t>
      </w:r>
      <w:r w:rsidR="009C4E53">
        <w:rPr>
          <w:rFonts w:cs="Arial"/>
        </w:rPr>
        <w:t xml:space="preserve"> PNUD, </w:t>
      </w:r>
      <w:r w:rsidR="00114270">
        <w:rPr>
          <w:rFonts w:cs="Arial"/>
        </w:rPr>
        <w:t>fortalecido por</w:t>
      </w:r>
      <w:r>
        <w:rPr>
          <w:rFonts w:cs="Arial"/>
        </w:rPr>
        <w:t xml:space="preserve"> un proceso de asesoría interna </w:t>
      </w:r>
      <w:r w:rsidR="00D65CAD">
        <w:rPr>
          <w:rFonts w:cs="Arial"/>
        </w:rPr>
        <w:t xml:space="preserve">del </w:t>
      </w:r>
      <w:r w:rsidR="00C23DD7">
        <w:rPr>
          <w:rFonts w:cs="Arial"/>
        </w:rPr>
        <w:t>Á</w:t>
      </w:r>
      <w:r w:rsidR="00D65CAD">
        <w:rPr>
          <w:rFonts w:cs="Arial"/>
        </w:rPr>
        <w:t xml:space="preserve">rea de Género y </w:t>
      </w:r>
      <w:r>
        <w:rPr>
          <w:rFonts w:cs="Arial"/>
        </w:rPr>
        <w:t>e</w:t>
      </w:r>
      <w:r w:rsidR="00D65CAD">
        <w:rPr>
          <w:rFonts w:cs="Arial"/>
        </w:rPr>
        <w:t>l</w:t>
      </w:r>
      <w:r>
        <w:rPr>
          <w:rFonts w:cs="Arial"/>
        </w:rPr>
        <w:t xml:space="preserve"> intercambio con las contrapartes</w:t>
      </w:r>
      <w:r w:rsidR="009C4E53">
        <w:rPr>
          <w:rFonts w:cs="Arial"/>
        </w:rPr>
        <w:t>,</w:t>
      </w:r>
      <w:r>
        <w:rPr>
          <w:rFonts w:cs="Arial"/>
        </w:rPr>
        <w:t xml:space="preserve"> </w:t>
      </w:r>
      <w:r w:rsidR="009C4E53">
        <w:rPr>
          <w:rFonts w:cs="Arial"/>
        </w:rPr>
        <w:t>logrará</w:t>
      </w:r>
      <w:r>
        <w:rPr>
          <w:rFonts w:cs="Arial"/>
        </w:rPr>
        <w:t xml:space="preserve"> </w:t>
      </w:r>
      <w:r w:rsidR="009C4E53">
        <w:rPr>
          <w:rFonts w:cs="Arial"/>
        </w:rPr>
        <w:t xml:space="preserve">el establecimiento </w:t>
      </w:r>
      <w:r>
        <w:rPr>
          <w:rFonts w:cs="Arial"/>
        </w:rPr>
        <w:t>de métodos adecuados a</w:t>
      </w:r>
      <w:r w:rsidR="00114270">
        <w:rPr>
          <w:rFonts w:cs="Arial"/>
        </w:rPr>
        <w:t>l contexto y a</w:t>
      </w:r>
      <w:r>
        <w:rPr>
          <w:rFonts w:cs="Arial"/>
        </w:rPr>
        <w:t xml:space="preserve"> las contrapartes para </w:t>
      </w:r>
      <w:r w:rsidR="00114270">
        <w:rPr>
          <w:rFonts w:cs="Arial"/>
        </w:rPr>
        <w:t>una mayor</w:t>
      </w:r>
      <w:r>
        <w:rPr>
          <w:rFonts w:cs="Arial"/>
        </w:rPr>
        <w:t xml:space="preserve"> aplicación</w:t>
      </w:r>
      <w:r w:rsidR="00D65CAD">
        <w:rPr>
          <w:rFonts w:cs="Arial"/>
        </w:rPr>
        <w:t xml:space="preserve"> del enfoque de equidad de género </w:t>
      </w:r>
      <w:r w:rsidR="00114270">
        <w:rPr>
          <w:rFonts w:cs="Arial"/>
        </w:rPr>
        <w:t xml:space="preserve">a nivel de las </w:t>
      </w:r>
      <w:r w:rsidR="00D65CAD">
        <w:rPr>
          <w:rFonts w:cs="Arial"/>
        </w:rPr>
        <w:t xml:space="preserve">políticas y acciones de las </w:t>
      </w:r>
      <w:r w:rsidR="009C4E53">
        <w:rPr>
          <w:rFonts w:cs="Arial"/>
        </w:rPr>
        <w:t>institucion</w:t>
      </w:r>
      <w:r w:rsidR="00114270">
        <w:rPr>
          <w:rFonts w:cs="Arial"/>
        </w:rPr>
        <w:t>es públicas</w:t>
      </w:r>
      <w:r w:rsidR="009C4E53">
        <w:rPr>
          <w:rFonts w:cs="Arial"/>
        </w:rPr>
        <w:t>.</w:t>
      </w:r>
      <w:r w:rsidR="00CB71A3">
        <w:rPr>
          <w:rFonts w:cs="Arial"/>
        </w:rPr>
        <w:t xml:space="preserve"> Este aspecto se visualiza como el curso </w:t>
      </w:r>
      <w:r w:rsidR="00EB2961">
        <w:rPr>
          <w:rFonts w:cs="Arial"/>
        </w:rPr>
        <w:t>necesario y apropiado</w:t>
      </w:r>
      <w:r w:rsidR="00CB71A3">
        <w:rPr>
          <w:rFonts w:cs="Arial"/>
        </w:rPr>
        <w:t xml:space="preserve"> a seguir para cerrar el ciclo de apropiación de género por el personal de</w:t>
      </w:r>
      <w:r w:rsidR="000E439D">
        <w:rPr>
          <w:rFonts w:cs="Arial"/>
        </w:rPr>
        <w:t>l</w:t>
      </w:r>
      <w:r w:rsidR="00CB71A3">
        <w:rPr>
          <w:rFonts w:cs="Arial"/>
        </w:rPr>
        <w:t xml:space="preserve"> PNUD</w:t>
      </w:r>
      <w:r w:rsidR="00114270">
        <w:rPr>
          <w:rFonts w:cs="Arial"/>
        </w:rPr>
        <w:t xml:space="preserve"> y contrapartes principales</w:t>
      </w:r>
      <w:r w:rsidR="00CB71A3">
        <w:rPr>
          <w:rFonts w:cs="Arial"/>
        </w:rPr>
        <w:t>.</w:t>
      </w:r>
    </w:p>
    <w:p w:rsidR="00CB71A3" w:rsidRDefault="00CB71A3" w:rsidP="00602B5C">
      <w:pPr>
        <w:spacing w:line="240" w:lineRule="auto"/>
        <w:jc w:val="both"/>
        <w:rPr>
          <w:rFonts w:cs="Arial"/>
        </w:rPr>
      </w:pPr>
    </w:p>
    <w:p w:rsidR="00937A41" w:rsidRDefault="00937A41" w:rsidP="00602B5C">
      <w:pPr>
        <w:spacing w:line="240" w:lineRule="auto"/>
        <w:jc w:val="both"/>
        <w:rPr>
          <w:rFonts w:cs="Arial"/>
        </w:rPr>
      </w:pPr>
      <w:r>
        <w:rPr>
          <w:rFonts w:cs="Arial"/>
        </w:rPr>
        <w:t xml:space="preserve">El programa formativo es una experiencia exitosa con resultados tangibles </w:t>
      </w:r>
      <w:r w:rsidR="00F857DD">
        <w:rPr>
          <w:rFonts w:cs="Arial"/>
        </w:rPr>
        <w:t xml:space="preserve">que debe mantener una sistematicidad de la información en el personal,  por un lado para actualizar y aplicar la </w:t>
      </w:r>
      <w:r w:rsidR="00F857DD">
        <w:rPr>
          <w:rFonts w:cs="Arial"/>
        </w:rPr>
        <w:lastRenderedPageBreak/>
        <w:t>caja de herramientas adquirida como un activo valioso y permanente de la  institución, y para la debida actualización del personal nuevo que se incorpora a la contribución de los esfuerzos conjuntos de</w:t>
      </w:r>
      <w:r w:rsidR="000E439D">
        <w:rPr>
          <w:rFonts w:cs="Arial"/>
        </w:rPr>
        <w:t>l</w:t>
      </w:r>
      <w:r w:rsidR="00F857DD">
        <w:rPr>
          <w:rFonts w:cs="Arial"/>
        </w:rPr>
        <w:t xml:space="preserve"> PNUD, considerándose un paso estratégico la organización o réplicas ajustadas </w:t>
      </w:r>
      <w:r w:rsidR="00C11211">
        <w:rPr>
          <w:rFonts w:cs="Arial"/>
        </w:rPr>
        <w:t xml:space="preserve">de la capacitación sobre género </w:t>
      </w:r>
      <w:r w:rsidR="00F857DD">
        <w:rPr>
          <w:rFonts w:cs="Arial"/>
        </w:rPr>
        <w:t>que emprenda el Área de Operaciones</w:t>
      </w:r>
      <w:r w:rsidR="00C11211">
        <w:rPr>
          <w:rFonts w:cs="Arial"/>
        </w:rPr>
        <w:t xml:space="preserve">, lo cual debe ser formalizado en los planes </w:t>
      </w:r>
      <w:r w:rsidR="009815C6">
        <w:rPr>
          <w:rFonts w:cs="Arial"/>
        </w:rPr>
        <w:t xml:space="preserve">programáticos y </w:t>
      </w:r>
      <w:r w:rsidR="00C11211">
        <w:rPr>
          <w:rFonts w:cs="Arial"/>
        </w:rPr>
        <w:t xml:space="preserve">de trabajo oficiales de </w:t>
      </w:r>
      <w:r w:rsidR="009815C6">
        <w:rPr>
          <w:rFonts w:cs="Arial"/>
        </w:rPr>
        <w:t>los próximos años</w:t>
      </w:r>
      <w:r w:rsidR="00C11211">
        <w:rPr>
          <w:rFonts w:cs="Arial"/>
        </w:rPr>
        <w:t>.</w:t>
      </w:r>
    </w:p>
    <w:p w:rsidR="00953522" w:rsidRDefault="00953522" w:rsidP="00602B5C">
      <w:pPr>
        <w:spacing w:line="240" w:lineRule="auto"/>
        <w:jc w:val="both"/>
        <w:rPr>
          <w:rFonts w:cs="Arial"/>
        </w:rPr>
      </w:pPr>
    </w:p>
    <w:p w:rsidR="00015240" w:rsidRPr="00D23340" w:rsidRDefault="000B79D6" w:rsidP="00D23340">
      <w:pPr>
        <w:pStyle w:val="Prrafodelista"/>
        <w:numPr>
          <w:ilvl w:val="2"/>
          <w:numId w:val="31"/>
        </w:numPr>
        <w:spacing w:line="240" w:lineRule="auto"/>
        <w:rPr>
          <w:rFonts w:cs="Arial"/>
        </w:rPr>
      </w:pPr>
      <w:r w:rsidRPr="00D23340">
        <w:rPr>
          <w:rFonts w:cs="Arial"/>
          <w:b/>
        </w:rPr>
        <w:t xml:space="preserve">Buenas Prácticas sobre Equidad de Género en las Áreas Programáticas </w:t>
      </w:r>
    </w:p>
    <w:p w:rsidR="006A780F" w:rsidRPr="007F6F0D" w:rsidRDefault="006A780F" w:rsidP="007F6F0D">
      <w:pPr>
        <w:spacing w:line="240" w:lineRule="auto"/>
        <w:jc w:val="both"/>
        <w:rPr>
          <w:b/>
          <w:sz w:val="24"/>
          <w:szCs w:val="24"/>
          <w:lang w:val="es-MX"/>
        </w:rPr>
      </w:pPr>
      <w:r w:rsidRPr="007F6F0D">
        <w:rPr>
          <w:b/>
          <w:sz w:val="24"/>
          <w:szCs w:val="24"/>
          <w:lang w:val="es-MX"/>
        </w:rPr>
        <w:t xml:space="preserve"> </w:t>
      </w:r>
    </w:p>
    <w:p w:rsidR="006A780F" w:rsidRDefault="007647BA" w:rsidP="000A5859">
      <w:pPr>
        <w:spacing w:line="240" w:lineRule="auto"/>
        <w:jc w:val="both"/>
        <w:rPr>
          <w:rFonts w:cs="Arial"/>
        </w:rPr>
      </w:pPr>
      <w:r w:rsidRPr="007647BA">
        <w:rPr>
          <w:rFonts w:cs="Arial"/>
        </w:rPr>
        <w:t>En esta sección</w:t>
      </w:r>
      <w:r w:rsidR="000B79D6">
        <w:rPr>
          <w:rFonts w:cs="Arial"/>
        </w:rPr>
        <w:t xml:space="preserve"> </w:t>
      </w:r>
      <w:r w:rsidRPr="007647BA">
        <w:rPr>
          <w:rFonts w:cs="Arial"/>
        </w:rPr>
        <w:t xml:space="preserve">se </w:t>
      </w:r>
      <w:r w:rsidR="000B79D6">
        <w:rPr>
          <w:rFonts w:cs="Arial"/>
        </w:rPr>
        <w:t>abordan</w:t>
      </w:r>
      <w:r w:rsidRPr="007647BA">
        <w:rPr>
          <w:rFonts w:cs="Arial"/>
        </w:rPr>
        <w:t xml:space="preserve"> los avances </w:t>
      </w:r>
      <w:r w:rsidR="000B79D6">
        <w:rPr>
          <w:rFonts w:cs="Arial"/>
        </w:rPr>
        <w:t>y efectos encontrados en</w:t>
      </w:r>
      <w:r w:rsidRPr="007647BA">
        <w:rPr>
          <w:rFonts w:cs="Arial"/>
        </w:rPr>
        <w:t xml:space="preserve"> </w:t>
      </w:r>
      <w:r w:rsidR="000B79D6">
        <w:rPr>
          <w:rFonts w:cs="Arial"/>
        </w:rPr>
        <w:t>los</w:t>
      </w:r>
      <w:r w:rsidRPr="007647BA">
        <w:rPr>
          <w:rFonts w:cs="Arial"/>
        </w:rPr>
        <w:t xml:space="preserve"> proyecto</w:t>
      </w:r>
      <w:r w:rsidR="000B79D6">
        <w:rPr>
          <w:rFonts w:cs="Arial"/>
        </w:rPr>
        <w:t>s</w:t>
      </w:r>
      <w:r w:rsidRPr="007647BA">
        <w:rPr>
          <w:rFonts w:cs="Arial"/>
        </w:rPr>
        <w:t xml:space="preserve"> </w:t>
      </w:r>
      <w:r w:rsidR="000B79D6">
        <w:rPr>
          <w:rFonts w:cs="Arial"/>
        </w:rPr>
        <w:t xml:space="preserve"> identificados como potenciales buenas prácticas. </w:t>
      </w:r>
      <w:r w:rsidR="000B6489">
        <w:rPr>
          <w:rFonts w:cs="Arial"/>
        </w:rPr>
        <w:t>Se resumen los aspectos importantes de la metodología institucional implementada, s</w:t>
      </w:r>
      <w:r w:rsidR="00335D34">
        <w:rPr>
          <w:rFonts w:cs="Arial"/>
        </w:rPr>
        <w:t>e valora la ef</w:t>
      </w:r>
      <w:r w:rsidR="000B79D6">
        <w:rPr>
          <w:rFonts w:cs="Arial"/>
        </w:rPr>
        <w:t>icacia</w:t>
      </w:r>
      <w:r w:rsidRPr="007647BA">
        <w:rPr>
          <w:rFonts w:cs="Arial"/>
        </w:rPr>
        <w:t xml:space="preserve"> de </w:t>
      </w:r>
      <w:r w:rsidR="000B6489">
        <w:rPr>
          <w:rFonts w:cs="Arial"/>
        </w:rPr>
        <w:t xml:space="preserve">cada uno de </w:t>
      </w:r>
      <w:r w:rsidRPr="007647BA">
        <w:rPr>
          <w:rFonts w:cs="Arial"/>
        </w:rPr>
        <w:t>ellos con los insumos obtenidos a través de entrevistas a las unidades ejecutoras de proyectos, contrapartes institucionales y benefic</w:t>
      </w:r>
      <w:r>
        <w:rPr>
          <w:rFonts w:cs="Arial"/>
        </w:rPr>
        <w:t>i</w:t>
      </w:r>
      <w:r w:rsidRPr="007647BA">
        <w:rPr>
          <w:rFonts w:cs="Arial"/>
        </w:rPr>
        <w:t xml:space="preserve">arios/as, además de la observación hecha </w:t>
      </w:r>
      <w:r>
        <w:rPr>
          <w:rFonts w:cs="Arial"/>
        </w:rPr>
        <w:t xml:space="preserve"> por la Evaluadora </w:t>
      </w:r>
      <w:r w:rsidRPr="007647BA">
        <w:rPr>
          <w:rFonts w:cs="Arial"/>
        </w:rPr>
        <w:t>durante visitas de campo a los mismos</w:t>
      </w:r>
      <w:r>
        <w:rPr>
          <w:rFonts w:cs="Arial"/>
        </w:rPr>
        <w:t>.</w:t>
      </w:r>
    </w:p>
    <w:p w:rsidR="007647BA" w:rsidRDefault="007647BA" w:rsidP="007647BA">
      <w:pPr>
        <w:spacing w:line="240" w:lineRule="auto"/>
        <w:jc w:val="both"/>
        <w:rPr>
          <w:rFonts w:cs="Arial"/>
        </w:rPr>
      </w:pPr>
    </w:p>
    <w:p w:rsidR="00935602" w:rsidRPr="009F1656" w:rsidRDefault="00FE3E24" w:rsidP="007647BA">
      <w:pPr>
        <w:spacing w:line="240" w:lineRule="auto"/>
        <w:jc w:val="both"/>
        <w:rPr>
          <w:lang w:val="es-MX"/>
        </w:rPr>
      </w:pPr>
      <w:r w:rsidRPr="009F1656">
        <w:rPr>
          <w:rFonts w:cs="Arial"/>
        </w:rPr>
        <w:t xml:space="preserve">El Área de Género </w:t>
      </w:r>
      <w:r w:rsidR="005715D9" w:rsidRPr="009F1656">
        <w:rPr>
          <w:rFonts w:cs="Arial"/>
        </w:rPr>
        <w:t xml:space="preserve">teniendo como </w:t>
      </w:r>
      <w:r w:rsidR="00935602" w:rsidRPr="009F1656">
        <w:rPr>
          <w:rFonts w:cs="Arial"/>
        </w:rPr>
        <w:t>marco conceptual el paradigma</w:t>
      </w:r>
      <w:r w:rsidR="005715D9" w:rsidRPr="009F1656">
        <w:rPr>
          <w:rFonts w:cs="Arial"/>
        </w:rPr>
        <w:t xml:space="preserve"> de Género en el Desarrollo, </w:t>
      </w:r>
      <w:r w:rsidR="00935602" w:rsidRPr="009F1656">
        <w:rPr>
          <w:rFonts w:cs="Arial"/>
        </w:rPr>
        <w:t xml:space="preserve">ha utilizado </w:t>
      </w:r>
      <w:r w:rsidR="005715D9" w:rsidRPr="009F1656">
        <w:rPr>
          <w:rFonts w:cs="Arial"/>
        </w:rPr>
        <w:t>la</w:t>
      </w:r>
      <w:r w:rsidR="00935602" w:rsidRPr="009F1656">
        <w:rPr>
          <w:rFonts w:cs="Arial"/>
        </w:rPr>
        <w:t>s</w:t>
      </w:r>
      <w:r w:rsidR="005715D9" w:rsidRPr="009F1656">
        <w:rPr>
          <w:rFonts w:cs="Arial"/>
        </w:rPr>
        <w:t xml:space="preserve"> estrategia</w:t>
      </w:r>
      <w:r w:rsidR="00935602" w:rsidRPr="009F1656">
        <w:rPr>
          <w:rFonts w:cs="Arial"/>
        </w:rPr>
        <w:t>s</w:t>
      </w:r>
      <w:r w:rsidR="005715D9" w:rsidRPr="009F1656">
        <w:rPr>
          <w:rFonts w:cs="Arial"/>
        </w:rPr>
        <w:t xml:space="preserve"> </w:t>
      </w:r>
      <w:r w:rsidR="00935602" w:rsidRPr="009F1656">
        <w:rPr>
          <w:rFonts w:cs="Arial"/>
        </w:rPr>
        <w:t>de</w:t>
      </w:r>
      <w:r w:rsidR="005715D9" w:rsidRPr="009F1656">
        <w:rPr>
          <w:rFonts w:cs="Arial"/>
        </w:rPr>
        <w:t xml:space="preserve"> </w:t>
      </w:r>
      <w:r w:rsidR="005715D9" w:rsidRPr="009F1656">
        <w:rPr>
          <w:lang w:val="es-MX"/>
        </w:rPr>
        <w:t>transversalización del enfoque de equidad de género en una parte de los proyectos</w:t>
      </w:r>
      <w:r w:rsidR="00462CDC" w:rsidRPr="009F1656">
        <w:rPr>
          <w:lang w:val="es-MX"/>
        </w:rPr>
        <w:t xml:space="preserve"> seleccionados</w:t>
      </w:r>
      <w:r w:rsidR="005715D9" w:rsidRPr="009F1656">
        <w:rPr>
          <w:lang w:val="es-MX"/>
        </w:rPr>
        <w:t>, y la de medidas de acción positivas en otros</w:t>
      </w:r>
      <w:r w:rsidR="00935602" w:rsidRPr="009F1656">
        <w:rPr>
          <w:lang w:val="es-MX"/>
        </w:rPr>
        <w:t>.</w:t>
      </w:r>
    </w:p>
    <w:p w:rsidR="00935602" w:rsidRPr="009F1656" w:rsidRDefault="00935602" w:rsidP="007647BA">
      <w:pPr>
        <w:spacing w:line="240" w:lineRule="auto"/>
        <w:jc w:val="both"/>
        <w:rPr>
          <w:lang w:val="es-MX"/>
        </w:rPr>
      </w:pPr>
    </w:p>
    <w:p w:rsidR="00180F69" w:rsidRPr="009F1656" w:rsidRDefault="005715D9" w:rsidP="007647BA">
      <w:pPr>
        <w:spacing w:line="240" w:lineRule="auto"/>
        <w:jc w:val="both"/>
        <w:rPr>
          <w:lang w:val="es-MX"/>
        </w:rPr>
      </w:pPr>
      <w:r w:rsidRPr="009F1656">
        <w:rPr>
          <w:lang w:val="es-MX"/>
        </w:rPr>
        <w:t xml:space="preserve">El primer paso </w:t>
      </w:r>
      <w:r w:rsidR="007C65E6" w:rsidRPr="009F1656">
        <w:rPr>
          <w:lang w:val="es-MX"/>
        </w:rPr>
        <w:t xml:space="preserve">del proceso </w:t>
      </w:r>
      <w:r w:rsidRPr="009F1656">
        <w:rPr>
          <w:lang w:val="es-MX"/>
        </w:rPr>
        <w:t>fue la realización de un análisis interno de cada uno de los proyectos sobre la aplicación de</w:t>
      </w:r>
      <w:r w:rsidR="00180F69" w:rsidRPr="009F1656">
        <w:rPr>
          <w:lang w:val="es-MX"/>
        </w:rPr>
        <w:t>l enfoque de</w:t>
      </w:r>
      <w:r w:rsidRPr="009F1656">
        <w:rPr>
          <w:lang w:val="es-MX"/>
        </w:rPr>
        <w:t xml:space="preserve"> género</w:t>
      </w:r>
      <w:r w:rsidR="007C65E6" w:rsidRPr="009F1656">
        <w:rPr>
          <w:lang w:val="es-MX"/>
        </w:rPr>
        <w:t>, tanto para proyectos en formulación como para los que estaban en marcha.</w:t>
      </w:r>
      <w:r w:rsidR="00180F69" w:rsidRPr="009F1656">
        <w:rPr>
          <w:lang w:val="es-MX"/>
        </w:rPr>
        <w:t xml:space="preserve"> </w:t>
      </w:r>
      <w:r w:rsidR="007C65E6" w:rsidRPr="009F1656">
        <w:rPr>
          <w:lang w:val="es-MX"/>
        </w:rPr>
        <w:t>En los proyectos nuevos se hi</w:t>
      </w:r>
      <w:r w:rsidR="00180F69" w:rsidRPr="009F1656">
        <w:rPr>
          <w:lang w:val="es-MX"/>
        </w:rPr>
        <w:t>cieron aportes para la incorporación de género</w:t>
      </w:r>
      <w:r w:rsidR="007C65E6" w:rsidRPr="009F1656">
        <w:rPr>
          <w:lang w:val="es-MX"/>
        </w:rPr>
        <w:t xml:space="preserve"> </w:t>
      </w:r>
      <w:r w:rsidR="00FC0DAA" w:rsidRPr="009F1656">
        <w:rPr>
          <w:lang w:val="es-MX"/>
        </w:rPr>
        <w:t>a través de la participación del Área en el LPAC</w:t>
      </w:r>
      <w:r w:rsidR="00DF125C" w:rsidRPr="009F1656">
        <w:rPr>
          <w:lang w:val="es-MX"/>
        </w:rPr>
        <w:t>. Esto</w:t>
      </w:r>
      <w:r w:rsidR="00462CDC" w:rsidRPr="009F1656">
        <w:rPr>
          <w:lang w:val="es-MX"/>
        </w:rPr>
        <w:t xml:space="preserve"> </w:t>
      </w:r>
      <w:r w:rsidR="00E41279" w:rsidRPr="009F1656">
        <w:rPr>
          <w:lang w:val="es-MX"/>
        </w:rPr>
        <w:t>generó un proceso de sesiones de</w:t>
      </w:r>
      <w:r w:rsidR="00DF125C" w:rsidRPr="009F1656">
        <w:rPr>
          <w:lang w:val="es-MX"/>
        </w:rPr>
        <w:t xml:space="preserve"> </w:t>
      </w:r>
      <w:r w:rsidR="007C65E6" w:rsidRPr="009F1656">
        <w:rPr>
          <w:lang w:val="es-MX"/>
        </w:rPr>
        <w:t>intercambio</w:t>
      </w:r>
      <w:r w:rsidR="00E41279" w:rsidRPr="009F1656">
        <w:rPr>
          <w:lang w:val="es-MX"/>
        </w:rPr>
        <w:t xml:space="preserve"> </w:t>
      </w:r>
      <w:r w:rsidR="00462CDC" w:rsidRPr="009F1656">
        <w:rPr>
          <w:lang w:val="es-MX"/>
        </w:rPr>
        <w:t xml:space="preserve">y recomendaciones para </w:t>
      </w:r>
      <w:r w:rsidR="00E41279" w:rsidRPr="009F1656">
        <w:rPr>
          <w:lang w:val="es-MX"/>
        </w:rPr>
        <w:t>la</w:t>
      </w:r>
      <w:r w:rsidR="00462CDC" w:rsidRPr="009F1656">
        <w:rPr>
          <w:lang w:val="es-MX"/>
        </w:rPr>
        <w:t xml:space="preserve"> aprobación </w:t>
      </w:r>
      <w:r w:rsidR="00E41279" w:rsidRPr="009F1656">
        <w:rPr>
          <w:lang w:val="es-MX"/>
        </w:rPr>
        <w:t xml:space="preserve">de los mismos </w:t>
      </w:r>
      <w:r w:rsidR="00462CDC" w:rsidRPr="009F1656">
        <w:rPr>
          <w:lang w:val="es-MX"/>
        </w:rPr>
        <w:t>en este espaci</w:t>
      </w:r>
      <w:r w:rsidR="00AA5987" w:rsidRPr="009F1656">
        <w:rPr>
          <w:lang w:val="es-MX"/>
        </w:rPr>
        <w:t>o de coordinación</w:t>
      </w:r>
      <w:r w:rsidR="00DF125C" w:rsidRPr="009F1656">
        <w:rPr>
          <w:lang w:val="es-MX"/>
        </w:rPr>
        <w:t xml:space="preserve">, </w:t>
      </w:r>
      <w:r w:rsidR="00E41279" w:rsidRPr="009F1656">
        <w:rPr>
          <w:lang w:val="es-MX"/>
        </w:rPr>
        <w:t xml:space="preserve">propiciando con ello la institucionalización del enfoque de género y condiciones para transitar a la apropiación institucional.  </w:t>
      </w:r>
    </w:p>
    <w:p w:rsidR="00180F69" w:rsidRPr="009F1656" w:rsidRDefault="00180F69" w:rsidP="007647BA">
      <w:pPr>
        <w:spacing w:line="240" w:lineRule="auto"/>
        <w:jc w:val="both"/>
        <w:rPr>
          <w:lang w:val="es-MX"/>
        </w:rPr>
      </w:pPr>
    </w:p>
    <w:p w:rsidR="00FE3E24" w:rsidRPr="009F1656" w:rsidRDefault="00180F69" w:rsidP="007647BA">
      <w:pPr>
        <w:spacing w:line="240" w:lineRule="auto"/>
        <w:jc w:val="both"/>
        <w:rPr>
          <w:rFonts w:cs="Arial"/>
        </w:rPr>
      </w:pPr>
      <w:r w:rsidRPr="009F1656">
        <w:rPr>
          <w:lang w:val="es-MX"/>
        </w:rPr>
        <w:t xml:space="preserve">Para el caso de proyectos en marcha se hizo la revisión del PRODOC </w:t>
      </w:r>
      <w:r w:rsidR="002E645F" w:rsidRPr="009F1656">
        <w:rPr>
          <w:lang w:val="es-MX"/>
        </w:rPr>
        <w:t xml:space="preserve">de cada uno </w:t>
      </w:r>
      <w:r w:rsidRPr="009F1656">
        <w:rPr>
          <w:lang w:val="es-MX"/>
        </w:rPr>
        <w:t>para identificar puntos de entrada del enfoque de géner</w:t>
      </w:r>
      <w:r w:rsidR="00935602" w:rsidRPr="009F1656">
        <w:rPr>
          <w:lang w:val="es-MX"/>
        </w:rPr>
        <w:t xml:space="preserve">o. Se realizaron ejercicios grupales con personal de las Áreas Programáticas,  Unidades Ejecutoras de Proyectos y Contrapartes, para </w:t>
      </w:r>
      <w:r w:rsidR="002E645F" w:rsidRPr="009F1656">
        <w:rPr>
          <w:lang w:val="es-MX"/>
        </w:rPr>
        <w:t>seleccionar</w:t>
      </w:r>
      <w:r w:rsidR="00FC0DAA" w:rsidRPr="009F1656">
        <w:rPr>
          <w:lang w:val="es-MX"/>
        </w:rPr>
        <w:t xml:space="preserve"> estrategias viables </w:t>
      </w:r>
      <w:r w:rsidR="002E645F" w:rsidRPr="009F1656">
        <w:rPr>
          <w:lang w:val="es-MX"/>
        </w:rPr>
        <w:t xml:space="preserve">y </w:t>
      </w:r>
      <w:r w:rsidRPr="009F1656">
        <w:rPr>
          <w:lang w:val="es-MX"/>
        </w:rPr>
        <w:t xml:space="preserve"> </w:t>
      </w:r>
      <w:r w:rsidR="00935602" w:rsidRPr="009F1656">
        <w:rPr>
          <w:lang w:val="es-MX"/>
        </w:rPr>
        <w:t>diseñ</w:t>
      </w:r>
      <w:r w:rsidR="002E645F" w:rsidRPr="009F1656">
        <w:rPr>
          <w:lang w:val="es-MX"/>
        </w:rPr>
        <w:t>ar</w:t>
      </w:r>
      <w:r w:rsidR="00935602" w:rsidRPr="009F1656">
        <w:rPr>
          <w:lang w:val="es-MX"/>
        </w:rPr>
        <w:t xml:space="preserve"> un plan de trabajo</w:t>
      </w:r>
      <w:r w:rsidR="00FC0DAA" w:rsidRPr="009F1656">
        <w:rPr>
          <w:lang w:val="es-MX"/>
        </w:rPr>
        <w:t xml:space="preserve"> con</w:t>
      </w:r>
      <w:r w:rsidR="00462CDC" w:rsidRPr="009F1656">
        <w:rPr>
          <w:lang w:val="es-MX"/>
        </w:rPr>
        <w:t>junto</w:t>
      </w:r>
      <w:r w:rsidR="00FC0DAA" w:rsidRPr="009F1656">
        <w:rPr>
          <w:lang w:val="es-MX"/>
        </w:rPr>
        <w:t>.</w:t>
      </w:r>
    </w:p>
    <w:p w:rsidR="00FE3E24" w:rsidRPr="009F1656" w:rsidRDefault="00FE3E24" w:rsidP="007647BA">
      <w:pPr>
        <w:spacing w:line="240" w:lineRule="auto"/>
        <w:jc w:val="both"/>
        <w:rPr>
          <w:rFonts w:cs="Arial"/>
        </w:rPr>
      </w:pPr>
    </w:p>
    <w:p w:rsidR="007842D0" w:rsidRPr="009F1656" w:rsidRDefault="00B70F22" w:rsidP="006908B3">
      <w:pPr>
        <w:shd w:val="clear" w:color="auto" w:fill="FFFFFF"/>
        <w:spacing w:line="240" w:lineRule="auto"/>
        <w:jc w:val="both"/>
        <w:rPr>
          <w:rFonts w:cs="Arial"/>
        </w:rPr>
      </w:pPr>
      <w:r w:rsidRPr="009F1656">
        <w:rPr>
          <w:rFonts w:cs="Arial"/>
        </w:rPr>
        <w:t xml:space="preserve">El Área de </w:t>
      </w:r>
      <w:r w:rsidR="006908B3" w:rsidRPr="009F1656">
        <w:rPr>
          <w:rFonts w:cs="Arial"/>
        </w:rPr>
        <w:t>G</w:t>
      </w:r>
      <w:r w:rsidRPr="009F1656">
        <w:rPr>
          <w:rFonts w:cs="Arial"/>
        </w:rPr>
        <w:t>énero</w:t>
      </w:r>
      <w:r w:rsidR="00802444" w:rsidRPr="009F1656">
        <w:rPr>
          <w:rFonts w:cs="Arial"/>
        </w:rPr>
        <w:t xml:space="preserve"> </w:t>
      </w:r>
      <w:r w:rsidRPr="009F1656">
        <w:rPr>
          <w:rFonts w:cs="Arial"/>
        </w:rPr>
        <w:t xml:space="preserve"> </w:t>
      </w:r>
      <w:r w:rsidR="006908B3" w:rsidRPr="009F1656">
        <w:rPr>
          <w:rFonts w:cs="Arial"/>
        </w:rPr>
        <w:t>desarroll</w:t>
      </w:r>
      <w:r w:rsidR="005C2908" w:rsidRPr="009F1656">
        <w:rPr>
          <w:rFonts w:cs="Arial"/>
        </w:rPr>
        <w:t>ó</w:t>
      </w:r>
      <w:r w:rsidR="006908B3" w:rsidRPr="009F1656">
        <w:rPr>
          <w:rFonts w:cs="Arial"/>
        </w:rPr>
        <w:t xml:space="preserve"> un proceso de </w:t>
      </w:r>
      <w:r w:rsidR="00A51820" w:rsidRPr="009F1656">
        <w:rPr>
          <w:rFonts w:cs="Arial"/>
        </w:rPr>
        <w:t xml:space="preserve">asistencia técnica </w:t>
      </w:r>
      <w:r w:rsidR="006908B3" w:rsidRPr="009F1656">
        <w:rPr>
          <w:rFonts w:cs="Arial"/>
        </w:rPr>
        <w:t>directa</w:t>
      </w:r>
      <w:r w:rsidR="009C4B7B" w:rsidRPr="009F1656">
        <w:rPr>
          <w:rFonts w:cs="Arial"/>
        </w:rPr>
        <w:t xml:space="preserve">, </w:t>
      </w:r>
      <w:r w:rsidR="000B79D6" w:rsidRPr="009F1656">
        <w:rPr>
          <w:rFonts w:cs="Arial"/>
        </w:rPr>
        <w:t xml:space="preserve">elaborando </w:t>
      </w:r>
      <w:r w:rsidR="00EB2961" w:rsidRPr="009F1656">
        <w:rPr>
          <w:rFonts w:cs="Arial"/>
        </w:rPr>
        <w:t>normativas</w:t>
      </w:r>
      <w:r w:rsidR="00650CAF" w:rsidRPr="009F1656">
        <w:rPr>
          <w:rFonts w:cs="Arial"/>
        </w:rPr>
        <w:t>, metodologías</w:t>
      </w:r>
      <w:r w:rsidR="000B79D6" w:rsidRPr="009F1656">
        <w:rPr>
          <w:rFonts w:cs="Arial"/>
        </w:rPr>
        <w:t xml:space="preserve"> y </w:t>
      </w:r>
      <w:r w:rsidR="00650CAF" w:rsidRPr="009F1656">
        <w:rPr>
          <w:rFonts w:cs="Arial"/>
        </w:rPr>
        <w:t xml:space="preserve">haciendo </w:t>
      </w:r>
      <w:r w:rsidR="000B79D6" w:rsidRPr="009F1656">
        <w:rPr>
          <w:rFonts w:cs="Arial"/>
        </w:rPr>
        <w:t>recomendaciones prácticas para la aplicación del enfoque de equidad de género en las áreas</w:t>
      </w:r>
      <w:r w:rsidR="009D15E1" w:rsidRPr="009F1656">
        <w:rPr>
          <w:rFonts w:cs="Arial"/>
        </w:rPr>
        <w:t>.</w:t>
      </w:r>
      <w:r w:rsidR="00650CAF" w:rsidRPr="009F1656">
        <w:rPr>
          <w:rFonts w:cs="Arial"/>
        </w:rPr>
        <w:t xml:space="preserve"> </w:t>
      </w:r>
      <w:r w:rsidR="009D15E1" w:rsidRPr="009F1656">
        <w:rPr>
          <w:rFonts w:cs="Arial"/>
        </w:rPr>
        <w:t>A</w:t>
      </w:r>
      <w:r w:rsidR="00802444" w:rsidRPr="009F1656">
        <w:rPr>
          <w:rFonts w:cs="Arial"/>
        </w:rPr>
        <w:t>dicionalmente a</w:t>
      </w:r>
      <w:r w:rsidR="006908B3" w:rsidRPr="009F1656">
        <w:rPr>
          <w:rFonts w:cs="Arial"/>
        </w:rPr>
        <w:t xml:space="preserve"> través </w:t>
      </w:r>
      <w:r w:rsidR="009D15E1" w:rsidRPr="009F1656">
        <w:rPr>
          <w:rFonts w:cs="Arial"/>
        </w:rPr>
        <w:t xml:space="preserve">de la coordinación </w:t>
      </w:r>
      <w:r w:rsidR="006908B3" w:rsidRPr="009F1656">
        <w:rPr>
          <w:rFonts w:cs="Arial"/>
        </w:rPr>
        <w:t>de</w:t>
      </w:r>
      <w:r w:rsidR="00A51820" w:rsidRPr="009F1656">
        <w:rPr>
          <w:rFonts w:cs="Arial"/>
        </w:rPr>
        <w:t xml:space="preserve"> consultorías</w:t>
      </w:r>
      <w:r w:rsidR="006908B3" w:rsidRPr="009F1656">
        <w:rPr>
          <w:rFonts w:cs="Arial"/>
        </w:rPr>
        <w:t xml:space="preserve"> externas</w:t>
      </w:r>
      <w:r w:rsidR="009D15E1" w:rsidRPr="009F1656">
        <w:rPr>
          <w:rFonts w:cs="Arial"/>
        </w:rPr>
        <w:t xml:space="preserve"> s</w:t>
      </w:r>
      <w:r w:rsidR="0055281F" w:rsidRPr="009F1656">
        <w:rPr>
          <w:rFonts w:cs="Arial"/>
        </w:rPr>
        <w:t xml:space="preserve">e </w:t>
      </w:r>
      <w:r w:rsidR="00594CA2" w:rsidRPr="009F1656">
        <w:rPr>
          <w:rFonts w:cs="Arial"/>
        </w:rPr>
        <w:t>impartieron</w:t>
      </w:r>
      <w:r w:rsidR="006C0276" w:rsidRPr="009F1656">
        <w:rPr>
          <w:rFonts w:cs="Arial"/>
        </w:rPr>
        <w:t xml:space="preserve"> capacitaciones espec</w:t>
      </w:r>
      <w:r w:rsidR="000E439D" w:rsidRPr="009F1656">
        <w:rPr>
          <w:rFonts w:cs="Arial"/>
        </w:rPr>
        <w:t>í</w:t>
      </w:r>
      <w:r w:rsidR="006C0276" w:rsidRPr="009F1656">
        <w:rPr>
          <w:rFonts w:cs="Arial"/>
        </w:rPr>
        <w:t>ficas, asesora</w:t>
      </w:r>
      <w:r w:rsidR="00235755">
        <w:rPr>
          <w:rFonts w:cs="Arial"/>
        </w:rPr>
        <w:t>n</w:t>
      </w:r>
      <w:r w:rsidR="006C0276" w:rsidRPr="009F1656">
        <w:rPr>
          <w:rFonts w:cs="Arial"/>
        </w:rPr>
        <w:t>do la elaboración de</w:t>
      </w:r>
      <w:r w:rsidR="0055281F" w:rsidRPr="009F1656">
        <w:rPr>
          <w:rFonts w:cs="Arial"/>
        </w:rPr>
        <w:t xml:space="preserve"> </w:t>
      </w:r>
      <w:r w:rsidR="00A51820" w:rsidRPr="009F1656">
        <w:rPr>
          <w:rFonts w:cs="Arial"/>
        </w:rPr>
        <w:t>diagn</w:t>
      </w:r>
      <w:r w:rsidR="00B92427" w:rsidRPr="009F1656">
        <w:rPr>
          <w:rFonts w:cs="Arial"/>
        </w:rPr>
        <w:t>ós</w:t>
      </w:r>
      <w:r w:rsidR="00A51820" w:rsidRPr="009F1656">
        <w:rPr>
          <w:rFonts w:cs="Arial"/>
        </w:rPr>
        <w:t xml:space="preserve">ticos, </w:t>
      </w:r>
      <w:r w:rsidR="006908B3" w:rsidRPr="009F1656">
        <w:rPr>
          <w:rFonts w:cs="Arial"/>
        </w:rPr>
        <w:t xml:space="preserve"> </w:t>
      </w:r>
      <w:r w:rsidR="00A51820" w:rsidRPr="009F1656">
        <w:rPr>
          <w:rFonts w:cs="Arial"/>
        </w:rPr>
        <w:t>estrategias, planes de acció</w:t>
      </w:r>
      <w:r w:rsidR="00B92427" w:rsidRPr="009F1656">
        <w:rPr>
          <w:rFonts w:cs="Arial"/>
        </w:rPr>
        <w:t>n</w:t>
      </w:r>
      <w:r w:rsidR="006C0276" w:rsidRPr="009F1656">
        <w:rPr>
          <w:rFonts w:cs="Arial"/>
        </w:rPr>
        <w:t xml:space="preserve"> e</w:t>
      </w:r>
      <w:r w:rsidR="0055281F" w:rsidRPr="009F1656">
        <w:rPr>
          <w:rFonts w:cs="Arial"/>
        </w:rPr>
        <w:t xml:space="preserve"> indicadore</w:t>
      </w:r>
      <w:r w:rsidR="009D15E1" w:rsidRPr="009F1656">
        <w:rPr>
          <w:rFonts w:cs="Arial"/>
        </w:rPr>
        <w:t xml:space="preserve">s para los proyectos </w:t>
      </w:r>
      <w:r w:rsidR="0055281F" w:rsidRPr="009F1656">
        <w:rPr>
          <w:rFonts w:cs="Arial"/>
        </w:rPr>
        <w:t>seleccionado</w:t>
      </w:r>
      <w:r w:rsidR="009D15E1" w:rsidRPr="009F1656">
        <w:rPr>
          <w:rFonts w:cs="Arial"/>
        </w:rPr>
        <w:t>s</w:t>
      </w:r>
      <w:r w:rsidR="00A51820" w:rsidRPr="009F1656">
        <w:rPr>
          <w:rFonts w:cs="Arial"/>
        </w:rPr>
        <w:t>.</w:t>
      </w:r>
      <w:r w:rsidR="00C0664C" w:rsidRPr="009F1656">
        <w:rPr>
          <w:rFonts w:cs="Arial"/>
        </w:rPr>
        <w:t xml:space="preserve"> </w:t>
      </w:r>
    </w:p>
    <w:p w:rsidR="00802444" w:rsidRPr="009F1656" w:rsidRDefault="00802444" w:rsidP="006908B3">
      <w:pPr>
        <w:shd w:val="clear" w:color="auto" w:fill="FFFFFF"/>
        <w:spacing w:line="240" w:lineRule="auto"/>
        <w:jc w:val="both"/>
        <w:rPr>
          <w:rFonts w:cs="Arial"/>
        </w:rPr>
      </w:pPr>
    </w:p>
    <w:p w:rsidR="00802444" w:rsidRPr="009F1656" w:rsidRDefault="00802444" w:rsidP="006908B3">
      <w:pPr>
        <w:shd w:val="clear" w:color="auto" w:fill="FFFFFF"/>
        <w:spacing w:line="240" w:lineRule="auto"/>
        <w:jc w:val="both"/>
        <w:rPr>
          <w:rFonts w:cs="Arial"/>
        </w:rPr>
      </w:pPr>
      <w:r w:rsidRPr="009F1656">
        <w:rPr>
          <w:rFonts w:cs="Arial"/>
        </w:rPr>
        <w:t xml:space="preserve">En la definición de indicadores con los proyectos seleccionados, se hizo una revisión completa de los indicadores de proceso, resultado  e impacto. La metodología aplicada </w:t>
      </w:r>
      <w:r w:rsidR="00E11F1F" w:rsidRPr="009F1656">
        <w:rPr>
          <w:rFonts w:cs="Arial"/>
        </w:rPr>
        <w:t xml:space="preserve">por el Área de Género </w:t>
      </w:r>
      <w:r w:rsidRPr="009F1656">
        <w:rPr>
          <w:rFonts w:cs="Arial"/>
        </w:rPr>
        <w:t>con las contrapartes y unidades ejecutoras fue más allá de lo rutinario, realizándose reflexiones para definir aspectos concretos de la estrategia de los proyectos que permitieran aplicar indicadores con enfoque de género, extrayéndose mucho aprendizaje en todo el ejercicio.</w:t>
      </w:r>
    </w:p>
    <w:p w:rsidR="00802444" w:rsidRPr="009F1656" w:rsidRDefault="00802444" w:rsidP="006908B3">
      <w:pPr>
        <w:shd w:val="clear" w:color="auto" w:fill="FFFFFF"/>
        <w:spacing w:line="240" w:lineRule="auto"/>
        <w:jc w:val="both"/>
        <w:rPr>
          <w:rFonts w:cs="Arial"/>
        </w:rPr>
      </w:pPr>
    </w:p>
    <w:p w:rsidR="00283AF1" w:rsidRDefault="00650CAF" w:rsidP="006908B3">
      <w:pPr>
        <w:shd w:val="clear" w:color="auto" w:fill="FFFFFF"/>
        <w:spacing w:line="240" w:lineRule="auto"/>
        <w:jc w:val="both"/>
        <w:rPr>
          <w:rFonts w:cs="Arial"/>
        </w:rPr>
      </w:pPr>
      <w:r>
        <w:rPr>
          <w:rFonts w:cs="Arial"/>
        </w:rPr>
        <w:t>De los resultados encontrados en la evaluación, existe mérito suficiente  para determinar que el grado de eficacia alcanzado hasta ahora es muy satisfactoria tomando en cuenta los efectos que se están produciendo con la aplicación del enfoque de género según sea el contexto y temática del proyecto.</w:t>
      </w:r>
    </w:p>
    <w:p w:rsidR="00283AF1" w:rsidRDefault="00283AF1" w:rsidP="006908B3">
      <w:pPr>
        <w:shd w:val="clear" w:color="auto" w:fill="FFFFFF"/>
        <w:spacing w:line="240" w:lineRule="auto"/>
        <w:jc w:val="both"/>
        <w:rPr>
          <w:rFonts w:cs="Arial"/>
        </w:rPr>
      </w:pPr>
    </w:p>
    <w:p w:rsidR="00901FA5" w:rsidRDefault="00283AF1" w:rsidP="006908B3">
      <w:pPr>
        <w:shd w:val="clear" w:color="auto" w:fill="FFFFFF"/>
        <w:spacing w:line="240" w:lineRule="auto"/>
        <w:jc w:val="both"/>
        <w:rPr>
          <w:rFonts w:cs="Arial"/>
        </w:rPr>
      </w:pPr>
      <w:r>
        <w:rPr>
          <w:rFonts w:cs="Arial"/>
        </w:rPr>
        <w:t xml:space="preserve">De acuerdo al análisis realizado en conjunto con </w:t>
      </w:r>
      <w:r w:rsidR="001409EA">
        <w:rPr>
          <w:rFonts w:cs="Arial"/>
        </w:rPr>
        <w:t>los actores entrevistados</w:t>
      </w:r>
      <w:r>
        <w:rPr>
          <w:rFonts w:cs="Arial"/>
        </w:rPr>
        <w:t xml:space="preserve">; </w:t>
      </w:r>
      <w:r w:rsidR="00884603">
        <w:rPr>
          <w:rFonts w:cs="Arial"/>
        </w:rPr>
        <w:t>re</w:t>
      </w:r>
      <w:r w:rsidR="00EB2961">
        <w:rPr>
          <w:rFonts w:cs="Arial"/>
        </w:rPr>
        <w:t xml:space="preserve">construyendo </w:t>
      </w:r>
      <w:r>
        <w:rPr>
          <w:rFonts w:cs="Arial"/>
        </w:rPr>
        <w:t>el camino recorrido</w:t>
      </w:r>
      <w:r w:rsidR="00710F97">
        <w:rPr>
          <w:rFonts w:cs="Arial"/>
        </w:rPr>
        <w:t xml:space="preserve"> </w:t>
      </w:r>
      <w:r>
        <w:rPr>
          <w:rFonts w:cs="Arial"/>
        </w:rPr>
        <w:t xml:space="preserve">desde la introducción de la temática, </w:t>
      </w:r>
      <w:r w:rsidR="00884603">
        <w:rPr>
          <w:rFonts w:cs="Arial"/>
        </w:rPr>
        <w:t xml:space="preserve">la </w:t>
      </w:r>
      <w:r w:rsidR="00901FA5">
        <w:rPr>
          <w:rFonts w:cs="Arial"/>
        </w:rPr>
        <w:t xml:space="preserve">metodología aplicada, </w:t>
      </w:r>
      <w:r w:rsidR="00884603">
        <w:rPr>
          <w:rFonts w:cs="Arial"/>
        </w:rPr>
        <w:t xml:space="preserve">el </w:t>
      </w:r>
      <w:r>
        <w:rPr>
          <w:rFonts w:cs="Arial"/>
        </w:rPr>
        <w:t xml:space="preserve">rol jugado </w:t>
      </w:r>
      <w:r>
        <w:rPr>
          <w:rFonts w:cs="Arial"/>
        </w:rPr>
        <w:lastRenderedPageBreak/>
        <w:t xml:space="preserve">por los diferentes actores involucrados; </w:t>
      </w:r>
      <w:r w:rsidR="00884603">
        <w:rPr>
          <w:rFonts w:cs="Arial"/>
        </w:rPr>
        <w:t xml:space="preserve">el </w:t>
      </w:r>
      <w:r w:rsidR="00901FA5">
        <w:rPr>
          <w:rFonts w:cs="Arial"/>
        </w:rPr>
        <w:t xml:space="preserve">aprovechamiento de las oportunidades del contexto; </w:t>
      </w:r>
      <w:r>
        <w:rPr>
          <w:rFonts w:cs="Arial"/>
        </w:rPr>
        <w:t xml:space="preserve">existen hechos </w:t>
      </w:r>
      <w:r w:rsidR="009617F1">
        <w:rPr>
          <w:rFonts w:cs="Arial"/>
        </w:rPr>
        <w:t>evidentes</w:t>
      </w:r>
      <w:r>
        <w:rPr>
          <w:rFonts w:cs="Arial"/>
        </w:rPr>
        <w:t xml:space="preserve"> que conllevan a identificar a tres proyectos </w:t>
      </w:r>
      <w:r w:rsidR="009617F1">
        <w:rPr>
          <w:rFonts w:cs="Arial"/>
        </w:rPr>
        <w:t>con mayores avances en el concepto de</w:t>
      </w:r>
      <w:r>
        <w:rPr>
          <w:rFonts w:cs="Arial"/>
        </w:rPr>
        <w:t xml:space="preserve"> </w:t>
      </w:r>
      <w:r w:rsidR="00C76B31">
        <w:rPr>
          <w:rFonts w:cs="Arial"/>
        </w:rPr>
        <w:t>Buenas P</w:t>
      </w:r>
      <w:r>
        <w:rPr>
          <w:rFonts w:cs="Arial"/>
        </w:rPr>
        <w:t>rácticas</w:t>
      </w:r>
      <w:r w:rsidR="00917D8A">
        <w:rPr>
          <w:rFonts w:cs="Arial"/>
        </w:rPr>
        <w:t xml:space="preserve">; </w:t>
      </w:r>
      <w:r>
        <w:rPr>
          <w:rFonts w:cs="Arial"/>
        </w:rPr>
        <w:t>por</w:t>
      </w:r>
      <w:r w:rsidR="00917D8A">
        <w:rPr>
          <w:rFonts w:cs="Arial"/>
        </w:rPr>
        <w:t xml:space="preserve"> </w:t>
      </w:r>
      <w:r>
        <w:rPr>
          <w:rFonts w:cs="Arial"/>
        </w:rPr>
        <w:t>su m</w:t>
      </w:r>
      <w:r w:rsidR="00901FA5">
        <w:rPr>
          <w:rFonts w:cs="Arial"/>
        </w:rPr>
        <w:t xml:space="preserve">etodología y efectos de transversalización generado a lo interno y externo de su accionar, así como por los aprendizajes </w:t>
      </w:r>
      <w:r w:rsidR="00C76B31">
        <w:rPr>
          <w:rFonts w:cs="Arial"/>
        </w:rPr>
        <w:t>que</w:t>
      </w:r>
      <w:r w:rsidR="00901FA5">
        <w:rPr>
          <w:rFonts w:cs="Arial"/>
        </w:rPr>
        <w:t xml:space="preserve"> pueden </w:t>
      </w:r>
      <w:r w:rsidR="00C76B31">
        <w:rPr>
          <w:rFonts w:cs="Arial"/>
        </w:rPr>
        <w:t>aportar a otras intervenciones</w:t>
      </w:r>
      <w:r w:rsidR="00901FA5">
        <w:rPr>
          <w:rFonts w:cs="Arial"/>
        </w:rPr>
        <w:t>.</w:t>
      </w:r>
      <w:r w:rsidR="00C76B31">
        <w:rPr>
          <w:rFonts w:cs="Arial"/>
        </w:rPr>
        <w:t xml:space="preserve"> </w:t>
      </w:r>
      <w:r w:rsidR="00A16396">
        <w:rPr>
          <w:rFonts w:cs="Arial"/>
        </w:rPr>
        <w:t>Estos proyectos</w:t>
      </w:r>
      <w:r w:rsidR="00C76B31">
        <w:rPr>
          <w:rFonts w:cs="Arial"/>
        </w:rPr>
        <w:t xml:space="preserve"> son: Modernización de la Asamblea Nacional, P</w:t>
      </w:r>
      <w:r w:rsidR="00D83463">
        <w:rPr>
          <w:rFonts w:cs="Arial"/>
        </w:rPr>
        <w:t xml:space="preserve">ana </w:t>
      </w:r>
      <w:r w:rsidR="00C76B31">
        <w:rPr>
          <w:rFonts w:cs="Arial"/>
        </w:rPr>
        <w:t>L</w:t>
      </w:r>
      <w:r w:rsidR="00D83463">
        <w:rPr>
          <w:rFonts w:cs="Arial"/>
        </w:rPr>
        <w:t>aka</w:t>
      </w:r>
      <w:r w:rsidR="00C76B31">
        <w:rPr>
          <w:rFonts w:cs="Arial"/>
        </w:rPr>
        <w:t xml:space="preserve"> en</w:t>
      </w:r>
      <w:r w:rsidR="00C64679">
        <w:rPr>
          <w:rFonts w:cs="Arial"/>
        </w:rPr>
        <w:t xml:space="preserve"> su sección de</w:t>
      </w:r>
      <w:r w:rsidR="00C76B31">
        <w:rPr>
          <w:rFonts w:cs="Arial"/>
        </w:rPr>
        <w:t xml:space="preserve"> la RAAS y Manejo Sostenible de la Tierra</w:t>
      </w:r>
      <w:r w:rsidR="004D40CC">
        <w:rPr>
          <w:rFonts w:cs="Arial"/>
        </w:rPr>
        <w:t xml:space="preserve"> en la zona de Occidente</w:t>
      </w:r>
      <w:r w:rsidR="00A16396">
        <w:rPr>
          <w:rFonts w:cs="Arial"/>
        </w:rPr>
        <w:t>.</w:t>
      </w:r>
    </w:p>
    <w:p w:rsidR="00A16396" w:rsidRDefault="00A16396" w:rsidP="006908B3">
      <w:pPr>
        <w:shd w:val="clear" w:color="auto" w:fill="FFFFFF"/>
        <w:spacing w:line="240" w:lineRule="auto"/>
        <w:jc w:val="both"/>
        <w:rPr>
          <w:rFonts w:cs="Arial"/>
        </w:rPr>
      </w:pPr>
    </w:p>
    <w:p w:rsidR="00457188" w:rsidRDefault="008958B8" w:rsidP="006908B3">
      <w:pPr>
        <w:shd w:val="clear" w:color="auto" w:fill="FFFFFF"/>
        <w:spacing w:line="240" w:lineRule="auto"/>
        <w:jc w:val="both"/>
        <w:rPr>
          <w:rFonts w:cs="Arial"/>
        </w:rPr>
      </w:pPr>
      <w:r>
        <w:rPr>
          <w:rFonts w:cs="Arial"/>
        </w:rPr>
        <w:t>Entre los aspectos</w:t>
      </w:r>
      <w:r w:rsidR="00A16396">
        <w:rPr>
          <w:rFonts w:cs="Arial"/>
        </w:rPr>
        <w:t xml:space="preserve"> </w:t>
      </w:r>
      <w:r>
        <w:rPr>
          <w:rFonts w:cs="Arial"/>
        </w:rPr>
        <w:t>comu</w:t>
      </w:r>
      <w:r w:rsidR="00A16396">
        <w:rPr>
          <w:rFonts w:cs="Arial"/>
        </w:rPr>
        <w:t>n</w:t>
      </w:r>
      <w:r>
        <w:rPr>
          <w:rFonts w:cs="Arial"/>
        </w:rPr>
        <w:t>es a los tres proyectos</w:t>
      </w:r>
      <w:r w:rsidR="00A16396">
        <w:rPr>
          <w:rFonts w:cs="Arial"/>
        </w:rPr>
        <w:t xml:space="preserve"> que ha</w:t>
      </w:r>
      <w:r>
        <w:rPr>
          <w:rFonts w:cs="Arial"/>
        </w:rPr>
        <w:t>n</w:t>
      </w:r>
      <w:r w:rsidR="00A16396">
        <w:rPr>
          <w:rFonts w:cs="Arial"/>
        </w:rPr>
        <w:t xml:space="preserve"> facilitado una mayor y mejor aplicación del enfoque de equidad de género</w:t>
      </w:r>
      <w:r>
        <w:rPr>
          <w:rFonts w:cs="Arial"/>
        </w:rPr>
        <w:t xml:space="preserve">, se </w:t>
      </w:r>
      <w:r w:rsidR="00710F97">
        <w:rPr>
          <w:rFonts w:cs="Arial"/>
        </w:rPr>
        <w:t>identifican</w:t>
      </w:r>
      <w:r w:rsidR="00F75332">
        <w:rPr>
          <w:rFonts w:cs="Arial"/>
        </w:rPr>
        <w:t xml:space="preserve"> dos</w:t>
      </w:r>
      <w:r w:rsidR="00457188">
        <w:rPr>
          <w:rFonts w:cs="Arial"/>
        </w:rPr>
        <w:t xml:space="preserve"> que sobresalen con énfasis</w:t>
      </w:r>
      <w:r>
        <w:rPr>
          <w:rFonts w:cs="Arial"/>
        </w:rPr>
        <w:t>:</w:t>
      </w:r>
      <w:r w:rsidR="004D40CC">
        <w:rPr>
          <w:rFonts w:cs="Arial"/>
        </w:rPr>
        <w:t xml:space="preserve"> </w:t>
      </w:r>
    </w:p>
    <w:p w:rsidR="00457188" w:rsidRDefault="00457188" w:rsidP="006908B3">
      <w:pPr>
        <w:shd w:val="clear" w:color="auto" w:fill="FFFFFF"/>
        <w:spacing w:line="240" w:lineRule="auto"/>
        <w:jc w:val="both"/>
        <w:rPr>
          <w:rFonts w:cs="Arial"/>
        </w:rPr>
      </w:pPr>
    </w:p>
    <w:p w:rsidR="00A16B83" w:rsidRDefault="008958B8" w:rsidP="006908B3">
      <w:pPr>
        <w:shd w:val="clear" w:color="auto" w:fill="FFFFFF"/>
        <w:spacing w:line="240" w:lineRule="auto"/>
        <w:jc w:val="both"/>
        <w:rPr>
          <w:rFonts w:cs="Arial"/>
        </w:rPr>
      </w:pPr>
      <w:r w:rsidRPr="00457188">
        <w:rPr>
          <w:rFonts w:cs="Arial"/>
        </w:rPr>
        <w:t>Un mayor</w:t>
      </w:r>
      <w:r w:rsidR="00A16396" w:rsidRPr="00457188">
        <w:rPr>
          <w:rFonts w:cs="Arial"/>
        </w:rPr>
        <w:t xml:space="preserve"> </w:t>
      </w:r>
      <w:r w:rsidRPr="00457188">
        <w:rPr>
          <w:rFonts w:cs="Arial"/>
        </w:rPr>
        <w:t xml:space="preserve">interés, </w:t>
      </w:r>
      <w:r w:rsidR="00A16B83" w:rsidRPr="00457188">
        <w:rPr>
          <w:rFonts w:cs="Arial"/>
        </w:rPr>
        <w:t xml:space="preserve">desempeño y </w:t>
      </w:r>
      <w:r w:rsidR="00A16396" w:rsidRPr="00457188">
        <w:rPr>
          <w:rFonts w:cs="Arial"/>
        </w:rPr>
        <w:t>apropiación de la institución contraparte</w:t>
      </w:r>
      <w:r w:rsidRPr="00457188">
        <w:rPr>
          <w:rFonts w:cs="Arial"/>
        </w:rPr>
        <w:t>;</w:t>
      </w:r>
      <w:r w:rsidR="004D40CC" w:rsidRPr="00457188">
        <w:rPr>
          <w:rFonts w:cs="Arial"/>
        </w:rPr>
        <w:t xml:space="preserve"> </w:t>
      </w:r>
      <w:r w:rsidR="00457188">
        <w:rPr>
          <w:rFonts w:cs="Arial"/>
        </w:rPr>
        <w:t>y u</w:t>
      </w:r>
      <w:r>
        <w:rPr>
          <w:rFonts w:cs="Arial"/>
        </w:rPr>
        <w:t xml:space="preserve">na </w:t>
      </w:r>
      <w:r w:rsidR="00672813">
        <w:rPr>
          <w:rFonts w:cs="Arial"/>
        </w:rPr>
        <w:t>sensibilizaci</w:t>
      </w:r>
      <w:r w:rsidR="00A16B83">
        <w:rPr>
          <w:rFonts w:cs="Arial"/>
        </w:rPr>
        <w:t xml:space="preserve">ón </w:t>
      </w:r>
      <w:r>
        <w:rPr>
          <w:rFonts w:cs="Arial"/>
        </w:rPr>
        <w:t>mayor po</w:t>
      </w:r>
      <w:r w:rsidR="00A16B83">
        <w:rPr>
          <w:rFonts w:cs="Arial"/>
        </w:rPr>
        <w:t xml:space="preserve">r los miembros de la unidad </w:t>
      </w:r>
      <w:r>
        <w:rPr>
          <w:rFonts w:cs="Arial"/>
        </w:rPr>
        <w:t xml:space="preserve">ejecutora </w:t>
      </w:r>
      <w:r w:rsidR="00A16B83">
        <w:rPr>
          <w:rFonts w:cs="Arial"/>
        </w:rPr>
        <w:t>de proyecto</w:t>
      </w:r>
      <w:r w:rsidR="00884603">
        <w:rPr>
          <w:rFonts w:cs="Arial"/>
        </w:rPr>
        <w:t xml:space="preserve"> </w:t>
      </w:r>
      <w:r w:rsidR="00A16B83">
        <w:rPr>
          <w:rFonts w:cs="Arial"/>
        </w:rPr>
        <w:t>de las acciones de género planificadas</w:t>
      </w:r>
      <w:r>
        <w:rPr>
          <w:rFonts w:cs="Arial"/>
        </w:rPr>
        <w:t>, las cuales han sido puestas en práctica</w:t>
      </w:r>
      <w:r w:rsidR="00A16B83">
        <w:rPr>
          <w:rFonts w:cs="Arial"/>
        </w:rPr>
        <w:t xml:space="preserve"> de manera consciente y con miras  </w:t>
      </w:r>
      <w:r>
        <w:rPr>
          <w:rFonts w:cs="Arial"/>
        </w:rPr>
        <w:t xml:space="preserve">a </w:t>
      </w:r>
      <w:r w:rsidR="00A16B83">
        <w:rPr>
          <w:rFonts w:cs="Arial"/>
        </w:rPr>
        <w:t>obtener resultados concreto</w:t>
      </w:r>
      <w:r>
        <w:rPr>
          <w:rFonts w:cs="Arial"/>
        </w:rPr>
        <w:t>s</w:t>
      </w:r>
      <w:r w:rsidR="00067DEF">
        <w:rPr>
          <w:rFonts w:cs="Arial"/>
        </w:rPr>
        <w:t>.</w:t>
      </w:r>
    </w:p>
    <w:p w:rsidR="008958B8" w:rsidRDefault="008958B8" w:rsidP="006908B3">
      <w:pPr>
        <w:shd w:val="clear" w:color="auto" w:fill="FFFFFF"/>
        <w:spacing w:line="240" w:lineRule="auto"/>
        <w:jc w:val="both"/>
        <w:rPr>
          <w:rFonts w:cs="Arial"/>
        </w:rPr>
      </w:pPr>
    </w:p>
    <w:p w:rsidR="00927586" w:rsidRDefault="007F6F0D" w:rsidP="006908B3">
      <w:pPr>
        <w:shd w:val="clear" w:color="auto" w:fill="FFFFFF"/>
        <w:spacing w:line="240" w:lineRule="auto"/>
        <w:jc w:val="both"/>
        <w:rPr>
          <w:rFonts w:cs="Arial"/>
        </w:rPr>
      </w:pPr>
      <w:r>
        <w:rPr>
          <w:rFonts w:cs="Arial"/>
        </w:rPr>
        <w:t xml:space="preserve">A continuación se </w:t>
      </w:r>
      <w:r w:rsidR="00E25E7C">
        <w:rPr>
          <w:rFonts w:cs="Arial"/>
        </w:rPr>
        <w:t>resume</w:t>
      </w:r>
      <w:r w:rsidR="00A93E0A">
        <w:rPr>
          <w:rFonts w:cs="Arial"/>
        </w:rPr>
        <w:t>n</w:t>
      </w:r>
      <w:r w:rsidR="00E25E7C">
        <w:rPr>
          <w:rFonts w:cs="Arial"/>
        </w:rPr>
        <w:t xml:space="preserve"> </w:t>
      </w:r>
      <w:r w:rsidR="0055281F">
        <w:rPr>
          <w:rFonts w:cs="Arial"/>
        </w:rPr>
        <w:t xml:space="preserve">los avances y efectos </w:t>
      </w:r>
      <w:r w:rsidR="003D322E">
        <w:rPr>
          <w:rFonts w:cs="Arial"/>
        </w:rPr>
        <w:t xml:space="preserve">en materia de género </w:t>
      </w:r>
      <w:r w:rsidR="0055281F">
        <w:rPr>
          <w:rFonts w:cs="Arial"/>
        </w:rPr>
        <w:t>de</w:t>
      </w:r>
      <w:r w:rsidR="00594371">
        <w:rPr>
          <w:rFonts w:cs="Arial"/>
        </w:rPr>
        <w:t xml:space="preserve"> </w:t>
      </w:r>
      <w:r w:rsidR="00E25E7C">
        <w:rPr>
          <w:rFonts w:cs="Arial"/>
        </w:rPr>
        <w:t>cada uno los</w:t>
      </w:r>
      <w:r w:rsidR="00594371">
        <w:rPr>
          <w:rFonts w:cs="Arial"/>
        </w:rPr>
        <w:t xml:space="preserve"> proyectos</w:t>
      </w:r>
      <w:r w:rsidR="00E25E7C">
        <w:rPr>
          <w:rFonts w:cs="Arial"/>
        </w:rPr>
        <w:t xml:space="preserve"> analizados:</w:t>
      </w:r>
    </w:p>
    <w:p w:rsidR="00821A7F" w:rsidRDefault="00821A7F" w:rsidP="005C2908">
      <w:pPr>
        <w:spacing w:line="240" w:lineRule="auto"/>
        <w:jc w:val="both"/>
        <w:rPr>
          <w:b/>
        </w:rPr>
      </w:pPr>
    </w:p>
    <w:p w:rsidR="00DA524B" w:rsidRDefault="00E25E7C" w:rsidP="00DA524B">
      <w:pPr>
        <w:spacing w:line="240" w:lineRule="auto"/>
        <w:jc w:val="both"/>
        <w:rPr>
          <w:lang w:val="es-ES_tradnl"/>
        </w:rPr>
      </w:pPr>
      <w:r w:rsidRPr="005C2908">
        <w:rPr>
          <w:b/>
        </w:rPr>
        <w:t xml:space="preserve">Proyecto de Apoyo a Instituciones Partidarias </w:t>
      </w:r>
      <w:r>
        <w:rPr>
          <w:b/>
        </w:rPr>
        <w:t>–</w:t>
      </w:r>
      <w:r w:rsidRPr="005C2908">
        <w:rPr>
          <w:b/>
        </w:rPr>
        <w:t xml:space="preserve"> PAMIP</w:t>
      </w:r>
      <w:r>
        <w:rPr>
          <w:b/>
        </w:rPr>
        <w:t xml:space="preserve">: </w:t>
      </w:r>
      <w:r w:rsidR="00DA524B">
        <w:rPr>
          <w:lang w:val="es-ES_tradnl"/>
        </w:rPr>
        <w:t xml:space="preserve">El </w:t>
      </w:r>
      <w:r w:rsidR="00821A7F">
        <w:rPr>
          <w:lang w:val="es-ES_tradnl"/>
        </w:rPr>
        <w:t xml:space="preserve">enfoque de </w:t>
      </w:r>
      <w:r w:rsidR="00DA524B">
        <w:rPr>
          <w:lang w:val="es-ES_tradnl"/>
        </w:rPr>
        <w:t>género se ha orientado a la construcción y fortalecimiento de capacidades</w:t>
      </w:r>
      <w:r w:rsidR="00821A7F">
        <w:rPr>
          <w:lang w:val="es-ES_tradnl"/>
        </w:rPr>
        <w:t xml:space="preserve"> a todos los cuadros y autoridades de los </w:t>
      </w:r>
      <w:r w:rsidR="00035D54">
        <w:rPr>
          <w:lang w:val="es-ES_tradnl"/>
        </w:rPr>
        <w:t>P</w:t>
      </w:r>
      <w:r w:rsidR="00821A7F">
        <w:rPr>
          <w:lang w:val="es-ES_tradnl"/>
        </w:rPr>
        <w:t>artidos con énfasis en las mujeres miembros.</w:t>
      </w:r>
      <w:r w:rsidR="00860FA6" w:rsidRPr="00860FA6">
        <w:rPr>
          <w:lang w:val="es-ES_tradnl"/>
        </w:rPr>
        <w:t xml:space="preserve"> </w:t>
      </w:r>
      <w:r w:rsidR="003E326B">
        <w:rPr>
          <w:lang w:val="es-ES_tradnl"/>
        </w:rPr>
        <w:t>Inicialmente se form</w:t>
      </w:r>
      <w:r w:rsidR="00AF0C37">
        <w:rPr>
          <w:lang w:val="es-ES_tradnl"/>
        </w:rPr>
        <w:t xml:space="preserve">uló un plan de trabajo conjunto que comprendió entre otros: </w:t>
      </w:r>
      <w:r w:rsidR="003E326B">
        <w:rPr>
          <w:lang w:val="es-ES_tradnl"/>
        </w:rPr>
        <w:t xml:space="preserve"> </w:t>
      </w:r>
      <w:r w:rsidR="00AF0C37">
        <w:rPr>
          <w:lang w:val="es-ES_tradnl"/>
        </w:rPr>
        <w:t xml:space="preserve">la participación de la Unidad Ejecutora en los cursos internos del PNUD, </w:t>
      </w:r>
      <w:r w:rsidR="003E326B">
        <w:rPr>
          <w:lang w:val="es-ES_tradnl"/>
        </w:rPr>
        <w:t xml:space="preserve">la </w:t>
      </w:r>
      <w:r w:rsidR="00860FA6">
        <w:rPr>
          <w:lang w:val="es-ES_tradnl"/>
        </w:rPr>
        <w:t>realiza</w:t>
      </w:r>
      <w:r w:rsidR="003E326B">
        <w:rPr>
          <w:lang w:val="es-ES_tradnl"/>
        </w:rPr>
        <w:t>ción de</w:t>
      </w:r>
      <w:r w:rsidR="00860FA6">
        <w:rPr>
          <w:lang w:val="es-ES_tradnl"/>
        </w:rPr>
        <w:t xml:space="preserve"> auto diagnósticos de género con 8 </w:t>
      </w:r>
      <w:r w:rsidR="003E326B">
        <w:rPr>
          <w:lang w:val="es-ES_tradnl"/>
        </w:rPr>
        <w:t xml:space="preserve">de las </w:t>
      </w:r>
      <w:r w:rsidR="00860FA6">
        <w:rPr>
          <w:lang w:val="es-ES_tradnl"/>
        </w:rPr>
        <w:t>instituciones partidarias</w:t>
      </w:r>
      <w:r w:rsidR="003E326B">
        <w:rPr>
          <w:lang w:val="es-ES_tradnl"/>
        </w:rPr>
        <w:t xml:space="preserve">, </w:t>
      </w:r>
      <w:r w:rsidR="00BA2A72">
        <w:rPr>
          <w:lang w:val="es-ES_tradnl"/>
        </w:rPr>
        <w:t xml:space="preserve"> </w:t>
      </w:r>
      <w:r w:rsidR="003E326B">
        <w:rPr>
          <w:lang w:val="es-ES_tradnl"/>
        </w:rPr>
        <w:t>la realización de un curso de capacitación especializado para partidos políticos</w:t>
      </w:r>
      <w:r w:rsidR="00AF0C37">
        <w:rPr>
          <w:lang w:val="es-ES_tradnl"/>
        </w:rPr>
        <w:t xml:space="preserve"> (</w:t>
      </w:r>
      <w:r w:rsidR="003E326B">
        <w:rPr>
          <w:lang w:val="es-ES_tradnl"/>
        </w:rPr>
        <w:t>el cual ha dotado de herramientas a una parte de la dirigencia para que se aprecie y entienda la necesidad de potenciar el rol de las mujeres a mayores posiciones de liderazgo en el seno de las estructuras partidarias y en la postulación electoral a cargos públicos</w:t>
      </w:r>
      <w:r w:rsidR="00AF0C37">
        <w:rPr>
          <w:lang w:val="es-ES_tradnl"/>
        </w:rPr>
        <w:t>)</w:t>
      </w:r>
      <w:r w:rsidR="002760C8">
        <w:rPr>
          <w:lang w:val="es-ES_tradnl"/>
        </w:rPr>
        <w:t xml:space="preserve">, </w:t>
      </w:r>
      <w:r w:rsidR="00AF0C37">
        <w:rPr>
          <w:lang w:val="es-ES_tradnl"/>
        </w:rPr>
        <w:t xml:space="preserve">y la </w:t>
      </w:r>
      <w:r w:rsidR="003E326B">
        <w:rPr>
          <w:lang w:val="es-ES_tradnl"/>
        </w:rPr>
        <w:t>promo</w:t>
      </w:r>
      <w:r w:rsidR="00AF0C37">
        <w:rPr>
          <w:lang w:val="es-ES_tradnl"/>
        </w:rPr>
        <w:t>ción de</w:t>
      </w:r>
      <w:r w:rsidR="00490F4D">
        <w:rPr>
          <w:lang w:val="es-ES_tradnl"/>
        </w:rPr>
        <w:t xml:space="preserve"> intercambios a nivel de </w:t>
      </w:r>
      <w:r w:rsidR="003E326B">
        <w:rPr>
          <w:lang w:val="es-ES_tradnl"/>
        </w:rPr>
        <w:t>P</w:t>
      </w:r>
      <w:r w:rsidR="00490F4D">
        <w:rPr>
          <w:lang w:val="es-ES_tradnl"/>
        </w:rPr>
        <w:t>artidos para ver como se ha trabajado el tema en otros países</w:t>
      </w:r>
      <w:r w:rsidR="003E326B">
        <w:rPr>
          <w:lang w:val="es-ES_tradnl"/>
        </w:rPr>
        <w:t>.</w:t>
      </w:r>
      <w:r w:rsidR="003E326B" w:rsidRPr="003E326B">
        <w:rPr>
          <w:lang w:val="es-ES_tradnl"/>
        </w:rPr>
        <w:t xml:space="preserve"> </w:t>
      </w:r>
    </w:p>
    <w:p w:rsidR="003E326B" w:rsidRDefault="003E326B" w:rsidP="003E326B">
      <w:pPr>
        <w:spacing w:line="240" w:lineRule="auto"/>
        <w:jc w:val="both"/>
        <w:rPr>
          <w:lang w:val="es-ES_tradnl"/>
        </w:rPr>
      </w:pPr>
    </w:p>
    <w:p w:rsidR="00B11DBE" w:rsidRDefault="003E326B" w:rsidP="00DA524B">
      <w:pPr>
        <w:spacing w:line="240" w:lineRule="auto"/>
        <w:jc w:val="both"/>
        <w:rPr>
          <w:lang w:val="es-ES_tradnl"/>
        </w:rPr>
      </w:pPr>
      <w:r>
        <w:rPr>
          <w:lang w:val="es-ES_tradnl"/>
        </w:rPr>
        <w:t>Producto de lo anterior se ha logrado el establecimiento de un enlace de género en la mayoría de los Partidos, las cuales</w:t>
      </w:r>
      <w:r w:rsidR="00140FBA">
        <w:rPr>
          <w:lang w:val="es-ES_tradnl"/>
        </w:rPr>
        <w:t xml:space="preserve"> </w:t>
      </w:r>
      <w:r w:rsidR="00B11DBE">
        <w:rPr>
          <w:lang w:val="es-ES_tradnl"/>
        </w:rPr>
        <w:t>expresa</w:t>
      </w:r>
      <w:r w:rsidR="00FF3CCE">
        <w:rPr>
          <w:lang w:val="es-ES_tradnl"/>
        </w:rPr>
        <w:t>n</w:t>
      </w:r>
      <w:r w:rsidR="00B11DBE">
        <w:rPr>
          <w:lang w:val="es-ES_tradnl"/>
        </w:rPr>
        <w:t xml:space="preserve"> </w:t>
      </w:r>
      <w:r w:rsidR="00140FBA">
        <w:rPr>
          <w:lang w:val="es-ES_tradnl"/>
        </w:rPr>
        <w:t xml:space="preserve">algunos </w:t>
      </w:r>
      <w:r w:rsidR="00B11DBE">
        <w:rPr>
          <w:lang w:val="es-ES_tradnl"/>
        </w:rPr>
        <w:t>efectos del apoyo recibido:</w:t>
      </w:r>
      <w:r w:rsidR="00140FBA">
        <w:rPr>
          <w:lang w:val="es-ES_tradnl"/>
        </w:rPr>
        <w:t xml:space="preserve"> Se mantiene en agenda de los </w:t>
      </w:r>
      <w:r w:rsidR="00035D54">
        <w:rPr>
          <w:lang w:val="es-ES_tradnl"/>
        </w:rPr>
        <w:t>P</w:t>
      </w:r>
      <w:r w:rsidR="00140FBA">
        <w:rPr>
          <w:lang w:val="es-ES_tradnl"/>
        </w:rPr>
        <w:t>artidos el establecimiento o ajustes de estatutos que amplíen la participación de la mujer para optar a cargos internos</w:t>
      </w:r>
      <w:r w:rsidR="00A93E0A">
        <w:rPr>
          <w:lang w:val="es-ES_tradnl"/>
        </w:rPr>
        <w:t>,</w:t>
      </w:r>
      <w:r w:rsidR="00140FBA">
        <w:rPr>
          <w:lang w:val="es-ES_tradnl"/>
        </w:rPr>
        <w:t xml:space="preserve"> ejemplo el caso de Yátama. Se ha dado espacio para ocupar la presidencia </w:t>
      </w:r>
      <w:r w:rsidR="00FF3CCE">
        <w:rPr>
          <w:lang w:val="es-ES_tradnl"/>
        </w:rPr>
        <w:t>a</w:t>
      </w:r>
      <w:r w:rsidR="00140FBA">
        <w:rPr>
          <w:lang w:val="es-ES_tradnl"/>
        </w:rPr>
        <w:t xml:space="preserve"> una mujer y a  partir de eso </w:t>
      </w:r>
      <w:r w:rsidR="00FF3CCE">
        <w:rPr>
          <w:lang w:val="es-ES_tradnl"/>
        </w:rPr>
        <w:t>ampliar el</w:t>
      </w:r>
      <w:r w:rsidR="00140FBA">
        <w:rPr>
          <w:lang w:val="es-ES_tradnl"/>
        </w:rPr>
        <w:t xml:space="preserve"> </w:t>
      </w:r>
      <w:r w:rsidR="00FF3CCE">
        <w:rPr>
          <w:lang w:val="es-ES_tradnl"/>
        </w:rPr>
        <w:t xml:space="preserve">rol </w:t>
      </w:r>
      <w:r w:rsidR="00140FBA">
        <w:rPr>
          <w:lang w:val="es-ES_tradnl"/>
        </w:rPr>
        <w:t>de</w:t>
      </w:r>
      <w:r w:rsidR="00FF3CCE">
        <w:rPr>
          <w:lang w:val="es-ES_tradnl"/>
        </w:rPr>
        <w:t xml:space="preserve"> las</w:t>
      </w:r>
      <w:r w:rsidR="00140FBA">
        <w:rPr>
          <w:lang w:val="es-ES_tradnl"/>
        </w:rPr>
        <w:t xml:space="preserve"> mujeres </w:t>
      </w:r>
      <w:r w:rsidR="00FF3CCE">
        <w:rPr>
          <w:lang w:val="es-ES_tradnl"/>
        </w:rPr>
        <w:t xml:space="preserve">de las bases </w:t>
      </w:r>
      <w:r w:rsidR="00140FBA">
        <w:rPr>
          <w:lang w:val="es-ES_tradnl"/>
        </w:rPr>
        <w:t>como es el caso del Partido Conservador.</w:t>
      </w:r>
      <w:r w:rsidR="00FF3CCE">
        <w:rPr>
          <w:lang w:val="es-ES_tradnl"/>
        </w:rPr>
        <w:t xml:space="preserve"> Se ha potenciado la elección de mujeres en las representaciones departamentales como es el caso del MRS; se han elaborado propuestas por la mayoría de </w:t>
      </w:r>
      <w:r w:rsidR="00035D54">
        <w:rPr>
          <w:lang w:val="es-ES_tradnl"/>
        </w:rPr>
        <w:t>P</w:t>
      </w:r>
      <w:r w:rsidR="00FF3CCE">
        <w:rPr>
          <w:lang w:val="es-ES_tradnl"/>
        </w:rPr>
        <w:t xml:space="preserve">artidos en el </w:t>
      </w:r>
      <w:r w:rsidR="00A93E0A">
        <w:rPr>
          <w:lang w:val="es-ES_tradnl"/>
        </w:rPr>
        <w:t>P</w:t>
      </w:r>
      <w:r w:rsidR="00FF3CCE">
        <w:rPr>
          <w:lang w:val="es-ES_tradnl"/>
        </w:rPr>
        <w:t>acifico y en la región Caribe</w:t>
      </w:r>
      <w:r w:rsidR="00A93E0A">
        <w:rPr>
          <w:lang w:val="es-ES_tradnl"/>
        </w:rPr>
        <w:t>,</w:t>
      </w:r>
      <w:r w:rsidR="00FF3CCE">
        <w:rPr>
          <w:lang w:val="es-ES_tradnl"/>
        </w:rPr>
        <w:t xml:space="preserve"> tendientes a  gestionar a nivel del parlamento normativas y políticas a favor de los derechos de las mujeres. </w:t>
      </w:r>
    </w:p>
    <w:p w:rsidR="00870186" w:rsidRDefault="00870186" w:rsidP="00DA524B">
      <w:pPr>
        <w:spacing w:line="240" w:lineRule="auto"/>
        <w:jc w:val="both"/>
        <w:rPr>
          <w:lang w:val="es-ES_tradnl"/>
        </w:rPr>
      </w:pPr>
    </w:p>
    <w:p w:rsidR="00870186" w:rsidRPr="00DA524B" w:rsidRDefault="005D767A" w:rsidP="00DA524B">
      <w:pPr>
        <w:spacing w:line="240" w:lineRule="auto"/>
        <w:jc w:val="both"/>
        <w:rPr>
          <w:lang w:val="es-ES_tradnl"/>
        </w:rPr>
      </w:pPr>
      <w:r>
        <w:rPr>
          <w:lang w:val="es-ES_tradnl"/>
        </w:rPr>
        <w:t>El Equipo</w:t>
      </w:r>
      <w:r w:rsidR="00A93E0A">
        <w:rPr>
          <w:lang w:val="es-ES_tradnl"/>
        </w:rPr>
        <w:t xml:space="preserve"> Técnico de la Unidad Ejecutora</w:t>
      </w:r>
      <w:r>
        <w:rPr>
          <w:lang w:val="es-ES_tradnl"/>
        </w:rPr>
        <w:t xml:space="preserve"> valora que en la </w:t>
      </w:r>
      <w:r w:rsidR="00870186">
        <w:rPr>
          <w:lang w:val="es-ES_tradnl"/>
        </w:rPr>
        <w:t xml:space="preserve">gestión de género </w:t>
      </w:r>
      <w:r>
        <w:rPr>
          <w:lang w:val="es-ES_tradnl"/>
        </w:rPr>
        <w:t>del proyecto</w:t>
      </w:r>
      <w:r w:rsidR="004C267A">
        <w:rPr>
          <w:lang w:val="es-ES_tradnl"/>
        </w:rPr>
        <w:t xml:space="preserve"> hay todavía muchos desafíos en la dirigencia de los Partidos expresadas en</w:t>
      </w:r>
      <w:r>
        <w:rPr>
          <w:lang w:val="es-ES_tradnl"/>
        </w:rPr>
        <w:t xml:space="preserve"> </w:t>
      </w:r>
      <w:r w:rsidR="00870186">
        <w:rPr>
          <w:lang w:val="es-ES_tradnl"/>
        </w:rPr>
        <w:t xml:space="preserve">barreras culturales y concepciones estereotipadas </w:t>
      </w:r>
      <w:r>
        <w:rPr>
          <w:lang w:val="es-ES_tradnl"/>
        </w:rPr>
        <w:t>sobre la participación de la</w:t>
      </w:r>
      <w:r w:rsidR="00A93E0A">
        <w:rPr>
          <w:lang w:val="es-ES_tradnl"/>
        </w:rPr>
        <w:t xml:space="preserve"> mujer en la vida sociopolítica</w:t>
      </w:r>
      <w:r w:rsidR="004C267A">
        <w:rPr>
          <w:lang w:val="es-ES_tradnl"/>
        </w:rPr>
        <w:t>, las cuales</w:t>
      </w:r>
      <w:r w:rsidR="00870186">
        <w:rPr>
          <w:lang w:val="es-ES_tradnl"/>
        </w:rPr>
        <w:t xml:space="preserve"> han limitado mayores </w:t>
      </w:r>
      <w:r>
        <w:rPr>
          <w:lang w:val="es-ES_tradnl"/>
        </w:rPr>
        <w:t>efectos</w:t>
      </w:r>
      <w:r w:rsidR="00870186">
        <w:rPr>
          <w:lang w:val="es-ES_tradnl"/>
        </w:rPr>
        <w:t xml:space="preserve"> a la fecha</w:t>
      </w:r>
      <w:r w:rsidR="004C267A">
        <w:rPr>
          <w:lang w:val="es-ES_tradnl"/>
        </w:rPr>
        <w:t>, n</w:t>
      </w:r>
      <w:r w:rsidR="00870186">
        <w:rPr>
          <w:lang w:val="es-ES_tradnl"/>
        </w:rPr>
        <w:t>o obstante el proceso e</w:t>
      </w:r>
      <w:r>
        <w:rPr>
          <w:lang w:val="es-ES_tradnl"/>
        </w:rPr>
        <w:t>stá en</w:t>
      </w:r>
      <w:r w:rsidR="00870186">
        <w:rPr>
          <w:lang w:val="es-ES_tradnl"/>
        </w:rPr>
        <w:t xml:space="preserve"> marcha</w:t>
      </w:r>
      <w:r>
        <w:rPr>
          <w:lang w:val="es-ES_tradnl"/>
        </w:rPr>
        <w:t xml:space="preserve">, identificando las formas </w:t>
      </w:r>
      <w:r w:rsidR="00B05A60">
        <w:rPr>
          <w:lang w:val="es-ES_tradnl"/>
        </w:rPr>
        <w:t xml:space="preserve">más </w:t>
      </w:r>
      <w:r>
        <w:rPr>
          <w:lang w:val="es-ES_tradnl"/>
        </w:rPr>
        <w:t xml:space="preserve">adecuadas </w:t>
      </w:r>
      <w:r w:rsidR="00BB4000">
        <w:rPr>
          <w:lang w:val="es-ES_tradnl"/>
        </w:rPr>
        <w:t xml:space="preserve">para avanzar </w:t>
      </w:r>
      <w:r w:rsidR="00FF2FAA">
        <w:rPr>
          <w:lang w:val="es-ES_tradnl"/>
        </w:rPr>
        <w:t xml:space="preserve">más allá del fortalecimiento de capacidades </w:t>
      </w:r>
      <w:r w:rsidR="00BB4000">
        <w:rPr>
          <w:lang w:val="es-ES_tradnl"/>
        </w:rPr>
        <w:t xml:space="preserve">para promover cambios estructurales a lo interno de los Partidos, de tal manera que </w:t>
      </w:r>
      <w:r w:rsidR="00FF2FAA">
        <w:rPr>
          <w:lang w:val="es-ES_tradnl"/>
        </w:rPr>
        <w:t xml:space="preserve">se </w:t>
      </w:r>
      <w:r w:rsidR="00BB4000">
        <w:rPr>
          <w:lang w:val="es-ES_tradnl"/>
        </w:rPr>
        <w:t>potencie el liderazgo de las mujeres y de los enlaces, sin que esta acción despierte reacciones contrarias a lo interno.</w:t>
      </w:r>
      <w:r w:rsidR="00870186">
        <w:rPr>
          <w:lang w:val="es-ES_tradnl"/>
        </w:rPr>
        <w:t xml:space="preserve"> </w:t>
      </w:r>
    </w:p>
    <w:p w:rsidR="00BE1851" w:rsidRDefault="00BE1851" w:rsidP="00CD24D5">
      <w:pPr>
        <w:spacing w:line="240" w:lineRule="auto"/>
        <w:jc w:val="both"/>
        <w:rPr>
          <w:lang w:val="es-MX"/>
        </w:rPr>
      </w:pPr>
    </w:p>
    <w:p w:rsidR="00C94771" w:rsidRDefault="002F6900" w:rsidP="00A93E0A">
      <w:pPr>
        <w:spacing w:line="240" w:lineRule="auto"/>
        <w:jc w:val="both"/>
        <w:rPr>
          <w:lang w:val="es-ES_tradnl"/>
        </w:rPr>
      </w:pPr>
      <w:r w:rsidRPr="002F6900">
        <w:rPr>
          <w:b/>
          <w:lang w:val="es-MX"/>
        </w:rPr>
        <w:t>Proyecto de Modernización de la Asamblea Nacional</w:t>
      </w:r>
      <w:r w:rsidR="00DC49B9">
        <w:rPr>
          <w:b/>
          <w:lang w:val="es-MX"/>
        </w:rPr>
        <w:t xml:space="preserve">: </w:t>
      </w:r>
      <w:r w:rsidR="00D83463" w:rsidRPr="00D83463">
        <w:rPr>
          <w:lang w:val="es-MX"/>
        </w:rPr>
        <w:t>El enfoque de género</w:t>
      </w:r>
      <w:r w:rsidR="00D83463">
        <w:rPr>
          <w:b/>
          <w:lang w:val="es-MX"/>
        </w:rPr>
        <w:t xml:space="preserve"> </w:t>
      </w:r>
      <w:r w:rsidR="00D83463">
        <w:rPr>
          <w:lang w:val="es-ES_tradnl"/>
        </w:rPr>
        <w:t xml:space="preserve">se aplicó a través </w:t>
      </w:r>
      <w:r w:rsidR="00333D46">
        <w:rPr>
          <w:lang w:val="es-ES_tradnl"/>
        </w:rPr>
        <w:t xml:space="preserve"> </w:t>
      </w:r>
      <w:r w:rsidR="00D83463">
        <w:rPr>
          <w:lang w:val="es-ES_tradnl"/>
        </w:rPr>
        <w:t>de</w:t>
      </w:r>
      <w:r w:rsidR="00333D46">
        <w:rPr>
          <w:lang w:val="es-ES_tradnl"/>
        </w:rPr>
        <w:t xml:space="preserve"> un </w:t>
      </w:r>
      <w:r w:rsidR="004F01AE">
        <w:rPr>
          <w:lang w:val="es-ES_tradnl"/>
        </w:rPr>
        <w:t xml:space="preserve">acompañamiento externo del PNUD que propició un  </w:t>
      </w:r>
      <w:r w:rsidR="00333D46">
        <w:rPr>
          <w:lang w:val="es-ES_tradnl"/>
        </w:rPr>
        <w:t>pro</w:t>
      </w:r>
      <w:r w:rsidR="00D83463">
        <w:rPr>
          <w:lang w:val="es-ES_tradnl"/>
        </w:rPr>
        <w:t>ceso de sensibilización</w:t>
      </w:r>
      <w:r w:rsidR="004F01AE">
        <w:rPr>
          <w:lang w:val="es-ES_tradnl"/>
        </w:rPr>
        <w:t xml:space="preserve"> </w:t>
      </w:r>
      <w:r w:rsidR="004939D7">
        <w:rPr>
          <w:lang w:val="es-ES_tradnl"/>
        </w:rPr>
        <w:t>(</w:t>
      </w:r>
      <w:r w:rsidR="004F01AE">
        <w:rPr>
          <w:lang w:val="es-ES_tradnl"/>
        </w:rPr>
        <w:t>dirigido a Diputados/as y funcionarios/as</w:t>
      </w:r>
      <w:r w:rsidR="004939D7">
        <w:rPr>
          <w:lang w:val="es-ES_tradnl"/>
        </w:rPr>
        <w:t>),</w:t>
      </w:r>
      <w:r w:rsidR="00333D46">
        <w:rPr>
          <w:lang w:val="es-ES_tradnl"/>
        </w:rPr>
        <w:t xml:space="preserve"> institucionalización y apropiación</w:t>
      </w:r>
      <w:r w:rsidR="004F01AE">
        <w:rPr>
          <w:lang w:val="es-ES_tradnl"/>
        </w:rPr>
        <w:t xml:space="preserve"> </w:t>
      </w:r>
      <w:r w:rsidR="008A2D5E">
        <w:rPr>
          <w:lang w:val="es-ES_tradnl"/>
        </w:rPr>
        <w:t xml:space="preserve">interna </w:t>
      </w:r>
      <w:r w:rsidR="004F01AE">
        <w:rPr>
          <w:lang w:val="es-ES_tradnl"/>
        </w:rPr>
        <w:t xml:space="preserve">del enfoque de </w:t>
      </w:r>
      <w:r w:rsidR="004F01AE">
        <w:rPr>
          <w:lang w:val="es-ES_tradnl"/>
        </w:rPr>
        <w:lastRenderedPageBreak/>
        <w:t>equidad de género</w:t>
      </w:r>
      <w:r w:rsidR="00D83463">
        <w:rPr>
          <w:lang w:val="es-ES_tradnl"/>
        </w:rPr>
        <w:t>.</w:t>
      </w:r>
      <w:r w:rsidR="004F01AE">
        <w:rPr>
          <w:lang w:val="es-ES_tradnl"/>
        </w:rPr>
        <w:t xml:space="preserve"> Producto de ello s</w:t>
      </w:r>
      <w:r w:rsidR="00333D46">
        <w:rPr>
          <w:lang w:val="es-ES_tradnl"/>
        </w:rPr>
        <w:t>e cre</w:t>
      </w:r>
      <w:r w:rsidR="00672813">
        <w:rPr>
          <w:lang w:val="es-ES_tradnl"/>
        </w:rPr>
        <w:t>ó</w:t>
      </w:r>
      <w:r w:rsidR="00333D46">
        <w:rPr>
          <w:lang w:val="es-ES_tradnl"/>
        </w:rPr>
        <w:t xml:space="preserve"> la</w:t>
      </w:r>
      <w:r w:rsidR="00C94771">
        <w:rPr>
          <w:lang w:val="es-ES_tradnl"/>
        </w:rPr>
        <w:t xml:space="preserve"> </w:t>
      </w:r>
      <w:r w:rsidR="00147C6D">
        <w:rPr>
          <w:lang w:val="es-ES_tradnl"/>
        </w:rPr>
        <w:t>U</w:t>
      </w:r>
      <w:r w:rsidR="00C94771">
        <w:rPr>
          <w:lang w:val="es-ES_tradnl"/>
        </w:rPr>
        <w:t xml:space="preserve">nidad </w:t>
      </w:r>
      <w:r w:rsidR="00147C6D">
        <w:rPr>
          <w:lang w:val="es-ES_tradnl"/>
        </w:rPr>
        <w:t>T</w:t>
      </w:r>
      <w:r w:rsidR="00C94771">
        <w:rPr>
          <w:lang w:val="es-ES_tradnl"/>
        </w:rPr>
        <w:t xml:space="preserve">écnica de </w:t>
      </w:r>
      <w:r w:rsidR="00147C6D">
        <w:rPr>
          <w:lang w:val="es-ES_tradnl"/>
        </w:rPr>
        <w:t>G</w:t>
      </w:r>
      <w:r w:rsidR="00C94771">
        <w:rPr>
          <w:lang w:val="es-ES_tradnl"/>
        </w:rPr>
        <w:t>énero (UTG)  aprob</w:t>
      </w:r>
      <w:r w:rsidR="00333D46">
        <w:rPr>
          <w:lang w:val="es-ES_tradnl"/>
        </w:rPr>
        <w:t xml:space="preserve">ada y ratificada </w:t>
      </w:r>
      <w:r w:rsidR="00C94771">
        <w:rPr>
          <w:lang w:val="es-ES_tradnl"/>
        </w:rPr>
        <w:t xml:space="preserve"> por la </w:t>
      </w:r>
      <w:r w:rsidR="00147C6D">
        <w:rPr>
          <w:lang w:val="es-ES_tradnl"/>
        </w:rPr>
        <w:t>C</w:t>
      </w:r>
      <w:r w:rsidR="00C94771">
        <w:rPr>
          <w:lang w:val="es-ES_tradnl"/>
        </w:rPr>
        <w:t xml:space="preserve">omisión de </w:t>
      </w:r>
      <w:r w:rsidR="00147C6D">
        <w:rPr>
          <w:lang w:val="es-ES_tradnl"/>
        </w:rPr>
        <w:t>M</w:t>
      </w:r>
      <w:r w:rsidR="00333D46">
        <w:rPr>
          <w:lang w:val="es-ES_tradnl"/>
        </w:rPr>
        <w:t xml:space="preserve">odernización y </w:t>
      </w:r>
      <w:r w:rsidR="00934DFD">
        <w:rPr>
          <w:lang w:val="es-ES_tradnl"/>
        </w:rPr>
        <w:t>por</w:t>
      </w:r>
      <w:r w:rsidR="00333D46">
        <w:rPr>
          <w:lang w:val="es-ES_tradnl"/>
        </w:rPr>
        <w:t xml:space="preserve"> la J</w:t>
      </w:r>
      <w:r w:rsidR="00C94771">
        <w:rPr>
          <w:lang w:val="es-ES_tradnl"/>
        </w:rPr>
        <w:t xml:space="preserve">unta </w:t>
      </w:r>
      <w:r w:rsidR="00333D46">
        <w:rPr>
          <w:lang w:val="es-ES_tradnl"/>
        </w:rPr>
        <w:t>D</w:t>
      </w:r>
      <w:r w:rsidR="00C94771">
        <w:rPr>
          <w:lang w:val="es-ES_tradnl"/>
        </w:rPr>
        <w:t>irectiva de la AN.</w:t>
      </w:r>
    </w:p>
    <w:p w:rsidR="00C31AB4" w:rsidRDefault="00C31AB4" w:rsidP="00147C6D">
      <w:pPr>
        <w:spacing w:line="240" w:lineRule="auto"/>
        <w:jc w:val="both"/>
        <w:rPr>
          <w:lang w:val="es-ES_tradnl"/>
        </w:rPr>
      </w:pPr>
    </w:p>
    <w:p w:rsidR="008A2D5E" w:rsidRDefault="004F01AE" w:rsidP="00AC0BAD">
      <w:pPr>
        <w:spacing w:line="240" w:lineRule="auto"/>
        <w:jc w:val="both"/>
        <w:rPr>
          <w:lang w:val="es-ES_tradnl"/>
        </w:rPr>
      </w:pPr>
      <w:r>
        <w:rPr>
          <w:lang w:val="es-ES_tradnl"/>
        </w:rPr>
        <w:t xml:space="preserve">Mediante el acompañamiento </w:t>
      </w:r>
      <w:r w:rsidR="008A2D5E">
        <w:rPr>
          <w:lang w:val="es-ES_tradnl"/>
        </w:rPr>
        <w:t xml:space="preserve">al </w:t>
      </w:r>
      <w:r w:rsidR="00672813">
        <w:rPr>
          <w:lang w:val="es-ES_tradnl"/>
        </w:rPr>
        <w:t xml:space="preserve">proceso </w:t>
      </w:r>
      <w:r w:rsidR="00A3440B">
        <w:rPr>
          <w:lang w:val="es-ES_tradnl"/>
        </w:rPr>
        <w:t xml:space="preserve">propio </w:t>
      </w:r>
      <w:r w:rsidR="00672813">
        <w:rPr>
          <w:lang w:val="es-ES_tradnl"/>
        </w:rPr>
        <w:t xml:space="preserve">de reflexión </w:t>
      </w:r>
      <w:r w:rsidR="00A3440B">
        <w:rPr>
          <w:lang w:val="es-ES_tradnl"/>
        </w:rPr>
        <w:t>institucional</w:t>
      </w:r>
      <w:r w:rsidR="00672813">
        <w:rPr>
          <w:lang w:val="es-ES_tradnl"/>
        </w:rPr>
        <w:t xml:space="preserve"> </w:t>
      </w:r>
      <w:r w:rsidR="00C31AB4">
        <w:rPr>
          <w:lang w:val="es-ES_tradnl"/>
        </w:rPr>
        <w:t>sobre el rol de la Unidad</w:t>
      </w:r>
      <w:r w:rsidR="00DC49B9">
        <w:rPr>
          <w:lang w:val="es-ES_tradnl"/>
        </w:rPr>
        <w:t>,</w:t>
      </w:r>
      <w:r w:rsidR="00C31AB4">
        <w:rPr>
          <w:lang w:val="es-ES_tradnl"/>
        </w:rPr>
        <w:t xml:space="preserve"> </w:t>
      </w:r>
      <w:r w:rsidR="008A2D5E">
        <w:rPr>
          <w:lang w:val="es-ES_tradnl"/>
        </w:rPr>
        <w:t xml:space="preserve">se logró una ubicación más estratégica de la UTG en la estructura organizacional de la Asamblea, </w:t>
      </w:r>
      <w:r w:rsidR="00C31AB4">
        <w:rPr>
          <w:lang w:val="es-ES_tradnl"/>
        </w:rPr>
        <w:t>ésta paso de</w:t>
      </w:r>
      <w:r w:rsidR="00DC49B9">
        <w:rPr>
          <w:lang w:val="es-ES_tradnl"/>
        </w:rPr>
        <w:t xml:space="preserve"> </w:t>
      </w:r>
      <w:r w:rsidR="00C31AB4">
        <w:rPr>
          <w:lang w:val="es-ES_tradnl"/>
        </w:rPr>
        <w:t xml:space="preserve">estar ubicada en </w:t>
      </w:r>
      <w:r w:rsidR="00C94771">
        <w:rPr>
          <w:lang w:val="es-ES_tradnl"/>
        </w:rPr>
        <w:t xml:space="preserve">la </w:t>
      </w:r>
      <w:r w:rsidR="00147C6D">
        <w:rPr>
          <w:lang w:val="es-ES_tradnl"/>
        </w:rPr>
        <w:t>Dirección G</w:t>
      </w:r>
      <w:r w:rsidR="00C94771">
        <w:rPr>
          <w:lang w:val="es-ES_tradnl"/>
        </w:rPr>
        <w:t xml:space="preserve">eneral de </w:t>
      </w:r>
      <w:r w:rsidR="00147C6D">
        <w:rPr>
          <w:lang w:val="es-ES_tradnl"/>
        </w:rPr>
        <w:t>A</w:t>
      </w:r>
      <w:r w:rsidR="00C94771">
        <w:rPr>
          <w:lang w:val="es-ES_tradnl"/>
        </w:rPr>
        <w:t xml:space="preserve">suntos </w:t>
      </w:r>
      <w:r w:rsidR="00147C6D">
        <w:rPr>
          <w:lang w:val="es-ES_tradnl"/>
        </w:rPr>
        <w:t>A</w:t>
      </w:r>
      <w:r w:rsidR="00C94771">
        <w:rPr>
          <w:lang w:val="es-ES_tradnl"/>
        </w:rPr>
        <w:t xml:space="preserve">dministrativos, </w:t>
      </w:r>
      <w:r w:rsidR="00C31AB4">
        <w:rPr>
          <w:lang w:val="es-ES_tradnl"/>
        </w:rPr>
        <w:t>a</w:t>
      </w:r>
      <w:r w:rsidR="00C94771">
        <w:rPr>
          <w:lang w:val="es-ES_tradnl"/>
        </w:rPr>
        <w:t xml:space="preserve"> la Dirección General de Asuntos Legislativos, la cual juega un papel relevante en el proceso de dict</w:t>
      </w:r>
      <w:r w:rsidR="00672813">
        <w:rPr>
          <w:lang w:val="es-ES_tradnl"/>
        </w:rPr>
        <w:t>a</w:t>
      </w:r>
      <w:r w:rsidR="00C94771">
        <w:rPr>
          <w:lang w:val="es-ES_tradnl"/>
        </w:rPr>
        <w:t>men, resolución y redacción final de las leyes</w:t>
      </w:r>
      <w:r w:rsidR="008A2D5E">
        <w:rPr>
          <w:lang w:val="es-ES_tradnl"/>
        </w:rPr>
        <w:t xml:space="preserve"> en la AN</w:t>
      </w:r>
      <w:r w:rsidR="00C94771">
        <w:rPr>
          <w:lang w:val="es-ES_tradnl"/>
        </w:rPr>
        <w:t>.</w:t>
      </w:r>
      <w:r w:rsidR="008A2D5E">
        <w:rPr>
          <w:lang w:val="es-ES_tradnl"/>
        </w:rPr>
        <w:t xml:space="preserve"> </w:t>
      </w:r>
      <w:r w:rsidR="00AC0BAD">
        <w:rPr>
          <w:lang w:val="es-ES_tradnl"/>
        </w:rPr>
        <w:t>L</w:t>
      </w:r>
      <w:r w:rsidR="0076107C">
        <w:rPr>
          <w:lang w:val="es-ES_tradnl"/>
        </w:rPr>
        <w:t xml:space="preserve">a estrategia </w:t>
      </w:r>
      <w:r w:rsidR="00C31AB4">
        <w:rPr>
          <w:lang w:val="es-ES_tradnl"/>
        </w:rPr>
        <w:t xml:space="preserve">de la UTG ha sido </w:t>
      </w:r>
      <w:r w:rsidR="0076107C">
        <w:rPr>
          <w:lang w:val="es-ES_tradnl"/>
        </w:rPr>
        <w:t xml:space="preserve"> trabajar con cada </w:t>
      </w:r>
      <w:r w:rsidR="00AC0BAD">
        <w:rPr>
          <w:lang w:val="es-ES_tradnl"/>
        </w:rPr>
        <w:t>C</w:t>
      </w:r>
      <w:r w:rsidR="0076107C">
        <w:rPr>
          <w:lang w:val="es-ES_tradnl"/>
        </w:rPr>
        <w:t xml:space="preserve">omisión </w:t>
      </w:r>
      <w:r w:rsidR="002C1260">
        <w:rPr>
          <w:lang w:val="es-ES_tradnl"/>
        </w:rPr>
        <w:t xml:space="preserve">de la Asamblea </w:t>
      </w:r>
      <w:r w:rsidR="00AC0BAD">
        <w:rPr>
          <w:lang w:val="es-ES_tradnl"/>
        </w:rPr>
        <w:t>(15 en total</w:t>
      </w:r>
      <w:r w:rsidR="00C31AB4">
        <w:rPr>
          <w:lang w:val="es-ES_tradnl"/>
        </w:rPr>
        <w:t>)</w:t>
      </w:r>
      <w:r w:rsidR="00AC0BAD">
        <w:rPr>
          <w:lang w:val="es-ES_tradnl"/>
        </w:rPr>
        <w:t>, con los diputados /as y con el nivel técnico de las mismas</w:t>
      </w:r>
      <w:r w:rsidR="00C31AB4">
        <w:rPr>
          <w:lang w:val="es-ES_tradnl"/>
        </w:rPr>
        <w:t>,</w:t>
      </w:r>
      <w:r w:rsidR="00AC0BAD">
        <w:rPr>
          <w:lang w:val="es-ES_tradnl"/>
        </w:rPr>
        <w:t xml:space="preserve"> </w:t>
      </w:r>
      <w:r w:rsidR="0076107C">
        <w:rPr>
          <w:lang w:val="es-ES_tradnl"/>
        </w:rPr>
        <w:t xml:space="preserve">además de continuar trabajando con el área de </w:t>
      </w:r>
      <w:r w:rsidR="00A3440B">
        <w:rPr>
          <w:lang w:val="es-ES_tradnl"/>
        </w:rPr>
        <w:t xml:space="preserve">RRHH. </w:t>
      </w:r>
    </w:p>
    <w:p w:rsidR="008A2D5E" w:rsidRDefault="008A2D5E" w:rsidP="00AC0BAD">
      <w:pPr>
        <w:spacing w:line="240" w:lineRule="auto"/>
        <w:jc w:val="both"/>
        <w:rPr>
          <w:lang w:val="es-ES_tradnl"/>
        </w:rPr>
      </w:pPr>
    </w:p>
    <w:p w:rsidR="00437420" w:rsidRDefault="008A2D5E" w:rsidP="00A93E0A">
      <w:pPr>
        <w:spacing w:line="240" w:lineRule="auto"/>
        <w:jc w:val="both"/>
        <w:rPr>
          <w:lang w:val="es-ES_tradnl"/>
        </w:rPr>
      </w:pPr>
      <w:r>
        <w:rPr>
          <w:lang w:val="es-ES_tradnl"/>
        </w:rPr>
        <w:t>Entre los desafíos que tiene la Unidad al mediano plazo están: G</w:t>
      </w:r>
      <w:r w:rsidR="0076107C">
        <w:rPr>
          <w:lang w:val="es-ES_tradnl"/>
        </w:rPr>
        <w:t>arantiza</w:t>
      </w:r>
      <w:r w:rsidR="002C1260">
        <w:rPr>
          <w:lang w:val="es-ES_tradnl"/>
        </w:rPr>
        <w:t>r</w:t>
      </w:r>
      <w:r w:rsidR="0076107C">
        <w:rPr>
          <w:lang w:val="es-ES_tradnl"/>
        </w:rPr>
        <w:t xml:space="preserve"> el cumplimiento de los tratados y convenciones de los derechos de las mujeres</w:t>
      </w:r>
      <w:r>
        <w:rPr>
          <w:lang w:val="es-ES_tradnl"/>
        </w:rPr>
        <w:t>;</w:t>
      </w:r>
      <w:r w:rsidR="0076107C">
        <w:rPr>
          <w:lang w:val="es-ES_tradnl"/>
        </w:rPr>
        <w:t xml:space="preserve"> </w:t>
      </w:r>
      <w:r w:rsidR="00C31AB4">
        <w:rPr>
          <w:lang w:val="es-ES_tradnl"/>
        </w:rPr>
        <w:t>promover la aprobación de</w:t>
      </w:r>
      <w:r w:rsidR="00AC0BAD">
        <w:rPr>
          <w:lang w:val="es-ES_tradnl"/>
        </w:rPr>
        <w:t xml:space="preserve"> leyes</w:t>
      </w:r>
      <w:r>
        <w:rPr>
          <w:lang w:val="es-ES_tradnl"/>
        </w:rPr>
        <w:t xml:space="preserve"> pro derechos de la Mujer, trabajar con</w:t>
      </w:r>
      <w:r w:rsidR="00C31AB4">
        <w:rPr>
          <w:lang w:val="es-ES_tradnl"/>
        </w:rPr>
        <w:t xml:space="preserve"> la Comisión Económica </w:t>
      </w:r>
      <w:r>
        <w:rPr>
          <w:lang w:val="es-ES_tradnl"/>
        </w:rPr>
        <w:t xml:space="preserve">en la definición de formas </w:t>
      </w:r>
      <w:r w:rsidR="002C1260">
        <w:rPr>
          <w:lang w:val="es-ES_tradnl"/>
        </w:rPr>
        <w:t xml:space="preserve"> de asignar partidas espec</w:t>
      </w:r>
      <w:r w:rsidR="00A93E0A">
        <w:rPr>
          <w:lang w:val="es-ES_tradnl"/>
        </w:rPr>
        <w:t>í</w:t>
      </w:r>
      <w:r w:rsidR="002C1260">
        <w:rPr>
          <w:lang w:val="es-ES_tradnl"/>
        </w:rPr>
        <w:t xml:space="preserve">ficas para las acciones de género en el </w:t>
      </w:r>
      <w:r w:rsidR="0076107C">
        <w:rPr>
          <w:lang w:val="es-ES_tradnl"/>
        </w:rPr>
        <w:t>Presupue</w:t>
      </w:r>
      <w:r w:rsidR="00AC0BAD">
        <w:rPr>
          <w:lang w:val="es-ES_tradnl"/>
        </w:rPr>
        <w:t>sto de la República</w:t>
      </w:r>
      <w:r w:rsidR="00EB65B2">
        <w:rPr>
          <w:lang w:val="es-ES_tradnl"/>
        </w:rPr>
        <w:t>.</w:t>
      </w:r>
      <w:r w:rsidR="00EB65B2" w:rsidRPr="00EB65B2">
        <w:rPr>
          <w:lang w:val="es-ES_tradnl"/>
        </w:rPr>
        <w:t xml:space="preserve"> </w:t>
      </w:r>
      <w:r w:rsidR="00255130">
        <w:rPr>
          <w:lang w:val="es-ES_tradnl"/>
        </w:rPr>
        <w:t xml:space="preserve">Al respecto la Presidencia de esta </w:t>
      </w:r>
      <w:r w:rsidR="00235755">
        <w:rPr>
          <w:lang w:val="es-ES_tradnl"/>
        </w:rPr>
        <w:t>C</w:t>
      </w:r>
      <w:r w:rsidR="00255130">
        <w:rPr>
          <w:lang w:val="es-ES_tradnl"/>
        </w:rPr>
        <w:t>omisión</w:t>
      </w:r>
      <w:r w:rsidR="00EB65B2">
        <w:rPr>
          <w:lang w:val="es-ES_tradnl"/>
        </w:rPr>
        <w:t xml:space="preserve"> ha planteado a nivel de los donantes la necesidad de que se solicite la incorporación de estas partidas en los recursos externos que se asignan al presupuesto. </w:t>
      </w:r>
    </w:p>
    <w:p w:rsidR="002E407B" w:rsidRDefault="002E407B" w:rsidP="00AC0BAD">
      <w:pPr>
        <w:spacing w:line="240" w:lineRule="auto"/>
        <w:jc w:val="both"/>
        <w:rPr>
          <w:lang w:val="es-ES_tradnl"/>
        </w:rPr>
      </w:pPr>
    </w:p>
    <w:p w:rsidR="0025117A" w:rsidRPr="0025117A" w:rsidRDefault="002E407B" w:rsidP="0025117A">
      <w:pPr>
        <w:spacing w:line="240" w:lineRule="auto"/>
        <w:jc w:val="both"/>
        <w:rPr>
          <w:lang w:val="es-ES_tradnl"/>
        </w:rPr>
      </w:pPr>
      <w:r>
        <w:rPr>
          <w:lang w:val="es-ES_tradnl"/>
        </w:rPr>
        <w:t>El Programa Conjunto de Género</w:t>
      </w:r>
      <w:r w:rsidR="00751E3B">
        <w:rPr>
          <w:lang w:val="es-ES_tradnl"/>
        </w:rPr>
        <w:t xml:space="preserve"> </w:t>
      </w:r>
      <w:r w:rsidR="00255130">
        <w:rPr>
          <w:lang w:val="es-ES_tradnl"/>
        </w:rPr>
        <w:t xml:space="preserve">es una iniciativa que apunta a establecer </w:t>
      </w:r>
      <w:r>
        <w:rPr>
          <w:lang w:val="es-ES_tradnl"/>
        </w:rPr>
        <w:t xml:space="preserve">coordinaciones </w:t>
      </w:r>
      <w:r w:rsidR="00255130">
        <w:rPr>
          <w:lang w:val="es-ES_tradnl"/>
        </w:rPr>
        <w:t xml:space="preserve">conjuntas </w:t>
      </w:r>
      <w:r>
        <w:rPr>
          <w:lang w:val="es-ES_tradnl"/>
        </w:rPr>
        <w:t xml:space="preserve">PNUD/INIM y Asamblea </w:t>
      </w:r>
      <w:r w:rsidR="00255130">
        <w:rPr>
          <w:lang w:val="es-ES_tradnl"/>
        </w:rPr>
        <w:t xml:space="preserve">para el ejercicio de leyes concretas con enfoque de género como es la Ley del Presupuesto. En este sentido el rol de la </w:t>
      </w:r>
      <w:r>
        <w:rPr>
          <w:lang w:val="es-ES_tradnl"/>
        </w:rPr>
        <w:t xml:space="preserve"> Unidad Técnica de Género</w:t>
      </w:r>
      <w:r w:rsidR="00255130">
        <w:rPr>
          <w:lang w:val="es-ES_tradnl"/>
        </w:rPr>
        <w:t xml:space="preserve"> será relevante</w:t>
      </w:r>
      <w:r>
        <w:rPr>
          <w:lang w:val="es-ES_tradnl"/>
        </w:rPr>
        <w:t>, con el fin de poner en marcha las acciones tendientes a la asignación presupuestaria prevista</w:t>
      </w:r>
      <w:r w:rsidR="0025117A">
        <w:rPr>
          <w:lang w:val="es-ES_tradnl"/>
        </w:rPr>
        <w:t xml:space="preserve">, así como a unificar esfuerzos con las gestiones que se realizan por </w:t>
      </w:r>
      <w:r w:rsidR="00090BA4">
        <w:rPr>
          <w:lang w:val="es-ES_tradnl"/>
        </w:rPr>
        <w:t>UNIFEM</w:t>
      </w:r>
      <w:r w:rsidR="0025117A">
        <w:rPr>
          <w:lang w:val="es-ES_tradnl"/>
        </w:rPr>
        <w:t xml:space="preserve"> a nivel del MHCP</w:t>
      </w:r>
      <w:r w:rsidR="00090BA4">
        <w:rPr>
          <w:lang w:val="es-ES_tradnl"/>
        </w:rPr>
        <w:t>, dando la oportunidad de incidir en una política clave para ambas agencias del SNU</w:t>
      </w:r>
      <w:r w:rsidR="0022776B">
        <w:rPr>
          <w:lang w:val="es-ES_tradnl"/>
        </w:rPr>
        <w:t>.</w:t>
      </w:r>
    </w:p>
    <w:p w:rsidR="00255130" w:rsidRPr="0025117A" w:rsidRDefault="00255130" w:rsidP="00AC0BAD">
      <w:pPr>
        <w:spacing w:line="240" w:lineRule="auto"/>
        <w:jc w:val="both"/>
        <w:rPr>
          <w:lang w:val="es-ES_tradnl"/>
        </w:rPr>
      </w:pPr>
    </w:p>
    <w:p w:rsidR="0025117A" w:rsidRPr="0025117A" w:rsidRDefault="00D449D1" w:rsidP="0025117A">
      <w:pPr>
        <w:spacing w:line="240" w:lineRule="auto"/>
        <w:jc w:val="both"/>
        <w:rPr>
          <w:lang w:val="es-ES_tradnl"/>
        </w:rPr>
      </w:pPr>
      <w:r w:rsidRPr="0025117A">
        <w:rPr>
          <w:lang w:val="es-ES_tradnl"/>
        </w:rPr>
        <w:t xml:space="preserve">Esta </w:t>
      </w:r>
      <w:r w:rsidR="00953522" w:rsidRPr="0025117A">
        <w:rPr>
          <w:lang w:val="es-ES_tradnl"/>
        </w:rPr>
        <w:t xml:space="preserve">potencial </w:t>
      </w:r>
      <w:r w:rsidRPr="0025117A">
        <w:rPr>
          <w:lang w:val="es-ES_tradnl"/>
        </w:rPr>
        <w:t>sinergia a nivel de poder ejecutivo y legislativo</w:t>
      </w:r>
      <w:r w:rsidR="00953522" w:rsidRPr="0025117A">
        <w:rPr>
          <w:lang w:val="es-ES_tradnl"/>
        </w:rPr>
        <w:t xml:space="preserve"> es parte de los avances en perspectiva que se pueden lograr</w:t>
      </w:r>
      <w:r w:rsidRPr="0025117A">
        <w:rPr>
          <w:lang w:val="es-ES_tradnl"/>
        </w:rPr>
        <w:t xml:space="preserve"> con la </w:t>
      </w:r>
      <w:r w:rsidR="00B0317E" w:rsidRPr="0025117A">
        <w:rPr>
          <w:lang w:val="es-ES_tradnl"/>
        </w:rPr>
        <w:t>aplicación del enfoque de e</w:t>
      </w:r>
      <w:r w:rsidR="00C12D15" w:rsidRPr="0025117A">
        <w:rPr>
          <w:lang w:val="es-ES_tradnl"/>
        </w:rPr>
        <w:t>quidad de género en el proyecto de modern</w:t>
      </w:r>
      <w:r w:rsidR="00953522" w:rsidRPr="0025117A">
        <w:rPr>
          <w:lang w:val="es-ES_tradnl"/>
        </w:rPr>
        <w:t>ización de la Asamblea Nacional, quedando el desafío de lograr una mayor apropiación y fortalecimiento de capacidades por el personal</w:t>
      </w:r>
      <w:r w:rsidR="00284A12" w:rsidRPr="0025117A">
        <w:rPr>
          <w:lang w:val="es-ES_tradnl"/>
        </w:rPr>
        <w:t xml:space="preserve"> de la Unidad Técnica para incidir en los </w:t>
      </w:r>
      <w:r w:rsidR="00953522" w:rsidRPr="0025117A">
        <w:rPr>
          <w:lang w:val="es-ES_tradnl"/>
        </w:rPr>
        <w:t>actores relevantes de la gestión</w:t>
      </w:r>
      <w:r w:rsidR="00284A12" w:rsidRPr="0025117A">
        <w:rPr>
          <w:lang w:val="es-ES_tradnl"/>
        </w:rPr>
        <w:t xml:space="preserve"> legislativa, tomando en cuenta la naturaleza de trabajo y prioridades de los diputados.</w:t>
      </w:r>
      <w:r w:rsidR="0025117A" w:rsidRPr="0025117A">
        <w:rPr>
          <w:lang w:val="es-ES_tradnl"/>
        </w:rPr>
        <w:t xml:space="preserve"> Para tales fines la Unidad Ejecutora del Proyecto está en proceso de fortalecer el acompañamiento a la UTG.</w:t>
      </w:r>
    </w:p>
    <w:p w:rsidR="00284A12" w:rsidRDefault="00284A12" w:rsidP="00AC0BAD">
      <w:pPr>
        <w:spacing w:line="240" w:lineRule="auto"/>
        <w:jc w:val="both"/>
        <w:rPr>
          <w:lang w:val="es-ES_tradnl"/>
        </w:rPr>
      </w:pPr>
    </w:p>
    <w:p w:rsidR="0066581A" w:rsidRDefault="00EB45B4" w:rsidP="00AC0BAD">
      <w:pPr>
        <w:spacing w:line="240" w:lineRule="auto"/>
        <w:jc w:val="both"/>
        <w:rPr>
          <w:lang w:val="es-ES_tradnl"/>
        </w:rPr>
      </w:pPr>
      <w:r w:rsidRPr="00EB45B4">
        <w:rPr>
          <w:b/>
          <w:lang w:val="es-ES_tradnl"/>
        </w:rPr>
        <w:t>Proyecto de Seguridad Ciudadana</w:t>
      </w:r>
      <w:r w:rsidR="0066581A">
        <w:rPr>
          <w:lang w:val="es-ES_tradnl"/>
        </w:rPr>
        <w:t>:</w:t>
      </w:r>
      <w:r w:rsidR="0048089F">
        <w:rPr>
          <w:lang w:val="es-ES_tradnl"/>
        </w:rPr>
        <w:t xml:space="preserve"> PNUD ha brindado apoyo a la Policía Nacional, y concretamente a la Comisaría de la Mujer y la Niñez en acciones de atención a la violencia intrafamiliar y sexual. Como parte de las acciones, desde el año 2007 surgió la iniciativa de realizar un Estado del Arte y Diagnóstico sobre la Violencia Intrafamiliar y Sexual  en Nicaragua con financiamiento de Noruega. Este diagnóstico implicó todo un proceso de revisión documental y consulta con diferentes actores claves (agencias del Sistema de las Naciones Unidas, Donantes, instituciones públicas y organizaciones de sociedad civil), entre estos el área de género y la Comisión Interagencial de Género.</w:t>
      </w:r>
    </w:p>
    <w:p w:rsidR="0066581A" w:rsidRDefault="0066581A" w:rsidP="00AC0BAD">
      <w:pPr>
        <w:spacing w:line="240" w:lineRule="auto"/>
        <w:jc w:val="both"/>
        <w:rPr>
          <w:lang w:val="es-ES_tradnl"/>
        </w:rPr>
      </w:pPr>
    </w:p>
    <w:p w:rsidR="0048089F" w:rsidRDefault="0048089F" w:rsidP="00AC0BAD">
      <w:pPr>
        <w:spacing w:line="240" w:lineRule="auto"/>
        <w:jc w:val="both"/>
        <w:rPr>
          <w:lang w:val="es-ES_tradnl"/>
        </w:rPr>
      </w:pPr>
      <w:r>
        <w:rPr>
          <w:lang w:val="es-ES_tradnl"/>
        </w:rPr>
        <w:t>Como resultado se cuenta con un instrumento que ha puesto sobre la agenda pública nuevamente el tema de la violencia intrafamiliar y sexual, y concretamente, el tema de la violencia contra las mujeres.  A raíz</w:t>
      </w:r>
      <w:r w:rsidR="00BA3409">
        <w:rPr>
          <w:lang w:val="es-ES_tradnl"/>
        </w:rPr>
        <w:t xml:space="preserve"> de este análisis y otros estudios realizados se impulsó desde la Comisión Interagencial de Género un Foro sobre el Abordaje de la Violencia contra las Mujeres y el Acceso a Justicia que es un primer esfuerzo para trabajar la temática de manera coordinada entre donantes.</w:t>
      </w:r>
    </w:p>
    <w:p w:rsidR="0048089F" w:rsidRPr="0025117A" w:rsidRDefault="0048089F" w:rsidP="00AC0BAD">
      <w:pPr>
        <w:spacing w:line="240" w:lineRule="auto"/>
        <w:jc w:val="both"/>
        <w:rPr>
          <w:lang w:val="es-ES_tradnl"/>
        </w:rPr>
      </w:pPr>
    </w:p>
    <w:p w:rsidR="008E3211" w:rsidRPr="008E3211" w:rsidRDefault="001E11FA" w:rsidP="005A1EAB">
      <w:pPr>
        <w:spacing w:line="240" w:lineRule="auto"/>
        <w:jc w:val="both"/>
        <w:rPr>
          <w:lang w:val="es-MX"/>
        </w:rPr>
      </w:pPr>
      <w:r w:rsidRPr="006D5AE2">
        <w:rPr>
          <w:b/>
        </w:rPr>
        <w:t xml:space="preserve">Proyecto </w:t>
      </w:r>
      <w:r w:rsidR="00130A56" w:rsidRPr="006D5AE2">
        <w:rPr>
          <w:b/>
        </w:rPr>
        <w:t>PANA</w:t>
      </w:r>
      <w:r w:rsidR="00751E3B">
        <w:rPr>
          <w:b/>
        </w:rPr>
        <w:t xml:space="preserve"> </w:t>
      </w:r>
      <w:r w:rsidR="00130A56" w:rsidRPr="006D5AE2">
        <w:rPr>
          <w:b/>
        </w:rPr>
        <w:t>LAKA</w:t>
      </w:r>
      <w:r w:rsidR="000E1B91">
        <w:rPr>
          <w:b/>
        </w:rPr>
        <w:t xml:space="preserve"> e</w:t>
      </w:r>
      <w:r w:rsidR="00086217" w:rsidRPr="005A1EAB">
        <w:rPr>
          <w:b/>
          <w:lang w:val="es-MX"/>
        </w:rPr>
        <w:t>n la RAAN</w:t>
      </w:r>
      <w:r w:rsidR="000E1B91">
        <w:rPr>
          <w:b/>
          <w:lang w:val="es-MX"/>
        </w:rPr>
        <w:t xml:space="preserve">: </w:t>
      </w:r>
      <w:r w:rsidR="008E3211">
        <w:rPr>
          <w:lang w:val="es-MX"/>
        </w:rPr>
        <w:t xml:space="preserve">Después de analizar conjuntamente como aplicar el enfoque de género en el proyecto, se realizó un acompañamiento directo al proyecto y  una </w:t>
      </w:r>
      <w:r w:rsidR="008E3211">
        <w:rPr>
          <w:lang w:val="es-MX"/>
        </w:rPr>
        <w:lastRenderedPageBreak/>
        <w:t xml:space="preserve">capacitación </w:t>
      </w:r>
      <w:r w:rsidR="002F210C">
        <w:rPr>
          <w:lang w:val="es-MX"/>
        </w:rPr>
        <w:t xml:space="preserve">práctica por el Área de Género, la cual les ayudó a visualizar género y fue determinante para la aplicación del mismo en el </w:t>
      </w:r>
      <w:r w:rsidR="009F6C7D">
        <w:rPr>
          <w:lang w:val="es-MX"/>
        </w:rPr>
        <w:t>proyecto.</w:t>
      </w:r>
    </w:p>
    <w:p w:rsidR="008E3211" w:rsidRDefault="008E3211" w:rsidP="005A1EAB">
      <w:pPr>
        <w:spacing w:line="240" w:lineRule="auto"/>
        <w:jc w:val="both"/>
        <w:rPr>
          <w:b/>
          <w:lang w:val="es-MX"/>
        </w:rPr>
      </w:pPr>
    </w:p>
    <w:p w:rsidR="000257DB" w:rsidRDefault="000257DB" w:rsidP="005A1EAB">
      <w:pPr>
        <w:spacing w:line="240" w:lineRule="auto"/>
        <w:jc w:val="both"/>
        <w:rPr>
          <w:lang w:val="es-MX"/>
        </w:rPr>
      </w:pPr>
      <w:r>
        <w:rPr>
          <w:lang w:val="es-MX"/>
        </w:rPr>
        <w:t xml:space="preserve">El enfoque de género lo han aplicado por un lado en el </w:t>
      </w:r>
      <w:r w:rsidR="000E1B91">
        <w:rPr>
          <w:lang w:val="es-MX"/>
        </w:rPr>
        <w:t>fortalecimiento de capacidades a las Juntas Directivas de los</w:t>
      </w:r>
      <w:r w:rsidR="006D5AE2">
        <w:rPr>
          <w:lang w:val="es-MX"/>
        </w:rPr>
        <w:t xml:space="preserve"> Gobiernos Territoriales. (Cuatro Territorios: Prinzu Auya Un, Táwira, Thuahka y Wanky Li Aubra; </w:t>
      </w:r>
      <w:r>
        <w:rPr>
          <w:lang w:val="es-MX"/>
        </w:rPr>
        <w:t xml:space="preserve">de los cuales </w:t>
      </w:r>
      <w:r w:rsidR="006D5AE2">
        <w:rPr>
          <w:lang w:val="es-MX"/>
        </w:rPr>
        <w:t>tre</w:t>
      </w:r>
      <w:r w:rsidR="000E1B91">
        <w:rPr>
          <w:lang w:val="es-MX"/>
        </w:rPr>
        <w:t>s son miskitos y uno mayagna)</w:t>
      </w:r>
      <w:r>
        <w:rPr>
          <w:lang w:val="es-MX"/>
        </w:rPr>
        <w:t xml:space="preserve">, promoviendo la participación de las mujeres, facilitando espacios para sus intervenciones, opiniones y consultas, y haciendo concientización con los hombres sobre los derechos de las mujeres y niños. Por otro lado se han impulsado acciones positivas dirigidas a </w:t>
      </w:r>
      <w:r w:rsidR="00CF6668">
        <w:rPr>
          <w:lang w:val="es-MX"/>
        </w:rPr>
        <w:t xml:space="preserve">cooperativas de </w:t>
      </w:r>
      <w:r>
        <w:rPr>
          <w:lang w:val="es-MX"/>
        </w:rPr>
        <w:t xml:space="preserve">mujeres </w:t>
      </w:r>
      <w:r w:rsidR="001D3FFE">
        <w:rPr>
          <w:lang w:val="es-MX"/>
        </w:rPr>
        <w:t>como parte de las necesidades locales que provocara los estragos del Huracán Felix</w:t>
      </w:r>
      <w:r w:rsidR="000E1B91">
        <w:rPr>
          <w:lang w:val="es-MX"/>
        </w:rPr>
        <w:t>.</w:t>
      </w:r>
    </w:p>
    <w:p w:rsidR="000257DB" w:rsidRDefault="000257DB" w:rsidP="005A1EAB">
      <w:pPr>
        <w:spacing w:line="240" w:lineRule="auto"/>
        <w:jc w:val="both"/>
        <w:rPr>
          <w:lang w:val="es-MX"/>
        </w:rPr>
      </w:pPr>
    </w:p>
    <w:p w:rsidR="006D5AE2" w:rsidRDefault="00543491" w:rsidP="005A1EAB">
      <w:pPr>
        <w:spacing w:line="240" w:lineRule="auto"/>
        <w:jc w:val="both"/>
        <w:rPr>
          <w:lang w:val="es-MX"/>
        </w:rPr>
      </w:pPr>
      <w:r>
        <w:rPr>
          <w:lang w:val="es-MX"/>
        </w:rPr>
        <w:t>Como avance se ha logrado que se elijan</w:t>
      </w:r>
      <w:r w:rsidR="007B396E" w:rsidRPr="007B396E">
        <w:rPr>
          <w:lang w:val="es-MX"/>
        </w:rPr>
        <w:t xml:space="preserve"> </w:t>
      </w:r>
      <w:r w:rsidR="007B396E">
        <w:rPr>
          <w:lang w:val="es-MX"/>
        </w:rPr>
        <w:t>al menos 2 mujeres en cada</w:t>
      </w:r>
      <w:r>
        <w:rPr>
          <w:lang w:val="es-MX"/>
        </w:rPr>
        <w:t xml:space="preserve"> </w:t>
      </w:r>
      <w:r w:rsidR="003D2B47">
        <w:rPr>
          <w:lang w:val="es-MX"/>
        </w:rPr>
        <w:t xml:space="preserve">Junta Directiva y </w:t>
      </w:r>
      <w:r w:rsidR="000257DB">
        <w:rPr>
          <w:lang w:val="es-MX"/>
        </w:rPr>
        <w:t xml:space="preserve">que se perciba </w:t>
      </w:r>
      <w:r w:rsidR="003D2B47">
        <w:rPr>
          <w:lang w:val="es-MX"/>
        </w:rPr>
        <w:t xml:space="preserve">mejor estima </w:t>
      </w:r>
      <w:r w:rsidR="007B396E">
        <w:rPr>
          <w:lang w:val="es-MX"/>
        </w:rPr>
        <w:t xml:space="preserve">de ellas </w:t>
      </w:r>
      <w:r w:rsidR="003D2B47">
        <w:rPr>
          <w:lang w:val="es-MX"/>
        </w:rPr>
        <w:t>por</w:t>
      </w:r>
      <w:r w:rsidR="007B396E">
        <w:rPr>
          <w:lang w:val="es-MX"/>
        </w:rPr>
        <w:t xml:space="preserve"> los demás. </w:t>
      </w:r>
      <w:r w:rsidR="00CF6668">
        <w:rPr>
          <w:lang w:val="es-MX"/>
        </w:rPr>
        <w:t>Producto del</w:t>
      </w:r>
      <w:r w:rsidR="00C12D15">
        <w:rPr>
          <w:lang w:val="es-MX"/>
        </w:rPr>
        <w:t xml:space="preserve"> emprendimiento </w:t>
      </w:r>
      <w:r w:rsidR="00CF6668">
        <w:rPr>
          <w:lang w:val="es-MX"/>
        </w:rPr>
        <w:t xml:space="preserve">de las cooperativas apoyadas en </w:t>
      </w:r>
      <w:r w:rsidR="00C12D15">
        <w:rPr>
          <w:lang w:val="es-MX"/>
        </w:rPr>
        <w:t>labores productivas de maíz</w:t>
      </w:r>
      <w:r w:rsidR="00A93E0A">
        <w:rPr>
          <w:lang w:val="es-MX"/>
        </w:rPr>
        <w:t>,</w:t>
      </w:r>
      <w:r w:rsidR="00C12D15">
        <w:rPr>
          <w:lang w:val="es-MX"/>
        </w:rPr>
        <w:t xml:space="preserve"> frijoles, hortalizas, frutas, plátanos, quequisque y malanga</w:t>
      </w:r>
      <w:r w:rsidR="00CF6668">
        <w:rPr>
          <w:lang w:val="es-MX"/>
        </w:rPr>
        <w:t xml:space="preserve">, se han </w:t>
      </w:r>
      <w:r w:rsidR="006D5AE2">
        <w:rPr>
          <w:lang w:val="es-MX"/>
        </w:rPr>
        <w:t xml:space="preserve">formado </w:t>
      </w:r>
      <w:r w:rsidR="00834089">
        <w:rPr>
          <w:lang w:val="es-MX"/>
        </w:rPr>
        <w:t xml:space="preserve">más </w:t>
      </w:r>
      <w:r w:rsidR="006D5AE2">
        <w:rPr>
          <w:lang w:val="es-MX"/>
        </w:rPr>
        <w:t xml:space="preserve">cooperativas </w:t>
      </w:r>
      <w:r w:rsidR="001A35C4">
        <w:rPr>
          <w:lang w:val="es-MX"/>
        </w:rPr>
        <w:t>de mujeres, a las cuales se le</w:t>
      </w:r>
      <w:r w:rsidR="007B396E">
        <w:rPr>
          <w:lang w:val="es-MX"/>
        </w:rPr>
        <w:t>s</w:t>
      </w:r>
      <w:r w:rsidR="001A35C4">
        <w:rPr>
          <w:lang w:val="es-MX"/>
        </w:rPr>
        <w:t xml:space="preserve"> ha suministrado</w:t>
      </w:r>
      <w:r w:rsidR="00834089">
        <w:rPr>
          <w:lang w:val="es-MX"/>
        </w:rPr>
        <w:t xml:space="preserve"> semilla </w:t>
      </w:r>
      <w:r w:rsidR="001A35C4">
        <w:rPr>
          <w:lang w:val="es-MX"/>
        </w:rPr>
        <w:t xml:space="preserve">para siembra </w:t>
      </w:r>
      <w:r w:rsidR="00834089">
        <w:rPr>
          <w:lang w:val="es-MX"/>
        </w:rPr>
        <w:t xml:space="preserve">bajo la modalidad de </w:t>
      </w:r>
      <w:r w:rsidR="006D5AE2">
        <w:rPr>
          <w:lang w:val="es-MX"/>
        </w:rPr>
        <w:t xml:space="preserve">crédito </w:t>
      </w:r>
      <w:r w:rsidR="00552D53">
        <w:rPr>
          <w:lang w:val="es-MX"/>
        </w:rPr>
        <w:t>rotativo</w:t>
      </w:r>
      <w:r w:rsidR="00834089">
        <w:rPr>
          <w:lang w:val="es-MX"/>
        </w:rPr>
        <w:t xml:space="preserve"> en especie.</w:t>
      </w:r>
      <w:r w:rsidR="006D5AE2">
        <w:rPr>
          <w:lang w:val="es-MX"/>
        </w:rPr>
        <w:t xml:space="preserve"> </w:t>
      </w:r>
      <w:r w:rsidR="00834089">
        <w:rPr>
          <w:lang w:val="es-MX"/>
        </w:rPr>
        <w:t>Se ha</w:t>
      </w:r>
      <w:r w:rsidR="006D5AE2">
        <w:rPr>
          <w:lang w:val="es-MX"/>
        </w:rPr>
        <w:t xml:space="preserve"> logrado que las mujeres se apropien de cultivos incluso nuevos para algunas zonas como es el caso de </w:t>
      </w:r>
      <w:r w:rsidR="00FB580A">
        <w:rPr>
          <w:lang w:val="es-MX"/>
        </w:rPr>
        <w:t xml:space="preserve">la </w:t>
      </w:r>
      <w:r w:rsidR="006D5AE2">
        <w:rPr>
          <w:lang w:val="es-MX"/>
        </w:rPr>
        <w:t>malanga para Wanky Li Aubra.</w:t>
      </w:r>
    </w:p>
    <w:p w:rsidR="00DC7722" w:rsidRDefault="00DC7722" w:rsidP="005A1EAB">
      <w:pPr>
        <w:spacing w:line="240" w:lineRule="auto"/>
        <w:jc w:val="both"/>
        <w:rPr>
          <w:lang w:val="es-MX"/>
        </w:rPr>
      </w:pPr>
    </w:p>
    <w:p w:rsidR="00DC7722" w:rsidRDefault="00DC7722" w:rsidP="005A1EAB">
      <w:pPr>
        <w:spacing w:line="240" w:lineRule="auto"/>
        <w:jc w:val="both"/>
        <w:rPr>
          <w:lang w:val="es-MX"/>
        </w:rPr>
      </w:pPr>
      <w:r>
        <w:rPr>
          <w:lang w:val="es-MX"/>
        </w:rPr>
        <w:t>El principal desafío según la Unidad Ejecutora es incidir con acciones efectivas de género a nivel del Consejo Regional</w:t>
      </w:r>
      <w:r w:rsidR="001F34BE">
        <w:rPr>
          <w:lang w:val="es-MX"/>
        </w:rPr>
        <w:t xml:space="preserve"> y Gobierno Regional</w:t>
      </w:r>
      <w:r w:rsidR="004E44A1">
        <w:rPr>
          <w:lang w:val="es-MX"/>
        </w:rPr>
        <w:t>,</w:t>
      </w:r>
      <w:r>
        <w:rPr>
          <w:lang w:val="es-MX"/>
        </w:rPr>
        <w:t xml:space="preserve"> de manera </w:t>
      </w:r>
      <w:r w:rsidR="001F34BE">
        <w:rPr>
          <w:lang w:val="es-MX"/>
        </w:rPr>
        <w:t>específica</w:t>
      </w:r>
      <w:r>
        <w:rPr>
          <w:lang w:val="es-MX"/>
        </w:rPr>
        <w:t xml:space="preserve"> de la Comisión de la Mujer</w:t>
      </w:r>
      <w:r w:rsidR="001F34BE">
        <w:rPr>
          <w:lang w:val="es-MX"/>
        </w:rPr>
        <w:t xml:space="preserve"> y la Secretaría de la Mujer</w:t>
      </w:r>
      <w:r w:rsidR="004E44A1">
        <w:rPr>
          <w:lang w:val="es-MX"/>
        </w:rPr>
        <w:t xml:space="preserve"> para</w:t>
      </w:r>
      <w:r>
        <w:rPr>
          <w:lang w:val="es-MX"/>
        </w:rPr>
        <w:t xml:space="preserve"> lograr avances sustantivos en el diseño y aprobación de políticas y leyes sobre los derechos de la Mujer en el RAAN.</w:t>
      </w:r>
      <w:r w:rsidR="004D0737">
        <w:rPr>
          <w:lang w:val="es-MX"/>
        </w:rPr>
        <w:t xml:space="preserve"> Posiblemente exista un contexto favorable a partir del 2010 con la elección de nuevas autoridades en la Región.</w:t>
      </w:r>
    </w:p>
    <w:p w:rsidR="007B396E" w:rsidRDefault="007B396E" w:rsidP="005A1EAB">
      <w:pPr>
        <w:spacing w:line="240" w:lineRule="auto"/>
        <w:jc w:val="both"/>
        <w:rPr>
          <w:lang w:val="es-MX"/>
        </w:rPr>
      </w:pPr>
    </w:p>
    <w:p w:rsidR="0025560F" w:rsidRDefault="00823685" w:rsidP="00881FA4">
      <w:pPr>
        <w:spacing w:line="240" w:lineRule="auto"/>
        <w:jc w:val="both"/>
        <w:rPr>
          <w:lang w:val="es-MX"/>
        </w:rPr>
      </w:pPr>
      <w:r w:rsidRPr="00CF3CE7">
        <w:rPr>
          <w:b/>
          <w:lang w:val="es-MX"/>
        </w:rPr>
        <w:t>PANA</w:t>
      </w:r>
      <w:r w:rsidR="00C12D15">
        <w:rPr>
          <w:b/>
          <w:lang w:val="es-MX"/>
        </w:rPr>
        <w:t xml:space="preserve"> </w:t>
      </w:r>
      <w:r w:rsidRPr="00CF3CE7">
        <w:rPr>
          <w:b/>
          <w:lang w:val="es-MX"/>
        </w:rPr>
        <w:t>LAKA</w:t>
      </w:r>
      <w:r w:rsidRPr="006A4F80">
        <w:rPr>
          <w:lang w:val="es-MX"/>
        </w:rPr>
        <w:t xml:space="preserve"> </w:t>
      </w:r>
      <w:r w:rsidR="00CF3CE7">
        <w:rPr>
          <w:lang w:val="es-MX"/>
        </w:rPr>
        <w:t>e</w:t>
      </w:r>
      <w:r w:rsidR="00CF3CE7" w:rsidRPr="006A4F80">
        <w:rPr>
          <w:b/>
          <w:lang w:val="es-MX"/>
        </w:rPr>
        <w:t>n la RAAS</w:t>
      </w:r>
      <w:r w:rsidR="004E44A1">
        <w:rPr>
          <w:lang w:val="es-MX"/>
        </w:rPr>
        <w:t xml:space="preserve">: </w:t>
      </w:r>
      <w:r w:rsidR="00BE6D18">
        <w:rPr>
          <w:lang w:val="es-MX"/>
        </w:rPr>
        <w:t xml:space="preserve">Después de acordar los pasos </w:t>
      </w:r>
      <w:r w:rsidR="00881FA4">
        <w:rPr>
          <w:lang w:val="es-MX"/>
        </w:rPr>
        <w:t>conjuntos para la aplicación del enfoque de género en el proyecto, se realizó una capacitación directa por el Área de Género a la unidad ejecutora y contrapartes, la cual provocó una reflexión profunda de la estrategia y oportunidades del contexto, así como la revisión concreta de acciones par</w:t>
      </w:r>
      <w:r w:rsidR="001F34BE">
        <w:rPr>
          <w:lang w:val="es-MX"/>
        </w:rPr>
        <w:t>a</w:t>
      </w:r>
      <w:r w:rsidR="00881FA4">
        <w:rPr>
          <w:lang w:val="es-MX"/>
        </w:rPr>
        <w:t xml:space="preserve"> aplicar indicadores de género en el proyecto.</w:t>
      </w:r>
    </w:p>
    <w:p w:rsidR="0025560F" w:rsidRDefault="0025560F" w:rsidP="00881FA4">
      <w:pPr>
        <w:spacing w:line="240" w:lineRule="auto"/>
        <w:jc w:val="both"/>
        <w:rPr>
          <w:lang w:val="es-MX"/>
        </w:rPr>
      </w:pPr>
    </w:p>
    <w:p w:rsidR="00881FA4" w:rsidRDefault="00881FA4" w:rsidP="00881FA4">
      <w:pPr>
        <w:spacing w:line="240" w:lineRule="auto"/>
        <w:jc w:val="both"/>
        <w:rPr>
          <w:lang w:val="es-ES_tradnl"/>
        </w:rPr>
      </w:pPr>
      <w:r>
        <w:rPr>
          <w:lang w:val="es-MX"/>
        </w:rPr>
        <w:t xml:space="preserve"> Adicionalmente se apoyó con una asesoría externa para acompañar </w:t>
      </w:r>
      <w:r w:rsidRPr="006A4F80">
        <w:rPr>
          <w:lang w:val="es-ES_tradnl"/>
        </w:rPr>
        <w:t>la creación de diversos instrumentos</w:t>
      </w:r>
      <w:r>
        <w:rPr>
          <w:lang w:val="es-ES_tradnl"/>
        </w:rPr>
        <w:t xml:space="preserve"> de políticas públicas</w:t>
      </w:r>
      <w:r w:rsidRPr="006A4F80">
        <w:rPr>
          <w:lang w:val="es-ES_tradnl"/>
        </w:rPr>
        <w:t>: Agenda Regional de las Mujeres; Agenda Parlamentar</w:t>
      </w:r>
      <w:r>
        <w:rPr>
          <w:lang w:val="es-ES_tradnl"/>
        </w:rPr>
        <w:t>ia de las Concejalas Regionales; C</w:t>
      </w:r>
      <w:r w:rsidRPr="006A4F80">
        <w:rPr>
          <w:lang w:val="es-ES_tradnl"/>
        </w:rPr>
        <w:t>onformación de la Secretaría de la Mujer;</w:t>
      </w:r>
      <w:r>
        <w:rPr>
          <w:lang w:val="es-ES_tradnl"/>
        </w:rPr>
        <w:t xml:space="preserve"> </w:t>
      </w:r>
      <w:r w:rsidRPr="006A4F80">
        <w:rPr>
          <w:lang w:val="es-ES_tradnl"/>
        </w:rPr>
        <w:t>Política de Equidad de Género en la Región;</w:t>
      </w:r>
      <w:r>
        <w:rPr>
          <w:lang w:val="es-ES_tradnl"/>
        </w:rPr>
        <w:t xml:space="preserve"> </w:t>
      </w:r>
      <w:r w:rsidRPr="006A4F80">
        <w:rPr>
          <w:lang w:val="es-ES_tradnl"/>
        </w:rPr>
        <w:t xml:space="preserve">Política de </w:t>
      </w:r>
      <w:r>
        <w:rPr>
          <w:lang w:val="es-ES_tradnl"/>
        </w:rPr>
        <w:t>A</w:t>
      </w:r>
      <w:r w:rsidRPr="006A4F80">
        <w:rPr>
          <w:lang w:val="es-ES_tradnl"/>
        </w:rPr>
        <w:t xml:space="preserve">tención, </w:t>
      </w:r>
      <w:r>
        <w:rPr>
          <w:lang w:val="es-ES_tradnl"/>
        </w:rPr>
        <w:t>P</w:t>
      </w:r>
      <w:r w:rsidRPr="006A4F80">
        <w:rPr>
          <w:lang w:val="es-ES_tradnl"/>
        </w:rPr>
        <w:t xml:space="preserve">rotección y </w:t>
      </w:r>
      <w:r>
        <w:rPr>
          <w:lang w:val="es-ES_tradnl"/>
        </w:rPr>
        <w:t>P</w:t>
      </w:r>
      <w:r w:rsidRPr="006A4F80">
        <w:rPr>
          <w:lang w:val="es-ES_tradnl"/>
        </w:rPr>
        <w:t xml:space="preserve">revención de la </w:t>
      </w:r>
      <w:r>
        <w:rPr>
          <w:lang w:val="es-ES_tradnl"/>
        </w:rPr>
        <w:t>V</w:t>
      </w:r>
      <w:r w:rsidRPr="006A4F80">
        <w:rPr>
          <w:lang w:val="es-ES_tradnl"/>
        </w:rPr>
        <w:t>iolencia contra las Mujeres en la RAAS</w:t>
      </w:r>
      <w:r>
        <w:rPr>
          <w:lang w:val="es-ES_tradnl"/>
        </w:rPr>
        <w:t xml:space="preserve">. Cuatro de estos instrumentos son normativas aprobadas por el </w:t>
      </w:r>
      <w:r w:rsidR="0025560F">
        <w:rPr>
          <w:lang w:val="es-ES_tradnl"/>
        </w:rPr>
        <w:t>Consejo Regional en el año 2008 y constituyen un avance significativo en la aplicación del enfoque de género en  las políticas públicas.</w:t>
      </w:r>
    </w:p>
    <w:p w:rsidR="006A4F80" w:rsidRDefault="00881FA4" w:rsidP="00881FA4">
      <w:pPr>
        <w:spacing w:line="240" w:lineRule="auto"/>
        <w:jc w:val="both"/>
        <w:rPr>
          <w:lang w:val="es-ES_tradnl"/>
        </w:rPr>
      </w:pPr>
      <w:r>
        <w:rPr>
          <w:lang w:val="es-ES_tradnl"/>
        </w:rPr>
        <w:t xml:space="preserve"> </w:t>
      </w:r>
    </w:p>
    <w:p w:rsidR="00A06D0E" w:rsidRDefault="006A4F80" w:rsidP="006A4F80">
      <w:pPr>
        <w:spacing w:line="240" w:lineRule="auto"/>
        <w:jc w:val="both"/>
        <w:rPr>
          <w:lang w:val="es-ES_tradnl"/>
        </w:rPr>
      </w:pPr>
      <w:r w:rsidRPr="006A4F80">
        <w:rPr>
          <w:lang w:val="es-ES_tradnl"/>
        </w:rPr>
        <w:t xml:space="preserve">Otras contribuciones </w:t>
      </w:r>
      <w:r w:rsidR="00AA386E">
        <w:rPr>
          <w:lang w:val="es-ES_tradnl"/>
        </w:rPr>
        <w:t>han sido para la r</w:t>
      </w:r>
      <w:r w:rsidRPr="006A4F80">
        <w:rPr>
          <w:lang w:val="es-ES_tradnl"/>
        </w:rPr>
        <w:t>ealización de un Foro en Paiwas con más de 300 mujeres en el 2007</w:t>
      </w:r>
      <w:r w:rsidR="00A93E0A">
        <w:rPr>
          <w:lang w:val="es-ES_tradnl"/>
        </w:rPr>
        <w:t>,</w:t>
      </w:r>
      <w:r w:rsidRPr="006A4F80">
        <w:rPr>
          <w:lang w:val="es-ES_tradnl"/>
        </w:rPr>
        <w:t xml:space="preserve"> en el cual se identificaron de manera directa el grado de V</w:t>
      </w:r>
      <w:r w:rsidR="00A93E0A">
        <w:rPr>
          <w:lang w:val="es-ES_tradnl"/>
        </w:rPr>
        <w:t xml:space="preserve">iolencia </w:t>
      </w:r>
      <w:r w:rsidRPr="006A4F80">
        <w:rPr>
          <w:lang w:val="es-ES_tradnl"/>
        </w:rPr>
        <w:t>I</w:t>
      </w:r>
      <w:r w:rsidR="00A93E0A">
        <w:rPr>
          <w:lang w:val="es-ES_tradnl"/>
        </w:rPr>
        <w:t xml:space="preserve">ntrafamiliar y </w:t>
      </w:r>
      <w:r w:rsidRPr="006A4F80">
        <w:rPr>
          <w:lang w:val="es-ES_tradnl"/>
        </w:rPr>
        <w:t>S</w:t>
      </w:r>
      <w:r w:rsidR="00A93E0A">
        <w:rPr>
          <w:lang w:val="es-ES_tradnl"/>
        </w:rPr>
        <w:t>exual (VIFS)</w:t>
      </w:r>
      <w:r w:rsidRPr="006A4F80">
        <w:rPr>
          <w:lang w:val="es-ES_tradnl"/>
        </w:rPr>
        <w:t xml:space="preserve"> que padecen las mujeres en la zona, lográndose articular una serie de acciones para luchar contra la problemática. En 2009 </w:t>
      </w:r>
      <w:r w:rsidR="00A06D0E">
        <w:rPr>
          <w:lang w:val="es-ES_tradnl"/>
        </w:rPr>
        <w:t xml:space="preserve">se apoyó </w:t>
      </w:r>
      <w:r w:rsidR="00AA386E">
        <w:rPr>
          <w:lang w:val="es-ES_tradnl"/>
        </w:rPr>
        <w:t xml:space="preserve">para </w:t>
      </w:r>
      <w:r w:rsidR="00A06D0E">
        <w:rPr>
          <w:lang w:val="es-ES_tradnl"/>
        </w:rPr>
        <w:t xml:space="preserve">la realización de </w:t>
      </w:r>
      <w:r w:rsidR="00AA386E">
        <w:rPr>
          <w:lang w:val="es-ES_tradnl"/>
        </w:rPr>
        <w:t>un</w:t>
      </w:r>
      <w:r w:rsidRPr="006A4F80">
        <w:rPr>
          <w:lang w:val="es-ES_tradnl"/>
        </w:rPr>
        <w:t xml:space="preserve"> Foro Regional con la participación de representaciones de mujeres de los 12 municipios de la RAAS, del cual se desprendieron resultados para el POA de la Secretaría y Comisión de la Mujer en las áreas de salud, educación, lucha contra la VIFS y violencia de género.</w:t>
      </w:r>
    </w:p>
    <w:p w:rsidR="00A06D0E" w:rsidRDefault="00A06D0E" w:rsidP="006A4F80">
      <w:pPr>
        <w:spacing w:line="240" w:lineRule="auto"/>
        <w:jc w:val="both"/>
        <w:rPr>
          <w:lang w:val="es-ES_tradnl"/>
        </w:rPr>
      </w:pPr>
    </w:p>
    <w:p w:rsidR="003217F3" w:rsidRDefault="00A06D0E" w:rsidP="00823685">
      <w:pPr>
        <w:spacing w:line="240" w:lineRule="auto"/>
        <w:jc w:val="both"/>
        <w:rPr>
          <w:lang w:val="es-ES_tradnl"/>
        </w:rPr>
      </w:pPr>
      <w:r>
        <w:rPr>
          <w:lang w:val="es-ES_tradnl"/>
        </w:rPr>
        <w:t>Otros avances de la Contraparte ha</w:t>
      </w:r>
      <w:r w:rsidR="0025560F">
        <w:rPr>
          <w:lang w:val="es-ES_tradnl"/>
        </w:rPr>
        <w:t>n</w:t>
      </w:r>
      <w:r>
        <w:rPr>
          <w:lang w:val="es-ES_tradnl"/>
        </w:rPr>
        <w:t xml:space="preserve"> sido la </w:t>
      </w:r>
      <w:r w:rsidR="006A4F80" w:rsidRPr="006A4F80">
        <w:rPr>
          <w:lang w:val="es-ES_tradnl"/>
        </w:rPr>
        <w:t>organiza</w:t>
      </w:r>
      <w:r>
        <w:rPr>
          <w:lang w:val="es-ES_tradnl"/>
        </w:rPr>
        <w:t xml:space="preserve">ción </w:t>
      </w:r>
      <w:r w:rsidR="006A4F80" w:rsidRPr="006A4F80">
        <w:rPr>
          <w:lang w:val="es-ES_tradnl"/>
        </w:rPr>
        <w:t xml:space="preserve"> y estructura</w:t>
      </w:r>
      <w:r w:rsidR="003217F3">
        <w:rPr>
          <w:lang w:val="es-ES_tradnl"/>
        </w:rPr>
        <w:t>ción de</w:t>
      </w:r>
      <w:r w:rsidR="006A4F80" w:rsidRPr="006A4F80">
        <w:rPr>
          <w:lang w:val="es-ES_tradnl"/>
        </w:rPr>
        <w:t xml:space="preserve"> secretarías municipales de la mujer en Paiwas, La Cruz de Río Grande, Bluefields, Corn Island, El Tortuguero</w:t>
      </w:r>
      <w:r w:rsidR="00D056FB">
        <w:rPr>
          <w:lang w:val="es-ES_tradnl"/>
        </w:rPr>
        <w:t xml:space="preserve"> y Desembocadura de Río Grande.</w:t>
      </w:r>
    </w:p>
    <w:p w:rsidR="00610663" w:rsidRDefault="00610663" w:rsidP="00823685">
      <w:pPr>
        <w:spacing w:line="240" w:lineRule="auto"/>
        <w:jc w:val="both"/>
        <w:rPr>
          <w:lang w:val="es-ES_tradnl"/>
        </w:rPr>
      </w:pPr>
    </w:p>
    <w:p w:rsidR="00610663" w:rsidRDefault="00610663" w:rsidP="00610663">
      <w:pPr>
        <w:spacing w:line="240" w:lineRule="auto"/>
        <w:jc w:val="both"/>
        <w:rPr>
          <w:lang w:val="es-ES_tradnl"/>
        </w:rPr>
      </w:pPr>
      <w:r>
        <w:rPr>
          <w:lang w:val="es-ES_tradnl"/>
        </w:rPr>
        <w:lastRenderedPageBreak/>
        <w:t>El</w:t>
      </w:r>
      <w:r w:rsidRPr="006A4F80">
        <w:rPr>
          <w:lang w:val="es-ES_tradnl"/>
        </w:rPr>
        <w:t xml:space="preserve"> decidido apoyo </w:t>
      </w:r>
      <w:r>
        <w:rPr>
          <w:lang w:val="es-ES_tradnl"/>
        </w:rPr>
        <w:t xml:space="preserve">del Proyecto, brindado </w:t>
      </w:r>
      <w:r w:rsidRPr="006A4F80">
        <w:rPr>
          <w:lang w:val="es-ES_tradnl"/>
        </w:rPr>
        <w:t>a la Comisión y a la Secretaría de la Mujer (ambas ubicadas en el Consejo Regional)</w:t>
      </w:r>
      <w:r>
        <w:rPr>
          <w:lang w:val="es-ES_tradnl"/>
        </w:rPr>
        <w:t xml:space="preserve"> en materia de políticas públicas, se optimizan por el sentido de apropiación y proactividad de estas contrapartes, logrando </w:t>
      </w:r>
      <w:r w:rsidRPr="006A4F80">
        <w:rPr>
          <w:lang w:val="es-ES_tradnl"/>
        </w:rPr>
        <w:t>atraer fondos y apoyo</w:t>
      </w:r>
      <w:r>
        <w:rPr>
          <w:lang w:val="es-ES_tradnl"/>
        </w:rPr>
        <w:t xml:space="preserve"> adicional</w:t>
      </w:r>
      <w:r w:rsidRPr="006A4F80">
        <w:rPr>
          <w:lang w:val="es-ES_tradnl"/>
        </w:rPr>
        <w:t xml:space="preserve"> del Gobierno de Andalucía</w:t>
      </w:r>
      <w:r>
        <w:rPr>
          <w:lang w:val="es-ES_tradnl"/>
        </w:rPr>
        <w:t>, España a</w:t>
      </w:r>
      <w:r w:rsidRPr="006A4F80">
        <w:rPr>
          <w:lang w:val="es-ES_tradnl"/>
        </w:rPr>
        <w:t xml:space="preserve"> partir de 2009 para la Secretaría de la Mujer </w:t>
      </w:r>
      <w:r>
        <w:rPr>
          <w:lang w:val="es-ES_tradnl"/>
        </w:rPr>
        <w:t xml:space="preserve">y </w:t>
      </w:r>
      <w:r w:rsidRPr="006A4F80">
        <w:rPr>
          <w:lang w:val="es-ES_tradnl"/>
        </w:rPr>
        <w:t xml:space="preserve">para la Secretaría de la Salud por una suma </w:t>
      </w:r>
      <w:r>
        <w:rPr>
          <w:lang w:val="es-ES_tradnl"/>
        </w:rPr>
        <w:t>de 940,000 euros cada una respectivamente</w:t>
      </w:r>
      <w:r w:rsidRPr="006A4F80">
        <w:rPr>
          <w:lang w:val="es-ES_tradnl"/>
        </w:rPr>
        <w:t xml:space="preserve">. </w:t>
      </w:r>
    </w:p>
    <w:p w:rsidR="00610663" w:rsidRDefault="00610663" w:rsidP="00823685">
      <w:pPr>
        <w:spacing w:line="240" w:lineRule="auto"/>
        <w:jc w:val="both"/>
        <w:rPr>
          <w:lang w:val="es-ES_tradnl"/>
        </w:rPr>
      </w:pPr>
    </w:p>
    <w:p w:rsidR="00823685" w:rsidRDefault="003217F3" w:rsidP="00823685">
      <w:pPr>
        <w:spacing w:line="240" w:lineRule="auto"/>
        <w:jc w:val="both"/>
        <w:rPr>
          <w:lang w:val="es-ES_tradnl"/>
        </w:rPr>
      </w:pPr>
      <w:r>
        <w:rPr>
          <w:lang w:val="es-ES_tradnl"/>
        </w:rPr>
        <w:t xml:space="preserve">Entre los desafíos que tiene la Unidad Ejecutora, está fortalecer la aplicación del enfoque de género a </w:t>
      </w:r>
      <w:r w:rsidR="007317EA">
        <w:rPr>
          <w:lang w:val="es-ES_tradnl"/>
        </w:rPr>
        <w:t xml:space="preserve"> nivel de </w:t>
      </w:r>
      <w:r w:rsidR="00823685">
        <w:rPr>
          <w:lang w:val="es-ES_tradnl"/>
        </w:rPr>
        <w:t>los gobiernos territoriales</w:t>
      </w:r>
      <w:r w:rsidR="001E41B4">
        <w:rPr>
          <w:lang w:val="es-ES_tradnl"/>
        </w:rPr>
        <w:t xml:space="preserve"> con metas a alcanzar un 50%</w:t>
      </w:r>
      <w:r>
        <w:rPr>
          <w:lang w:val="es-ES_tradnl"/>
        </w:rPr>
        <w:t xml:space="preserve"> de</w:t>
      </w:r>
      <w:r w:rsidR="001E41B4">
        <w:rPr>
          <w:lang w:val="es-ES_tradnl"/>
        </w:rPr>
        <w:t xml:space="preserve"> participación de mujeres </w:t>
      </w:r>
      <w:r>
        <w:rPr>
          <w:lang w:val="es-ES_tradnl"/>
        </w:rPr>
        <w:t xml:space="preserve">tanto en las capacitaciones como </w:t>
      </w:r>
      <w:r w:rsidR="001E41B4">
        <w:rPr>
          <w:lang w:val="es-ES_tradnl"/>
        </w:rPr>
        <w:t>en las juntas directivas</w:t>
      </w:r>
      <w:r>
        <w:rPr>
          <w:lang w:val="es-ES_tradnl"/>
        </w:rPr>
        <w:t>. También</w:t>
      </w:r>
      <w:r w:rsidR="008B7D91">
        <w:rPr>
          <w:lang w:val="es-ES_tradnl"/>
        </w:rPr>
        <w:t xml:space="preserve"> </w:t>
      </w:r>
      <w:r>
        <w:rPr>
          <w:lang w:val="es-ES_tradnl"/>
        </w:rPr>
        <w:t xml:space="preserve">está el proceso de diseño del sistema de planificación y estrategia de comunicación, requiriendo asesoría para que en los Términos de Referencia se </w:t>
      </w:r>
      <w:r w:rsidR="003312DE">
        <w:rPr>
          <w:lang w:val="es-ES_tradnl"/>
        </w:rPr>
        <w:t xml:space="preserve">garantice que dichos </w:t>
      </w:r>
      <w:r w:rsidR="00610663">
        <w:rPr>
          <w:lang w:val="es-ES_tradnl"/>
        </w:rPr>
        <w:t>productos</w:t>
      </w:r>
      <w:r w:rsidR="003312DE">
        <w:rPr>
          <w:lang w:val="es-ES_tradnl"/>
        </w:rPr>
        <w:t xml:space="preserve"> </w:t>
      </w:r>
      <w:r>
        <w:rPr>
          <w:lang w:val="es-ES_tradnl"/>
        </w:rPr>
        <w:t>inc</w:t>
      </w:r>
      <w:r w:rsidR="003312DE">
        <w:rPr>
          <w:lang w:val="es-ES_tradnl"/>
        </w:rPr>
        <w:t xml:space="preserve">orporen el </w:t>
      </w:r>
      <w:r>
        <w:rPr>
          <w:lang w:val="es-ES_tradnl"/>
        </w:rPr>
        <w:t xml:space="preserve"> enfoque de género </w:t>
      </w:r>
      <w:r w:rsidR="003312DE">
        <w:rPr>
          <w:lang w:val="es-ES_tradnl"/>
        </w:rPr>
        <w:t>y juventud.</w:t>
      </w:r>
    </w:p>
    <w:p w:rsidR="008E3C1D" w:rsidRDefault="008E3C1D" w:rsidP="00823685">
      <w:pPr>
        <w:spacing w:line="240" w:lineRule="auto"/>
        <w:jc w:val="both"/>
        <w:rPr>
          <w:lang w:val="es-ES_tradnl"/>
        </w:rPr>
      </w:pPr>
    </w:p>
    <w:p w:rsidR="0007534D" w:rsidRDefault="009D616B" w:rsidP="004A4608">
      <w:pPr>
        <w:spacing w:line="240" w:lineRule="auto"/>
        <w:jc w:val="both"/>
        <w:rPr>
          <w:lang w:val="es-MX"/>
        </w:rPr>
      </w:pPr>
      <w:r>
        <w:rPr>
          <w:b/>
        </w:rPr>
        <w:t xml:space="preserve">Proyecto de </w:t>
      </w:r>
      <w:r w:rsidR="00C2690C">
        <w:rPr>
          <w:b/>
        </w:rPr>
        <w:t>Apoyo a</w:t>
      </w:r>
      <w:r w:rsidR="001E11FA" w:rsidRPr="002C03B7">
        <w:rPr>
          <w:b/>
        </w:rPr>
        <w:t xml:space="preserve"> </w:t>
      </w:r>
      <w:r w:rsidR="00DA18C6">
        <w:rPr>
          <w:b/>
        </w:rPr>
        <w:t xml:space="preserve">la Cooperativa </w:t>
      </w:r>
      <w:r w:rsidR="00793F61">
        <w:rPr>
          <w:b/>
        </w:rPr>
        <w:t>“</w:t>
      </w:r>
      <w:r w:rsidR="001461C9">
        <w:rPr>
          <w:b/>
        </w:rPr>
        <w:t>Pe</w:t>
      </w:r>
      <w:r w:rsidR="00DA18C6">
        <w:rPr>
          <w:b/>
        </w:rPr>
        <w:t>rlas de Santa Cruz</w:t>
      </w:r>
      <w:r w:rsidR="00793F61">
        <w:rPr>
          <w:b/>
        </w:rPr>
        <w:t>”</w:t>
      </w:r>
      <w:r w:rsidR="00DA18C6">
        <w:rPr>
          <w:b/>
        </w:rPr>
        <w:t xml:space="preserve"> - </w:t>
      </w:r>
      <w:r w:rsidR="00470746" w:rsidRPr="002C03B7">
        <w:rPr>
          <w:b/>
        </w:rPr>
        <w:t>COOPESCRUZ</w:t>
      </w:r>
      <w:r>
        <w:rPr>
          <w:b/>
        </w:rPr>
        <w:t xml:space="preserve">: </w:t>
      </w:r>
      <w:r w:rsidR="00C2690C">
        <w:rPr>
          <w:lang w:val="es-MX"/>
        </w:rPr>
        <w:t>Es una cooperativa formada por 20 mujeres en el Municipio de L</w:t>
      </w:r>
      <w:r w:rsidR="00D056FB">
        <w:rPr>
          <w:lang w:val="es-MX"/>
        </w:rPr>
        <w:t xml:space="preserve">a Cruz de Río Grande </w:t>
      </w:r>
      <w:r w:rsidR="005354C2">
        <w:rPr>
          <w:lang w:val="es-MX"/>
        </w:rPr>
        <w:t>en</w:t>
      </w:r>
      <w:r w:rsidR="00D056FB">
        <w:rPr>
          <w:lang w:val="es-MX"/>
        </w:rPr>
        <w:t xml:space="preserve"> la RAAS</w:t>
      </w:r>
      <w:r w:rsidR="0088448E">
        <w:rPr>
          <w:lang w:val="es-MX"/>
        </w:rPr>
        <w:t>, que a raíz del Hurac</w:t>
      </w:r>
      <w:r w:rsidR="008D1B6C">
        <w:rPr>
          <w:lang w:val="es-MX"/>
        </w:rPr>
        <w:t>á</w:t>
      </w:r>
      <w:r w:rsidR="0088448E">
        <w:rPr>
          <w:lang w:val="es-MX"/>
        </w:rPr>
        <w:t>n Mitch fue apoyada por el Programa PRORAAS II</w:t>
      </w:r>
      <w:r w:rsidR="001A031F">
        <w:rPr>
          <w:lang w:val="es-MX"/>
        </w:rPr>
        <w:t xml:space="preserve"> en el año 2001</w:t>
      </w:r>
      <w:r w:rsidR="00C2690C">
        <w:rPr>
          <w:lang w:val="es-MX"/>
        </w:rPr>
        <w:t>.</w:t>
      </w:r>
      <w:r w:rsidR="001461C9">
        <w:rPr>
          <w:lang w:val="es-MX"/>
        </w:rPr>
        <w:t xml:space="preserve"> </w:t>
      </w:r>
      <w:r w:rsidR="008D1B6C">
        <w:rPr>
          <w:lang w:val="es-MX"/>
        </w:rPr>
        <w:t>Posterior</w:t>
      </w:r>
      <w:r w:rsidR="001A031F">
        <w:rPr>
          <w:lang w:val="es-MX"/>
        </w:rPr>
        <w:t xml:space="preserve"> a la finalización de este programa, </w:t>
      </w:r>
      <w:r w:rsidR="00793F61">
        <w:rPr>
          <w:lang w:val="es-MX"/>
        </w:rPr>
        <w:t>el PNUD les di</w:t>
      </w:r>
      <w:r w:rsidR="001F34BE">
        <w:rPr>
          <w:lang w:val="es-MX"/>
        </w:rPr>
        <w:t>o</w:t>
      </w:r>
      <w:r w:rsidR="008D1B6C">
        <w:rPr>
          <w:lang w:val="es-MX"/>
        </w:rPr>
        <w:t xml:space="preserve"> seguimiento</w:t>
      </w:r>
      <w:r w:rsidR="0007534D">
        <w:rPr>
          <w:lang w:val="es-MX"/>
        </w:rPr>
        <w:t xml:space="preserve"> y en el año 2005 la cooperativa enfrent</w:t>
      </w:r>
      <w:r w:rsidR="0025560F">
        <w:rPr>
          <w:lang w:val="es-MX"/>
        </w:rPr>
        <w:t>ó</w:t>
      </w:r>
      <w:r w:rsidR="0007534D">
        <w:rPr>
          <w:lang w:val="es-MX"/>
        </w:rPr>
        <w:t xml:space="preserve"> problemas de índole</w:t>
      </w:r>
      <w:r w:rsidR="006560CF">
        <w:rPr>
          <w:lang w:val="es-MX"/>
        </w:rPr>
        <w:t xml:space="preserve"> </w:t>
      </w:r>
      <w:r w:rsidR="0007534D">
        <w:rPr>
          <w:lang w:val="es-MX"/>
        </w:rPr>
        <w:t xml:space="preserve">organizativo, gerencial de sostenibilidad y pérdida de credibilidad por una parte de los actores del municipio. </w:t>
      </w:r>
    </w:p>
    <w:p w:rsidR="0007534D" w:rsidRDefault="0007534D" w:rsidP="004A4608">
      <w:pPr>
        <w:spacing w:line="240" w:lineRule="auto"/>
        <w:jc w:val="both"/>
        <w:rPr>
          <w:lang w:val="es-MX"/>
        </w:rPr>
      </w:pPr>
    </w:p>
    <w:p w:rsidR="00B46106" w:rsidRDefault="001461C9" w:rsidP="00C2690C">
      <w:pPr>
        <w:spacing w:line="240" w:lineRule="auto"/>
        <w:jc w:val="both"/>
        <w:rPr>
          <w:lang w:val="es-ES_tradnl"/>
        </w:rPr>
      </w:pPr>
      <w:r>
        <w:rPr>
          <w:lang w:val="es-MX"/>
        </w:rPr>
        <w:t xml:space="preserve">De manera conjunta PNUD y UNIFEM, </w:t>
      </w:r>
      <w:r w:rsidR="006560CF">
        <w:rPr>
          <w:lang w:val="es-MX"/>
        </w:rPr>
        <w:t>decidieron</w:t>
      </w:r>
      <w:r w:rsidR="006560CF" w:rsidRPr="006560CF">
        <w:rPr>
          <w:lang w:val="es-MX"/>
        </w:rPr>
        <w:t xml:space="preserve"> </w:t>
      </w:r>
      <w:r w:rsidR="006560CF">
        <w:rPr>
          <w:lang w:val="es-MX"/>
        </w:rPr>
        <w:t xml:space="preserve">brindar un apoyo sostenido a la cooperativa de tal manera que le permitiera su reactivación y sostenibilidad; </w:t>
      </w:r>
      <w:r>
        <w:rPr>
          <w:lang w:val="es-MX"/>
        </w:rPr>
        <w:t>desarrolla</w:t>
      </w:r>
      <w:r w:rsidR="006560CF">
        <w:rPr>
          <w:lang w:val="es-MX"/>
        </w:rPr>
        <w:t>ndo</w:t>
      </w:r>
      <w:r w:rsidR="001A031F">
        <w:rPr>
          <w:lang w:val="es-MX"/>
        </w:rPr>
        <w:t xml:space="preserve"> acciones de </w:t>
      </w:r>
      <w:r w:rsidR="007637FB">
        <w:rPr>
          <w:lang w:val="es-MX"/>
        </w:rPr>
        <w:t>fortalecimiento de capacidades mediante asesoría dire</w:t>
      </w:r>
      <w:r w:rsidR="006560CF">
        <w:rPr>
          <w:lang w:val="es-MX"/>
        </w:rPr>
        <w:t xml:space="preserve">cta y capacitación empresarial. </w:t>
      </w:r>
      <w:r w:rsidR="007637FB">
        <w:rPr>
          <w:lang w:val="es-MX"/>
        </w:rPr>
        <w:t xml:space="preserve"> Paralel</w:t>
      </w:r>
      <w:r w:rsidR="00BF66D1">
        <w:rPr>
          <w:lang w:val="es-MX"/>
        </w:rPr>
        <w:t>o a este fortalecimiento</w:t>
      </w:r>
      <w:r w:rsidR="007637FB">
        <w:rPr>
          <w:lang w:val="es-MX"/>
        </w:rPr>
        <w:t xml:space="preserve">, </w:t>
      </w:r>
      <w:r w:rsidR="001A031F">
        <w:rPr>
          <w:lang w:val="es-MX"/>
        </w:rPr>
        <w:t xml:space="preserve">se </w:t>
      </w:r>
      <w:r w:rsidR="006560CF">
        <w:rPr>
          <w:lang w:val="es-MX"/>
        </w:rPr>
        <w:t xml:space="preserve">ha </w:t>
      </w:r>
      <w:r w:rsidR="001A031F">
        <w:rPr>
          <w:lang w:val="es-MX"/>
        </w:rPr>
        <w:t>contribu</w:t>
      </w:r>
      <w:r w:rsidR="006560CF">
        <w:rPr>
          <w:lang w:val="es-MX"/>
        </w:rPr>
        <w:t>ido</w:t>
      </w:r>
      <w:r w:rsidR="001A031F">
        <w:rPr>
          <w:lang w:val="es-MX"/>
        </w:rPr>
        <w:t xml:space="preserve"> </w:t>
      </w:r>
      <w:r w:rsidR="00BF66D1">
        <w:rPr>
          <w:lang w:val="es-MX"/>
        </w:rPr>
        <w:t>con</w:t>
      </w:r>
      <w:r w:rsidR="001A031F">
        <w:rPr>
          <w:lang w:val="es-MX"/>
        </w:rPr>
        <w:t xml:space="preserve"> la </w:t>
      </w:r>
      <w:r w:rsidR="00B46106">
        <w:rPr>
          <w:lang w:val="es-MX"/>
        </w:rPr>
        <w:t xml:space="preserve">inversión </w:t>
      </w:r>
      <w:r w:rsidR="00793F61">
        <w:rPr>
          <w:lang w:val="es-MX"/>
        </w:rPr>
        <w:t>en</w:t>
      </w:r>
      <w:r w:rsidR="00B46106">
        <w:rPr>
          <w:lang w:val="es-MX"/>
        </w:rPr>
        <w:t xml:space="preserve"> un trillo de arroz</w:t>
      </w:r>
      <w:r w:rsidR="006560CF">
        <w:rPr>
          <w:lang w:val="es-MX"/>
        </w:rPr>
        <w:t xml:space="preserve"> y su mantenimiento mayor </w:t>
      </w:r>
      <w:r>
        <w:rPr>
          <w:lang w:val="es-MX"/>
        </w:rPr>
        <w:t>(</w:t>
      </w:r>
      <w:r w:rsidR="00BC5BE7">
        <w:rPr>
          <w:lang w:val="es-MX"/>
        </w:rPr>
        <w:t>el cual est</w:t>
      </w:r>
      <w:r w:rsidR="00E855F9">
        <w:rPr>
          <w:lang w:val="es-MX"/>
        </w:rPr>
        <w:t>á</w:t>
      </w:r>
      <w:r w:rsidR="00BC5BE7">
        <w:rPr>
          <w:lang w:val="es-MX"/>
        </w:rPr>
        <w:t xml:space="preserve"> operando desde hace un año</w:t>
      </w:r>
      <w:r w:rsidR="006560CF">
        <w:rPr>
          <w:lang w:val="es-MX"/>
        </w:rPr>
        <w:t xml:space="preserve">), </w:t>
      </w:r>
      <w:r w:rsidR="001A031F">
        <w:rPr>
          <w:lang w:val="es-MX"/>
        </w:rPr>
        <w:t xml:space="preserve">así como </w:t>
      </w:r>
      <w:r w:rsidR="00BF66D1">
        <w:rPr>
          <w:lang w:val="es-MX"/>
        </w:rPr>
        <w:t xml:space="preserve">para </w:t>
      </w:r>
      <w:r w:rsidR="001A031F">
        <w:rPr>
          <w:lang w:val="es-MX"/>
        </w:rPr>
        <w:t xml:space="preserve">la </w:t>
      </w:r>
      <w:r w:rsidR="00B46106">
        <w:rPr>
          <w:lang w:val="es-ES_tradnl"/>
        </w:rPr>
        <w:t xml:space="preserve">tramitación legal y </w:t>
      </w:r>
      <w:r w:rsidR="001A031F">
        <w:rPr>
          <w:lang w:val="es-ES_tradnl"/>
        </w:rPr>
        <w:t>orgánica de la cooperativa.</w:t>
      </w:r>
      <w:r w:rsidR="006560CF">
        <w:rPr>
          <w:lang w:val="es-ES_tradnl"/>
        </w:rPr>
        <w:t xml:space="preserve"> </w:t>
      </w:r>
      <w:r w:rsidR="006560CF">
        <w:rPr>
          <w:lang w:val="es-MX"/>
        </w:rPr>
        <w:t>La estrategia de género en este caso, se caracteriza por la implementación de medidas de acción afirmativas dirigidas a este grupo de mujeres.</w:t>
      </w:r>
    </w:p>
    <w:p w:rsidR="0088448E" w:rsidRDefault="0088448E" w:rsidP="0088448E">
      <w:pPr>
        <w:spacing w:line="240" w:lineRule="auto"/>
        <w:jc w:val="both"/>
        <w:rPr>
          <w:lang w:val="es-MX"/>
        </w:rPr>
      </w:pPr>
    </w:p>
    <w:p w:rsidR="00BC5BE7" w:rsidRDefault="00AB2C1C" w:rsidP="00C2690C">
      <w:pPr>
        <w:spacing w:line="240" w:lineRule="auto"/>
        <w:jc w:val="both"/>
        <w:rPr>
          <w:lang w:val="es-ES_tradnl"/>
        </w:rPr>
      </w:pPr>
      <w:r>
        <w:rPr>
          <w:lang w:val="es-ES_tradnl"/>
        </w:rPr>
        <w:t>La Presidenta de la cooperativa expresa que e</w:t>
      </w:r>
      <w:r w:rsidR="00C2690C">
        <w:rPr>
          <w:lang w:val="es-ES_tradnl"/>
        </w:rPr>
        <w:t>l mayor beneficio</w:t>
      </w:r>
      <w:r>
        <w:rPr>
          <w:lang w:val="es-ES_tradnl"/>
        </w:rPr>
        <w:t xml:space="preserve"> para ellas </w:t>
      </w:r>
      <w:r w:rsidR="00C2690C">
        <w:rPr>
          <w:lang w:val="es-ES_tradnl"/>
        </w:rPr>
        <w:t>es sentirse dueñas</w:t>
      </w:r>
      <w:r w:rsidR="00D056FB">
        <w:rPr>
          <w:lang w:val="es-ES_tradnl"/>
        </w:rPr>
        <w:t xml:space="preserve"> </w:t>
      </w:r>
      <w:r w:rsidR="009D616B">
        <w:rPr>
          <w:lang w:val="es-ES_tradnl"/>
        </w:rPr>
        <w:t xml:space="preserve">de su empresa y lograr que se les valore como mujeres </w:t>
      </w:r>
      <w:r w:rsidR="00BC5BE7">
        <w:rPr>
          <w:lang w:val="es-ES_tradnl"/>
        </w:rPr>
        <w:t>trabajando en género</w:t>
      </w:r>
      <w:r>
        <w:rPr>
          <w:lang w:val="es-ES_tradnl"/>
        </w:rPr>
        <w:t>. E</w:t>
      </w:r>
      <w:r w:rsidR="009D616B">
        <w:rPr>
          <w:lang w:val="es-ES_tradnl"/>
        </w:rPr>
        <w:t>n ese sentido han firmado</w:t>
      </w:r>
      <w:r w:rsidR="00BC5BE7">
        <w:rPr>
          <w:lang w:val="es-ES_tradnl"/>
        </w:rPr>
        <w:t xml:space="preserve"> un convenio</w:t>
      </w:r>
      <w:r w:rsidR="009D616B">
        <w:rPr>
          <w:lang w:val="es-ES_tradnl"/>
        </w:rPr>
        <w:t xml:space="preserve"> </w:t>
      </w:r>
      <w:r w:rsidR="00BC5BE7">
        <w:rPr>
          <w:lang w:val="es-ES_tradnl"/>
        </w:rPr>
        <w:t xml:space="preserve">con la Alcaldía </w:t>
      </w:r>
      <w:r>
        <w:rPr>
          <w:lang w:val="es-ES_tradnl"/>
        </w:rPr>
        <w:t xml:space="preserve">de su municipio </w:t>
      </w:r>
      <w:r w:rsidR="00BC5BE7">
        <w:rPr>
          <w:lang w:val="es-ES_tradnl"/>
        </w:rPr>
        <w:t xml:space="preserve">para ejecutar un proyecto de fortalecimiento institucional </w:t>
      </w:r>
      <w:r>
        <w:rPr>
          <w:lang w:val="es-ES_tradnl"/>
        </w:rPr>
        <w:t>p</w:t>
      </w:r>
      <w:r w:rsidR="00BC5BE7">
        <w:rPr>
          <w:lang w:val="es-ES_tradnl"/>
        </w:rPr>
        <w:t>a</w:t>
      </w:r>
      <w:r>
        <w:rPr>
          <w:lang w:val="es-ES_tradnl"/>
        </w:rPr>
        <w:t>ra</w:t>
      </w:r>
      <w:r w:rsidR="00BC5BE7">
        <w:rPr>
          <w:lang w:val="es-ES_tradnl"/>
        </w:rPr>
        <w:t xml:space="preserve"> la mujer campesina</w:t>
      </w:r>
      <w:r w:rsidR="009D616B">
        <w:rPr>
          <w:lang w:val="es-ES_tradnl"/>
        </w:rPr>
        <w:t>. Adicionalmente tienen</w:t>
      </w:r>
      <w:r w:rsidR="00BC5BE7">
        <w:rPr>
          <w:lang w:val="es-ES_tradnl"/>
        </w:rPr>
        <w:t xml:space="preserve"> un proyecto aprobado por Oxfam Gran Bretaña </w:t>
      </w:r>
      <w:r w:rsidR="009D616B">
        <w:rPr>
          <w:lang w:val="es-ES_tradnl"/>
        </w:rPr>
        <w:t xml:space="preserve">por 45,000 dólares </w:t>
      </w:r>
      <w:r w:rsidR="00BC5BE7">
        <w:rPr>
          <w:lang w:val="es-ES_tradnl"/>
        </w:rPr>
        <w:t>para la agenda de la mujer</w:t>
      </w:r>
      <w:r w:rsidR="009D616B">
        <w:rPr>
          <w:lang w:val="es-ES_tradnl"/>
        </w:rPr>
        <w:t xml:space="preserve"> en el municipio</w:t>
      </w:r>
      <w:r w:rsidR="00C76748">
        <w:rPr>
          <w:lang w:val="es-ES_tradnl"/>
        </w:rPr>
        <w:t>,</w:t>
      </w:r>
      <w:r w:rsidR="009D616B">
        <w:rPr>
          <w:lang w:val="es-ES_tradnl"/>
        </w:rPr>
        <w:t xml:space="preserve"> diagnóstico y acciones sobre VIFS</w:t>
      </w:r>
      <w:r w:rsidR="00BC5BE7">
        <w:rPr>
          <w:lang w:val="es-ES_tradnl"/>
        </w:rPr>
        <w:t xml:space="preserve">. Han formulado un nuevo  proyecto </w:t>
      </w:r>
      <w:r w:rsidR="00F62B5C">
        <w:rPr>
          <w:lang w:val="es-ES_tradnl"/>
        </w:rPr>
        <w:t xml:space="preserve">el cual se denomina </w:t>
      </w:r>
      <w:r w:rsidR="00BC5BE7">
        <w:rPr>
          <w:lang w:val="es-ES_tradnl"/>
        </w:rPr>
        <w:t>“yo también cuento”</w:t>
      </w:r>
      <w:r w:rsidR="001D3D25">
        <w:rPr>
          <w:lang w:val="es-ES_tradnl"/>
        </w:rPr>
        <w:t>.</w:t>
      </w:r>
    </w:p>
    <w:p w:rsidR="001D3D25" w:rsidRDefault="001D3D25" w:rsidP="00C2690C">
      <w:pPr>
        <w:spacing w:line="240" w:lineRule="auto"/>
        <w:jc w:val="both"/>
        <w:rPr>
          <w:lang w:val="es-ES_tradnl"/>
        </w:rPr>
      </w:pPr>
    </w:p>
    <w:p w:rsidR="00227AD6" w:rsidRDefault="00227AD6" w:rsidP="00227AD6">
      <w:pPr>
        <w:spacing w:line="240" w:lineRule="auto"/>
        <w:jc w:val="both"/>
        <w:rPr>
          <w:lang w:val="es-ES_tradnl"/>
        </w:rPr>
      </w:pPr>
      <w:r>
        <w:rPr>
          <w:lang w:val="es-ES_tradnl"/>
        </w:rPr>
        <w:t>Como reflexión consideran que las mujeres deben organizarse y mantenerse como cooperativa</w:t>
      </w:r>
      <w:r w:rsidR="00F62B5C">
        <w:rPr>
          <w:lang w:val="es-ES_tradnl"/>
        </w:rPr>
        <w:t>. E</w:t>
      </w:r>
      <w:r w:rsidR="00080C40">
        <w:rPr>
          <w:lang w:val="es-ES_tradnl"/>
        </w:rPr>
        <w:t xml:space="preserve">llas tienen </w:t>
      </w:r>
      <w:r w:rsidR="00862FD9">
        <w:rPr>
          <w:lang w:val="es-ES_tradnl"/>
        </w:rPr>
        <w:t>9 años</w:t>
      </w:r>
      <w:r w:rsidR="00793F61">
        <w:rPr>
          <w:lang w:val="es-ES_tradnl"/>
        </w:rPr>
        <w:t xml:space="preserve"> de haberse organizado</w:t>
      </w:r>
      <w:r w:rsidR="00080C40">
        <w:rPr>
          <w:lang w:val="es-ES_tradnl"/>
        </w:rPr>
        <w:t xml:space="preserve"> y</w:t>
      </w:r>
      <w:r>
        <w:rPr>
          <w:lang w:val="es-ES_tradnl"/>
        </w:rPr>
        <w:t xml:space="preserve"> lograron superar retos de discriminación de género desde las mismas mujeres; han logra</w:t>
      </w:r>
      <w:r w:rsidR="00A942EC">
        <w:rPr>
          <w:lang w:val="es-ES_tradnl"/>
        </w:rPr>
        <w:t xml:space="preserve">do incidir en espacios públicos, cabildos, comités de desarrollo municipal, </w:t>
      </w:r>
      <w:r>
        <w:rPr>
          <w:lang w:val="es-ES_tradnl"/>
        </w:rPr>
        <w:t>mesas de discusión</w:t>
      </w:r>
      <w:r w:rsidR="00A942EC">
        <w:rPr>
          <w:lang w:val="es-ES_tradnl"/>
        </w:rPr>
        <w:t xml:space="preserve"> sectorial</w:t>
      </w:r>
      <w:r>
        <w:rPr>
          <w:lang w:val="es-ES_tradnl"/>
        </w:rPr>
        <w:t xml:space="preserve">, se les </w:t>
      </w:r>
      <w:r w:rsidR="00A942EC">
        <w:rPr>
          <w:lang w:val="es-ES_tradnl"/>
        </w:rPr>
        <w:t>ha seleccionado como aliad</w:t>
      </w:r>
      <w:r w:rsidR="00080C40">
        <w:rPr>
          <w:lang w:val="es-ES_tradnl"/>
        </w:rPr>
        <w:t>a</w:t>
      </w:r>
      <w:r w:rsidR="00F62B5C">
        <w:rPr>
          <w:lang w:val="es-ES_tradnl"/>
        </w:rPr>
        <w:t>s</w:t>
      </w:r>
      <w:r w:rsidR="00A942EC">
        <w:rPr>
          <w:lang w:val="es-ES_tradnl"/>
        </w:rPr>
        <w:t xml:space="preserve"> estratégic</w:t>
      </w:r>
      <w:r w:rsidR="00080C40">
        <w:rPr>
          <w:lang w:val="es-ES_tradnl"/>
        </w:rPr>
        <w:t>a</w:t>
      </w:r>
      <w:r w:rsidR="00F62B5C">
        <w:rPr>
          <w:lang w:val="es-ES_tradnl"/>
        </w:rPr>
        <w:t>s</w:t>
      </w:r>
      <w:r w:rsidR="00A942EC">
        <w:rPr>
          <w:lang w:val="es-ES_tradnl"/>
        </w:rPr>
        <w:t xml:space="preserve"> del gobierno por</w:t>
      </w:r>
      <w:r>
        <w:rPr>
          <w:lang w:val="es-ES_tradnl"/>
        </w:rPr>
        <w:t xml:space="preserve"> entidade</w:t>
      </w:r>
      <w:r w:rsidR="00A942EC">
        <w:rPr>
          <w:lang w:val="es-ES_tradnl"/>
        </w:rPr>
        <w:t xml:space="preserve">s públicas como MAGFOR, </w:t>
      </w:r>
      <w:r w:rsidR="00793F61">
        <w:rPr>
          <w:lang w:val="es-ES_tradnl"/>
        </w:rPr>
        <w:t xml:space="preserve">el </w:t>
      </w:r>
      <w:r w:rsidR="00A942EC">
        <w:rPr>
          <w:lang w:val="es-ES_tradnl"/>
        </w:rPr>
        <w:t xml:space="preserve">INTA </w:t>
      </w:r>
      <w:r w:rsidR="00AB2C1C">
        <w:rPr>
          <w:lang w:val="es-ES_tradnl"/>
        </w:rPr>
        <w:t xml:space="preserve">e </w:t>
      </w:r>
      <w:r w:rsidR="00A942EC">
        <w:rPr>
          <w:lang w:val="es-ES_tradnl"/>
        </w:rPr>
        <w:t>INIFOM.</w:t>
      </w:r>
    </w:p>
    <w:p w:rsidR="00A942EC" w:rsidRDefault="00A942EC" w:rsidP="00227AD6">
      <w:pPr>
        <w:spacing w:line="240" w:lineRule="auto"/>
        <w:jc w:val="both"/>
        <w:rPr>
          <w:lang w:val="es-ES_tradnl"/>
        </w:rPr>
      </w:pPr>
    </w:p>
    <w:p w:rsidR="00227AD6" w:rsidRDefault="004C3D17" w:rsidP="00227AD6">
      <w:pPr>
        <w:spacing w:line="240" w:lineRule="auto"/>
        <w:jc w:val="both"/>
        <w:rPr>
          <w:lang w:val="es-ES_tradnl"/>
        </w:rPr>
      </w:pPr>
      <w:r>
        <w:rPr>
          <w:lang w:val="es-ES_tradnl"/>
        </w:rPr>
        <w:t xml:space="preserve">Estos efectos ampliados de la cooperativa en su medio social,  son valorados por su </w:t>
      </w:r>
      <w:r w:rsidR="00AF50DA">
        <w:rPr>
          <w:lang w:val="es-ES_tradnl"/>
        </w:rPr>
        <w:t>P</w:t>
      </w:r>
      <w:r>
        <w:rPr>
          <w:lang w:val="es-ES_tradnl"/>
        </w:rPr>
        <w:t xml:space="preserve">residenta como producto de la capacitación que han recibido y </w:t>
      </w:r>
      <w:r w:rsidR="00793F61">
        <w:rPr>
          <w:lang w:val="es-ES_tradnl"/>
        </w:rPr>
        <w:t xml:space="preserve">el </w:t>
      </w:r>
      <w:r w:rsidR="00227AD6">
        <w:rPr>
          <w:lang w:val="es-ES_tradnl"/>
        </w:rPr>
        <w:t xml:space="preserve">empoderamiento económico </w:t>
      </w:r>
      <w:r>
        <w:rPr>
          <w:lang w:val="es-ES_tradnl"/>
        </w:rPr>
        <w:t xml:space="preserve">logrado; </w:t>
      </w:r>
      <w:r w:rsidR="00227AD6">
        <w:rPr>
          <w:lang w:val="es-ES_tradnl"/>
        </w:rPr>
        <w:t>recomienda tra</w:t>
      </w:r>
      <w:r w:rsidR="008D5833">
        <w:rPr>
          <w:lang w:val="es-ES_tradnl"/>
        </w:rPr>
        <w:t xml:space="preserve">bajar paralelo en las dos vías y que </w:t>
      </w:r>
      <w:r w:rsidR="00793F61">
        <w:rPr>
          <w:lang w:val="es-ES_tradnl"/>
        </w:rPr>
        <w:t xml:space="preserve">el </w:t>
      </w:r>
      <w:r w:rsidR="00227AD6">
        <w:rPr>
          <w:lang w:val="es-ES_tradnl"/>
        </w:rPr>
        <w:t>PNUD continúe dando la asis</w:t>
      </w:r>
      <w:r w:rsidR="008D07E8">
        <w:rPr>
          <w:lang w:val="es-ES_tradnl"/>
        </w:rPr>
        <w:t xml:space="preserve">tencia técnica y acompañamiento, </w:t>
      </w:r>
      <w:r w:rsidR="00ED05A9">
        <w:rPr>
          <w:lang w:val="es-ES_tradnl"/>
        </w:rPr>
        <w:t>el cual ha sido valioso y</w:t>
      </w:r>
      <w:r w:rsidR="00227AD6">
        <w:rPr>
          <w:lang w:val="es-ES_tradnl"/>
        </w:rPr>
        <w:t xml:space="preserve"> decisivo.</w:t>
      </w:r>
    </w:p>
    <w:p w:rsidR="00203881" w:rsidRDefault="00203881" w:rsidP="00227AD6">
      <w:pPr>
        <w:spacing w:line="240" w:lineRule="auto"/>
        <w:jc w:val="both"/>
        <w:rPr>
          <w:lang w:val="es-ES_tradnl"/>
        </w:rPr>
      </w:pPr>
    </w:p>
    <w:p w:rsidR="00203881" w:rsidRPr="00ED05A9" w:rsidRDefault="00203881" w:rsidP="00227AD6">
      <w:pPr>
        <w:spacing w:line="240" w:lineRule="auto"/>
        <w:jc w:val="both"/>
        <w:rPr>
          <w:lang w:val="es-ES_tradnl"/>
        </w:rPr>
      </w:pPr>
      <w:r w:rsidRPr="00ED05A9">
        <w:rPr>
          <w:lang w:val="es-ES_tradnl"/>
        </w:rPr>
        <w:t xml:space="preserve">La cooperativa enfrenta el desafío de consolidar </w:t>
      </w:r>
      <w:r w:rsidR="0025560F">
        <w:rPr>
          <w:lang w:val="es-ES_tradnl"/>
        </w:rPr>
        <w:t xml:space="preserve">el manejo administrativo de la empresa </w:t>
      </w:r>
      <w:r w:rsidRPr="00ED05A9">
        <w:rPr>
          <w:lang w:val="es-ES_tradnl"/>
        </w:rPr>
        <w:t xml:space="preserve">y demostrar capacidad </w:t>
      </w:r>
      <w:r w:rsidR="008E4F5F">
        <w:rPr>
          <w:lang w:val="es-ES_tradnl"/>
        </w:rPr>
        <w:t xml:space="preserve"> </w:t>
      </w:r>
      <w:r w:rsidRPr="00ED05A9">
        <w:rPr>
          <w:lang w:val="es-ES_tradnl"/>
        </w:rPr>
        <w:t xml:space="preserve">gerencial y </w:t>
      </w:r>
      <w:r w:rsidR="006A4E93" w:rsidRPr="00ED05A9">
        <w:rPr>
          <w:lang w:val="es-ES_tradnl"/>
        </w:rPr>
        <w:t>resultados</w:t>
      </w:r>
      <w:r w:rsidR="0025560F">
        <w:rPr>
          <w:lang w:val="es-ES_tradnl"/>
        </w:rPr>
        <w:t>;</w:t>
      </w:r>
      <w:r w:rsidRPr="00ED05A9">
        <w:rPr>
          <w:lang w:val="es-ES_tradnl"/>
        </w:rPr>
        <w:t xml:space="preserve"> </w:t>
      </w:r>
      <w:r w:rsidR="0025560F">
        <w:rPr>
          <w:lang w:val="es-ES_tradnl"/>
        </w:rPr>
        <w:t xml:space="preserve">de lo contrario </w:t>
      </w:r>
      <w:r w:rsidRPr="00ED05A9">
        <w:rPr>
          <w:lang w:val="es-ES_tradnl"/>
        </w:rPr>
        <w:t>se corre el riesgo que los avances a nivel sociopolítico se debiliten y pierdan pertine</w:t>
      </w:r>
      <w:r w:rsidR="0025560F">
        <w:rPr>
          <w:lang w:val="es-ES_tradnl"/>
        </w:rPr>
        <w:t>ncia y coherencia a nivel local.</w:t>
      </w:r>
    </w:p>
    <w:p w:rsidR="002C03B7" w:rsidRPr="00227AD6" w:rsidRDefault="002C03B7" w:rsidP="00C2690C">
      <w:pPr>
        <w:spacing w:line="240" w:lineRule="auto"/>
        <w:jc w:val="both"/>
        <w:rPr>
          <w:lang w:val="es-ES_tradnl"/>
        </w:rPr>
      </w:pPr>
    </w:p>
    <w:p w:rsidR="00762B89" w:rsidRDefault="001E11FA" w:rsidP="00FD34FA">
      <w:pPr>
        <w:spacing w:line="240" w:lineRule="auto"/>
        <w:jc w:val="both"/>
      </w:pPr>
      <w:r w:rsidRPr="005D1239">
        <w:rPr>
          <w:b/>
        </w:rPr>
        <w:lastRenderedPageBreak/>
        <w:t xml:space="preserve">Proyecto </w:t>
      </w:r>
      <w:r w:rsidR="006255EA" w:rsidRPr="005D1239">
        <w:rPr>
          <w:b/>
        </w:rPr>
        <w:t>M</w:t>
      </w:r>
      <w:r w:rsidR="004371D4">
        <w:rPr>
          <w:b/>
        </w:rPr>
        <w:t xml:space="preserve">anejo </w:t>
      </w:r>
      <w:r w:rsidR="006255EA" w:rsidRPr="005D1239">
        <w:rPr>
          <w:b/>
        </w:rPr>
        <w:t>S</w:t>
      </w:r>
      <w:r w:rsidR="004371D4">
        <w:rPr>
          <w:b/>
        </w:rPr>
        <w:t xml:space="preserve">ostenible de la </w:t>
      </w:r>
      <w:r w:rsidR="006255EA" w:rsidRPr="005D1239">
        <w:rPr>
          <w:b/>
        </w:rPr>
        <w:t>T</w:t>
      </w:r>
      <w:r w:rsidR="004371D4">
        <w:rPr>
          <w:b/>
        </w:rPr>
        <w:t xml:space="preserve">ierra </w:t>
      </w:r>
      <w:r w:rsidR="00110C34">
        <w:rPr>
          <w:b/>
        </w:rPr>
        <w:t>–</w:t>
      </w:r>
      <w:r w:rsidR="004371D4">
        <w:rPr>
          <w:b/>
        </w:rPr>
        <w:t xml:space="preserve"> MST</w:t>
      </w:r>
      <w:r w:rsidR="00110C34">
        <w:rPr>
          <w:b/>
        </w:rPr>
        <w:t xml:space="preserve">: </w:t>
      </w:r>
      <w:r w:rsidR="00FD34FA">
        <w:t>A partir de 2007 se definen acciones entre PNUD y MARENA de cara a introducir el enfoque de género en el proyecto.</w:t>
      </w:r>
      <w:r w:rsidR="009D616B">
        <w:t xml:space="preserve"> </w:t>
      </w:r>
      <w:r w:rsidR="00762B89">
        <w:t>Se realiz</w:t>
      </w:r>
      <w:r w:rsidR="001B5B80">
        <w:t xml:space="preserve">ó  capacitación, así como sesiones de trabajo entre </w:t>
      </w:r>
      <w:r w:rsidR="00762B89">
        <w:t xml:space="preserve">el Área de Género </w:t>
      </w:r>
      <w:r w:rsidR="001B5B80">
        <w:t xml:space="preserve">y </w:t>
      </w:r>
      <w:r w:rsidR="00762B89">
        <w:t xml:space="preserve"> la </w:t>
      </w:r>
      <w:r w:rsidR="001B5B80">
        <w:t>U</w:t>
      </w:r>
      <w:r w:rsidR="00762B89">
        <w:t xml:space="preserve">nidad </w:t>
      </w:r>
      <w:r w:rsidR="001B5B80">
        <w:t>E</w:t>
      </w:r>
      <w:r w:rsidR="00762B89">
        <w:t xml:space="preserve">jecutora para revisar como se estaba trabajando el enfoque de género y determinar puntos de entrada. Posteriormente se elaboró la estrategia. </w:t>
      </w:r>
    </w:p>
    <w:p w:rsidR="00762B89" w:rsidRDefault="00762B89" w:rsidP="00FD34FA">
      <w:pPr>
        <w:spacing w:line="240" w:lineRule="auto"/>
        <w:jc w:val="both"/>
      </w:pPr>
    </w:p>
    <w:p w:rsidR="00FD34FA" w:rsidRDefault="000234F2" w:rsidP="00FD34FA">
      <w:pPr>
        <w:spacing w:line="240" w:lineRule="auto"/>
        <w:jc w:val="both"/>
      </w:pPr>
      <w:r>
        <w:t>La Estrategia de género del MST fue un proc</w:t>
      </w:r>
      <w:r w:rsidR="00762B89">
        <w:t>eso de 8 meses, estando caracterizada por el liderazgo que asumió MARENA. Inicialmente</w:t>
      </w:r>
      <w:r>
        <w:t xml:space="preserve"> se fueron cambiando criterios de selección de beneficiarios para dar acceso a las mujeres</w:t>
      </w:r>
      <w:r w:rsidR="00793F61">
        <w:t>,</w:t>
      </w:r>
      <w:r w:rsidR="00380E62">
        <w:t xml:space="preserve"> y se realizaron </w:t>
      </w:r>
      <w:r>
        <w:t xml:space="preserve"> diversas acciones</w:t>
      </w:r>
      <w:r w:rsidR="00380E62">
        <w:t xml:space="preserve"> tales como</w:t>
      </w:r>
      <w:r w:rsidR="00762B89">
        <w:t>:</w:t>
      </w:r>
      <w:r>
        <w:t xml:space="preserve"> </w:t>
      </w:r>
      <w:r w:rsidR="00762B89">
        <w:t>D</w:t>
      </w:r>
      <w:r>
        <w:t xml:space="preserve">iagnóstico, </w:t>
      </w:r>
      <w:r w:rsidR="00380E62">
        <w:t>p</w:t>
      </w:r>
      <w:r>
        <w:t>lan</w:t>
      </w:r>
      <w:r w:rsidR="00FD34FA">
        <w:t>es de acción,</w:t>
      </w:r>
      <w:r w:rsidR="00380E62">
        <w:t xml:space="preserve"> indicadores de género</w:t>
      </w:r>
      <w:r w:rsidR="00FD34FA">
        <w:t xml:space="preserve">, intercambio de experiencias, capacitaciones a nivel institucional y </w:t>
      </w:r>
      <w:r w:rsidR="005D4095">
        <w:t xml:space="preserve">asignación de recursos para </w:t>
      </w:r>
      <w:r w:rsidR="00FD34FA">
        <w:t>complement</w:t>
      </w:r>
      <w:r w:rsidR="005D4095">
        <w:t xml:space="preserve">ar </w:t>
      </w:r>
      <w:r w:rsidR="00FD34FA">
        <w:t xml:space="preserve"> fondos de PNUMA para iniciativas empresariales en zonas secas. </w:t>
      </w:r>
    </w:p>
    <w:p w:rsidR="000234F2" w:rsidRDefault="000234F2" w:rsidP="000234F2">
      <w:pPr>
        <w:spacing w:line="240" w:lineRule="auto"/>
        <w:jc w:val="both"/>
      </w:pPr>
    </w:p>
    <w:p w:rsidR="00C00E5D" w:rsidRDefault="000234F2" w:rsidP="00C00E5D">
      <w:pPr>
        <w:spacing w:line="240" w:lineRule="auto"/>
        <w:jc w:val="both"/>
      </w:pPr>
      <w:r>
        <w:t xml:space="preserve">Uno </w:t>
      </w:r>
      <w:r w:rsidR="00C00E5D">
        <w:t>de los complementos del MST</w:t>
      </w:r>
      <w:r w:rsidR="004371D4">
        <w:t xml:space="preserve"> </w:t>
      </w:r>
      <w:r>
        <w:t xml:space="preserve">en el marco de la estrategia de género </w:t>
      </w:r>
      <w:r w:rsidR="00793F61">
        <w:t>se está</w:t>
      </w:r>
      <w:r w:rsidR="00C00E5D">
        <w:t xml:space="preserve"> desarrollando en el Municipio de San Francisco Libre</w:t>
      </w:r>
      <w:r w:rsidRPr="000234F2">
        <w:t xml:space="preserve"> </w:t>
      </w:r>
      <w:r>
        <w:t>con mujeres organizadas</w:t>
      </w:r>
      <w:r w:rsidR="004371D4">
        <w:t>. La inversión es</w:t>
      </w:r>
      <w:r>
        <w:t xml:space="preserve"> </w:t>
      </w:r>
      <w:r w:rsidR="0035595A">
        <w:t xml:space="preserve"> para la infraestructura </w:t>
      </w:r>
      <w:r w:rsidR="00380E62">
        <w:t xml:space="preserve"> de 2 plantas </w:t>
      </w:r>
      <w:r w:rsidR="007F6A30">
        <w:t xml:space="preserve"> </w:t>
      </w:r>
      <w:r w:rsidR="0035595A">
        <w:t xml:space="preserve">procesadoras, una </w:t>
      </w:r>
      <w:r w:rsidR="00C00E5D">
        <w:t xml:space="preserve">de cereales y </w:t>
      </w:r>
      <w:r w:rsidR="007F6A30">
        <w:t xml:space="preserve">otra de </w:t>
      </w:r>
      <w:r w:rsidR="00C00E5D">
        <w:t>alimento para ganado</w:t>
      </w:r>
      <w:r w:rsidR="001E501E">
        <w:t>;</w:t>
      </w:r>
      <w:r w:rsidR="007F6A30">
        <w:t xml:space="preserve"> incluyendo la rehabilitación de pozos y </w:t>
      </w:r>
      <w:r w:rsidR="00C00E5D">
        <w:t>el sistema d</w:t>
      </w:r>
      <w:r w:rsidR="00110C34">
        <w:t>e</w:t>
      </w:r>
      <w:r w:rsidR="00C00E5D">
        <w:t xml:space="preserve"> agua que las dos plantas necesitarán. </w:t>
      </w:r>
      <w:r w:rsidR="00110C34">
        <w:t xml:space="preserve">El proyecto </w:t>
      </w:r>
      <w:r w:rsidR="007F6A30">
        <w:t>utiliza</w:t>
      </w:r>
      <w:r w:rsidR="00C00E5D">
        <w:t xml:space="preserve"> mano de obra </w:t>
      </w:r>
      <w:r w:rsidR="007F6A30">
        <w:t xml:space="preserve">local </w:t>
      </w:r>
      <w:r w:rsidR="00C00E5D">
        <w:t xml:space="preserve">y la Alcaldía aporta con la supervisión de las obras. Se apoya también la implementación de sistemas productivos adaptativos a la zona seca, </w:t>
      </w:r>
      <w:r>
        <w:t>suministrándoles</w:t>
      </w:r>
      <w:r w:rsidR="00C00E5D">
        <w:t xml:space="preserve"> insumos, capacitación y parcelas demostrativas</w:t>
      </w:r>
      <w:r>
        <w:t>.</w:t>
      </w:r>
    </w:p>
    <w:p w:rsidR="00110C34" w:rsidRDefault="00110C34" w:rsidP="00C00E5D">
      <w:pPr>
        <w:spacing w:line="240" w:lineRule="auto"/>
        <w:jc w:val="both"/>
      </w:pPr>
    </w:p>
    <w:p w:rsidR="00110C34" w:rsidRPr="00CB2527" w:rsidRDefault="0035595A" w:rsidP="00110C34">
      <w:pPr>
        <w:spacing w:line="240" w:lineRule="auto"/>
        <w:jc w:val="both"/>
      </w:pPr>
      <w:r>
        <w:t>Las mujeres organizadas en c</w:t>
      </w:r>
      <w:r w:rsidR="00110C34">
        <w:t>inco cooperativas que agrupan a 120 asociadas</w:t>
      </w:r>
      <w:r>
        <w:t xml:space="preserve">, entre ellas la cooperativa </w:t>
      </w:r>
      <w:r w:rsidR="00793F61">
        <w:t>“</w:t>
      </w:r>
      <w:r>
        <w:t>Bello Amanecer</w:t>
      </w:r>
      <w:r w:rsidR="00793F61">
        <w:t>”</w:t>
      </w:r>
      <w:r>
        <w:t xml:space="preserve">, valoran muy positivos los beneficios y conocimientos que </w:t>
      </w:r>
      <w:r w:rsidR="00110C34">
        <w:t xml:space="preserve">el proyecto MST les </w:t>
      </w:r>
      <w:r w:rsidR="006504CA">
        <w:t>está</w:t>
      </w:r>
      <w:r w:rsidR="00110C34">
        <w:t xml:space="preserve"> </w:t>
      </w:r>
      <w:r w:rsidR="00793F61">
        <w:t>brinda</w:t>
      </w:r>
      <w:r w:rsidR="00110C34">
        <w:t>ndo</w:t>
      </w:r>
      <w:r>
        <w:t>. Ellas esperan en corto plazo obtener</w:t>
      </w:r>
      <w:r w:rsidR="00110C34" w:rsidRPr="00CB2527">
        <w:t xml:space="preserve"> ingresos adicionales</w:t>
      </w:r>
      <w:r>
        <w:t xml:space="preserve"> con la venta de semilla de jícaro procesada</w:t>
      </w:r>
      <w:r w:rsidR="00185ED4">
        <w:t>;</w:t>
      </w:r>
      <w:r>
        <w:t xml:space="preserve"> </w:t>
      </w:r>
      <w:r w:rsidR="00110C34">
        <w:t>obten</w:t>
      </w:r>
      <w:r>
        <w:t>er</w:t>
      </w:r>
      <w:r w:rsidR="00110C34">
        <w:t xml:space="preserve"> m</w:t>
      </w:r>
      <w:r w:rsidR="00110C34" w:rsidRPr="00CB2527">
        <w:t xml:space="preserve">ás </w:t>
      </w:r>
      <w:r w:rsidR="00185ED4">
        <w:t xml:space="preserve">pasto, </w:t>
      </w:r>
      <w:r w:rsidR="00110C34" w:rsidRPr="00CB2527">
        <w:t>alimen</w:t>
      </w:r>
      <w:r w:rsidR="00110C34">
        <w:t xml:space="preserve">to </w:t>
      </w:r>
      <w:r w:rsidR="00185ED4">
        <w:t xml:space="preserve">y nutrición </w:t>
      </w:r>
      <w:r w:rsidR="00110C34">
        <w:t xml:space="preserve">para </w:t>
      </w:r>
      <w:r w:rsidR="00185ED4">
        <w:t xml:space="preserve">el </w:t>
      </w:r>
      <w:r w:rsidR="00110C34">
        <w:t xml:space="preserve">ganado </w:t>
      </w:r>
      <w:r w:rsidR="00185ED4">
        <w:t xml:space="preserve">a través de los sistemas silvo pastoriles. </w:t>
      </w:r>
      <w:r w:rsidR="001B5B80">
        <w:t>Ellas</w:t>
      </w:r>
      <w:r w:rsidR="0085161D">
        <w:t xml:space="preserve"> s</w:t>
      </w:r>
      <w:r w:rsidR="00110C34">
        <w:t xml:space="preserve">e sienten </w:t>
      </w:r>
      <w:r w:rsidR="00110C34" w:rsidRPr="00CB2527">
        <w:t>empoderadas ya que participa</w:t>
      </w:r>
      <w:r w:rsidR="00110C34">
        <w:t>n</w:t>
      </w:r>
      <w:r w:rsidR="00110C34" w:rsidRPr="00CB2527">
        <w:t xml:space="preserve"> directamente en </w:t>
      </w:r>
      <w:r w:rsidR="00110C34">
        <w:t>su</w:t>
      </w:r>
      <w:r w:rsidR="00110C34" w:rsidRPr="00CB2527">
        <w:t xml:space="preserve"> proyecto</w:t>
      </w:r>
      <w:r w:rsidR="0085161D">
        <w:t xml:space="preserve"> y comparten una</w:t>
      </w:r>
      <w:r w:rsidR="00793F61">
        <w:t xml:space="preserve"> visión de unidad</w:t>
      </w:r>
      <w:r w:rsidR="0085161D">
        <w:t xml:space="preserve"> como</w:t>
      </w:r>
      <w:r w:rsidR="00185ED4">
        <w:t xml:space="preserve"> organización</w:t>
      </w:r>
      <w:r w:rsidR="0085161D">
        <w:t>.</w:t>
      </w:r>
      <w:r w:rsidR="00110C34">
        <w:t xml:space="preserve"> </w:t>
      </w:r>
    </w:p>
    <w:p w:rsidR="00C00E5D" w:rsidRDefault="00C00E5D" w:rsidP="00C00E5D">
      <w:pPr>
        <w:spacing w:line="240" w:lineRule="auto"/>
        <w:jc w:val="both"/>
      </w:pPr>
    </w:p>
    <w:p w:rsidR="00185ED4" w:rsidRPr="009438FA" w:rsidRDefault="00185ED4" w:rsidP="00185ED4">
      <w:pPr>
        <w:spacing w:line="240" w:lineRule="auto"/>
        <w:jc w:val="both"/>
      </w:pPr>
      <w:r>
        <w:t xml:space="preserve">La </w:t>
      </w:r>
      <w:r w:rsidR="00432F31">
        <w:t>Unidad Ejecutora de</w:t>
      </w:r>
      <w:r>
        <w:t>l Proyecto con sede en El Sauc</w:t>
      </w:r>
      <w:r w:rsidR="00246EA4">
        <w:t>e</w:t>
      </w:r>
      <w:r w:rsidR="00793F61">
        <w:t xml:space="preserve">, trabaja el enfoque de género </w:t>
      </w:r>
      <w:r w:rsidR="00246EA4">
        <w:t xml:space="preserve">fortaleciendo alianzas con </w:t>
      </w:r>
      <w:r w:rsidR="00630DAA" w:rsidRPr="009438FA">
        <w:t>las alcaldías</w:t>
      </w:r>
      <w:r>
        <w:t xml:space="preserve"> y</w:t>
      </w:r>
      <w:r w:rsidR="00246EA4">
        <w:t xml:space="preserve"> otras</w:t>
      </w:r>
      <w:r w:rsidR="00630DAA" w:rsidRPr="009438FA">
        <w:t xml:space="preserve"> instituciones que </w:t>
      </w:r>
      <w:r w:rsidR="00116838">
        <w:t>presentan la oportunidad para introducir el enfoque de</w:t>
      </w:r>
      <w:r w:rsidR="00DA427B">
        <w:t xml:space="preserve"> </w:t>
      </w:r>
      <w:r w:rsidR="00116838">
        <w:t>manejo sostenible de la tierra y género</w:t>
      </w:r>
      <w:r w:rsidR="00DA427B">
        <w:t>;</w:t>
      </w:r>
      <w:r w:rsidR="00116838">
        <w:t xml:space="preserve"> y que son parte de</w:t>
      </w:r>
      <w:r w:rsidR="004B0B7C">
        <w:t xml:space="preserve"> la planificación</w:t>
      </w:r>
      <w:r w:rsidR="00246EA4">
        <w:t xml:space="preserve"> local tales como </w:t>
      </w:r>
      <w:r w:rsidRPr="009438FA">
        <w:t xml:space="preserve">FUNICA, Cuenta Reto del Milenio, Techno Serve, Chemonic, </w:t>
      </w:r>
      <w:r w:rsidR="00116838">
        <w:t xml:space="preserve">UNAG, </w:t>
      </w:r>
      <w:r w:rsidRPr="009438FA">
        <w:t>INTA, IDR</w:t>
      </w:r>
      <w:r w:rsidR="00246EA4">
        <w:t xml:space="preserve"> y otros.</w:t>
      </w:r>
    </w:p>
    <w:p w:rsidR="00410784" w:rsidRDefault="00410784" w:rsidP="00110C34">
      <w:pPr>
        <w:spacing w:line="240" w:lineRule="auto"/>
        <w:jc w:val="both"/>
      </w:pPr>
    </w:p>
    <w:p w:rsidR="00110C34" w:rsidRDefault="00110C34" w:rsidP="00110C34">
      <w:pPr>
        <w:spacing w:line="240" w:lineRule="auto"/>
        <w:jc w:val="both"/>
      </w:pPr>
      <w:r>
        <w:t>A nivel de MARENA interesa tener nuevas oportunidades en capacitación en temas como cambio climático y género,  introducir género en políticas de recursos humanos y contratos de servicios</w:t>
      </w:r>
      <w:r w:rsidR="00777A64">
        <w:t>,</w:t>
      </w:r>
      <w:r>
        <w:t xml:space="preserve"> aprovechando</w:t>
      </w:r>
      <w:r w:rsidR="00C76748">
        <w:t xml:space="preserve"> servicios de</w:t>
      </w:r>
      <w:r>
        <w:t xml:space="preserve"> consultoría </w:t>
      </w:r>
      <w:r w:rsidR="00777A64">
        <w:t xml:space="preserve">que se están realizando </w:t>
      </w:r>
      <w:r>
        <w:t>con apoyo de</w:t>
      </w:r>
      <w:r w:rsidR="00777A64">
        <w:t>l proyecto</w:t>
      </w:r>
      <w:r>
        <w:t xml:space="preserve"> PNUD/MST para normativas y manuales de control interno.</w:t>
      </w:r>
    </w:p>
    <w:p w:rsidR="00432F31" w:rsidRPr="00CB2527" w:rsidRDefault="00432F31" w:rsidP="00CB2527">
      <w:pPr>
        <w:spacing w:line="240" w:lineRule="auto"/>
        <w:jc w:val="both"/>
        <w:rPr>
          <w:b/>
        </w:rPr>
      </w:pPr>
    </w:p>
    <w:p w:rsidR="00DD7C7E" w:rsidRDefault="001E11FA" w:rsidP="00A43A3E">
      <w:pPr>
        <w:spacing w:line="240" w:lineRule="auto"/>
        <w:jc w:val="both"/>
        <w:rPr>
          <w:lang w:val="es-MX"/>
        </w:rPr>
      </w:pPr>
      <w:r w:rsidRPr="00862FD9">
        <w:rPr>
          <w:b/>
        </w:rPr>
        <w:t xml:space="preserve">Proyecto </w:t>
      </w:r>
      <w:r w:rsidR="006255EA" w:rsidRPr="00862FD9">
        <w:rPr>
          <w:b/>
        </w:rPr>
        <w:t>P</w:t>
      </w:r>
      <w:r w:rsidR="004371D4">
        <w:rPr>
          <w:b/>
        </w:rPr>
        <w:t xml:space="preserve">equeñas </w:t>
      </w:r>
      <w:r w:rsidR="006255EA" w:rsidRPr="00862FD9">
        <w:rPr>
          <w:b/>
        </w:rPr>
        <w:t>C</w:t>
      </w:r>
      <w:r w:rsidR="004371D4">
        <w:rPr>
          <w:b/>
        </w:rPr>
        <w:t xml:space="preserve">entrales </w:t>
      </w:r>
      <w:r w:rsidR="006255EA" w:rsidRPr="00862FD9">
        <w:rPr>
          <w:b/>
        </w:rPr>
        <w:t>H</w:t>
      </w:r>
      <w:r w:rsidR="004371D4">
        <w:rPr>
          <w:b/>
        </w:rPr>
        <w:t xml:space="preserve">idroeléctricas </w:t>
      </w:r>
      <w:r w:rsidR="002C79BA">
        <w:rPr>
          <w:b/>
        </w:rPr>
        <w:t>–</w:t>
      </w:r>
      <w:r w:rsidR="004371D4">
        <w:rPr>
          <w:b/>
        </w:rPr>
        <w:t xml:space="preserve"> PCH</w:t>
      </w:r>
      <w:r w:rsidR="002C79BA">
        <w:rPr>
          <w:b/>
        </w:rPr>
        <w:t>:</w:t>
      </w:r>
      <w:r w:rsidR="00C13C6C">
        <w:t xml:space="preserve"> </w:t>
      </w:r>
      <w:r w:rsidR="007E6BF7">
        <w:t>A</w:t>
      </w:r>
      <w:r w:rsidR="003D2B47">
        <w:rPr>
          <w:lang w:val="es-MX"/>
        </w:rPr>
        <w:t xml:space="preserve"> partir de 2007</w:t>
      </w:r>
      <w:r w:rsidR="0026789A">
        <w:t xml:space="preserve"> </w:t>
      </w:r>
      <w:r w:rsidR="00C13C6C">
        <w:t>se</w:t>
      </w:r>
      <w:r w:rsidR="00EA5B8D">
        <w:rPr>
          <w:lang w:val="es-MX"/>
        </w:rPr>
        <w:t xml:space="preserve"> </w:t>
      </w:r>
      <w:r w:rsidR="003D2B47">
        <w:rPr>
          <w:lang w:val="es-MX"/>
        </w:rPr>
        <w:t xml:space="preserve">inicia un proceso </w:t>
      </w:r>
      <w:r w:rsidR="007E6BF7">
        <w:t xml:space="preserve">conjunto entre </w:t>
      </w:r>
      <w:r w:rsidR="0017228C">
        <w:t xml:space="preserve">el </w:t>
      </w:r>
      <w:r w:rsidR="007E6BF7">
        <w:t>PNUD y el Ministerio de Energía y Minas (MEM)</w:t>
      </w:r>
      <w:r w:rsidR="00985E91">
        <w:t>. El primer paso que emprendió el Área de Género fu</w:t>
      </w:r>
      <w:r w:rsidR="00DD7C7E">
        <w:t>e</w:t>
      </w:r>
      <w:r w:rsidR="00985E91">
        <w:t xml:space="preserve"> hacer una sistematización de la experiencia del proyecto para determinar </w:t>
      </w:r>
      <w:r w:rsidR="006504CA">
        <w:t>cómo</w:t>
      </w:r>
      <w:r w:rsidR="00985E91">
        <w:t xml:space="preserve"> se podía incorporar género. Posteriormente se acompañó con una asesoría externa para la revisión </w:t>
      </w:r>
      <w:r w:rsidR="00DD7C7E">
        <w:t>de</w:t>
      </w:r>
      <w:r w:rsidR="00985E91">
        <w:t xml:space="preserve"> condiciones </w:t>
      </w:r>
      <w:r w:rsidR="00DD7C7E">
        <w:t xml:space="preserve">institucionales </w:t>
      </w:r>
      <w:r w:rsidR="00985E91">
        <w:t>y elaboración de un plan de acción conjunta. Esta asesoría logró establecer aliados estratégicos internos como la dirección de recursos humanos que facilitó la incorporación del enfoque de género en inst</w:t>
      </w:r>
      <w:r w:rsidR="00DD7C7E">
        <w:t xml:space="preserve">rumentos institucionales tales como TdR de los </w:t>
      </w:r>
      <w:r w:rsidR="00E67FD8">
        <w:rPr>
          <w:lang w:val="es-MX"/>
        </w:rPr>
        <w:t>servicios contratados para la formulación y ejecución de los proyectos</w:t>
      </w:r>
      <w:r w:rsidR="0016203F">
        <w:rPr>
          <w:lang w:val="es-MX"/>
        </w:rPr>
        <w:t xml:space="preserve"> </w:t>
      </w:r>
      <w:r w:rsidR="00E67FD8">
        <w:rPr>
          <w:lang w:val="es-MX"/>
        </w:rPr>
        <w:t>PC</w:t>
      </w:r>
      <w:r w:rsidR="00DD7C7E">
        <w:rPr>
          <w:lang w:val="es-MX"/>
        </w:rPr>
        <w:t>H.</w:t>
      </w:r>
      <w:r w:rsidR="00E67FD8">
        <w:rPr>
          <w:lang w:val="es-MX"/>
        </w:rPr>
        <w:t xml:space="preserve"> </w:t>
      </w:r>
    </w:p>
    <w:p w:rsidR="00DD7C7E" w:rsidRDefault="00DD7C7E" w:rsidP="00A43A3E">
      <w:pPr>
        <w:spacing w:line="240" w:lineRule="auto"/>
        <w:jc w:val="both"/>
        <w:rPr>
          <w:lang w:val="es-MX"/>
        </w:rPr>
      </w:pPr>
    </w:p>
    <w:p w:rsidR="00A43A3E" w:rsidRDefault="00E67FD8" w:rsidP="00A43A3E">
      <w:pPr>
        <w:spacing w:line="240" w:lineRule="auto"/>
        <w:jc w:val="both"/>
        <w:rPr>
          <w:lang w:val="es-MX"/>
        </w:rPr>
      </w:pPr>
      <w:r>
        <w:rPr>
          <w:lang w:val="es-MX"/>
        </w:rPr>
        <w:t xml:space="preserve">Un </w:t>
      </w:r>
      <w:r w:rsidR="00DD7C7E">
        <w:rPr>
          <w:lang w:val="es-MX"/>
        </w:rPr>
        <w:t>siguiente</w:t>
      </w:r>
      <w:r w:rsidR="0016203F">
        <w:rPr>
          <w:lang w:val="es-MX"/>
        </w:rPr>
        <w:t xml:space="preserve"> paso fue</w:t>
      </w:r>
      <w:r w:rsidR="003D2B47">
        <w:rPr>
          <w:lang w:val="es-MX"/>
        </w:rPr>
        <w:t xml:space="preserve"> desarroll</w:t>
      </w:r>
      <w:r w:rsidR="007E6BF7">
        <w:rPr>
          <w:lang w:val="es-MX"/>
        </w:rPr>
        <w:t>a</w:t>
      </w:r>
      <w:r w:rsidR="0016203F">
        <w:rPr>
          <w:lang w:val="es-MX"/>
        </w:rPr>
        <w:t>r</w:t>
      </w:r>
      <w:r w:rsidR="003D2B47">
        <w:rPr>
          <w:lang w:val="es-MX"/>
        </w:rPr>
        <w:t xml:space="preserve"> una capacitaci</w:t>
      </w:r>
      <w:r w:rsidR="007E6BF7">
        <w:rPr>
          <w:lang w:val="es-MX"/>
        </w:rPr>
        <w:t>ó</w:t>
      </w:r>
      <w:r w:rsidR="003D2B47">
        <w:rPr>
          <w:lang w:val="es-MX"/>
        </w:rPr>
        <w:t>n sistem</w:t>
      </w:r>
      <w:r w:rsidR="007E6BF7">
        <w:rPr>
          <w:lang w:val="es-MX"/>
        </w:rPr>
        <w:t>á</w:t>
      </w:r>
      <w:r w:rsidR="003D2B47">
        <w:rPr>
          <w:lang w:val="es-MX"/>
        </w:rPr>
        <w:t>tica de módulos de sensibilización,</w:t>
      </w:r>
      <w:r w:rsidR="007E6BF7">
        <w:rPr>
          <w:lang w:val="es-MX"/>
        </w:rPr>
        <w:t xml:space="preserve"> </w:t>
      </w:r>
      <w:r w:rsidR="003D2B47">
        <w:rPr>
          <w:lang w:val="es-MX"/>
        </w:rPr>
        <w:t>diagnóstico</w:t>
      </w:r>
      <w:r w:rsidR="007E6BF7">
        <w:rPr>
          <w:lang w:val="es-MX"/>
        </w:rPr>
        <w:t xml:space="preserve"> y formulación de proyectos con enfoque de género dirigidos al equipo técnico de electrificación rural del MEM;</w:t>
      </w:r>
      <w:r w:rsidR="00D15FAA">
        <w:rPr>
          <w:lang w:val="es-MX"/>
        </w:rPr>
        <w:t xml:space="preserve"> así como</w:t>
      </w:r>
      <w:r w:rsidR="007E6BF7">
        <w:rPr>
          <w:lang w:val="es-MX"/>
        </w:rPr>
        <w:t xml:space="preserve"> </w:t>
      </w:r>
      <w:r w:rsidR="00D15FAA">
        <w:rPr>
          <w:lang w:val="es-MX"/>
        </w:rPr>
        <w:t>una</w:t>
      </w:r>
      <w:r w:rsidR="007E6BF7">
        <w:rPr>
          <w:lang w:val="es-MX"/>
        </w:rPr>
        <w:t xml:space="preserve"> capacitación a promotores locales sobre conceptos </w:t>
      </w:r>
      <w:r w:rsidR="007E6BF7">
        <w:rPr>
          <w:lang w:val="es-MX"/>
        </w:rPr>
        <w:lastRenderedPageBreak/>
        <w:t xml:space="preserve">básicos y monitoreo de indicadores. Con este fortalecimiento se logró la elaboración de una Guía para la </w:t>
      </w:r>
      <w:r w:rsidR="00D15FAA">
        <w:rPr>
          <w:lang w:val="es-MX"/>
        </w:rPr>
        <w:t>R</w:t>
      </w:r>
      <w:r w:rsidR="007E6BF7">
        <w:rPr>
          <w:lang w:val="es-MX"/>
        </w:rPr>
        <w:t xml:space="preserve">evisión de </w:t>
      </w:r>
      <w:r w:rsidR="00D15FAA">
        <w:rPr>
          <w:lang w:val="es-MX"/>
        </w:rPr>
        <w:t>P</w:t>
      </w:r>
      <w:r w:rsidR="007E6BF7">
        <w:rPr>
          <w:lang w:val="es-MX"/>
        </w:rPr>
        <w:t>royectos y un Plan de Acción de Género</w:t>
      </w:r>
      <w:r w:rsidR="00D15FAA">
        <w:rPr>
          <w:lang w:val="es-MX"/>
        </w:rPr>
        <w:t>.</w:t>
      </w:r>
    </w:p>
    <w:p w:rsidR="00D15FAA" w:rsidRDefault="00D15FAA" w:rsidP="009C60BE">
      <w:pPr>
        <w:spacing w:line="240" w:lineRule="auto"/>
        <w:jc w:val="both"/>
        <w:rPr>
          <w:lang w:val="es-MX"/>
        </w:rPr>
      </w:pPr>
    </w:p>
    <w:p w:rsidR="009C60BE" w:rsidRDefault="00D15FAA" w:rsidP="009C60BE">
      <w:pPr>
        <w:spacing w:line="240" w:lineRule="auto"/>
        <w:jc w:val="both"/>
        <w:rPr>
          <w:lang w:val="es-MX"/>
        </w:rPr>
      </w:pPr>
      <w:r>
        <w:rPr>
          <w:lang w:val="es-MX"/>
        </w:rPr>
        <w:t xml:space="preserve">La estrategia de aplicación del enfoque de género inició en </w:t>
      </w:r>
      <w:r w:rsidR="0016203F">
        <w:rPr>
          <w:lang w:val="es-MX"/>
        </w:rPr>
        <w:t>la</w:t>
      </w:r>
      <w:r w:rsidR="00E57D54">
        <w:rPr>
          <w:lang w:val="es-MX"/>
        </w:rPr>
        <w:t xml:space="preserve"> </w:t>
      </w:r>
      <w:r w:rsidR="0016203F">
        <w:rPr>
          <w:lang w:val="es-MX"/>
        </w:rPr>
        <w:t>E</w:t>
      </w:r>
      <w:r w:rsidR="00E57D54">
        <w:rPr>
          <w:lang w:val="es-MX"/>
        </w:rPr>
        <w:t>mpresa</w:t>
      </w:r>
      <w:r>
        <w:rPr>
          <w:lang w:val="es-MX"/>
        </w:rPr>
        <w:t xml:space="preserve"> PCH </w:t>
      </w:r>
      <w:r w:rsidR="0017228C">
        <w:rPr>
          <w:lang w:val="es-MX"/>
        </w:rPr>
        <w:t>“</w:t>
      </w:r>
      <w:r>
        <w:rPr>
          <w:lang w:val="es-MX"/>
        </w:rPr>
        <w:t>La Florida</w:t>
      </w:r>
      <w:r w:rsidR="0017228C">
        <w:rPr>
          <w:lang w:val="es-MX"/>
        </w:rPr>
        <w:t>”,</w:t>
      </w:r>
      <w:r>
        <w:rPr>
          <w:lang w:val="es-MX"/>
        </w:rPr>
        <w:t xml:space="preserve"> ubicada en la Comarca Kuwalí en Waslala.</w:t>
      </w:r>
      <w:r w:rsidR="0016203F">
        <w:rPr>
          <w:rStyle w:val="Refdenotaalpie"/>
          <w:lang w:val="es-MX"/>
        </w:rPr>
        <w:footnoteReference w:id="4"/>
      </w:r>
      <w:r>
        <w:rPr>
          <w:lang w:val="es-MX"/>
        </w:rPr>
        <w:t xml:space="preserve"> Los promotores y líderes </w:t>
      </w:r>
      <w:r w:rsidR="0016203F">
        <w:rPr>
          <w:lang w:val="es-MX"/>
        </w:rPr>
        <w:t xml:space="preserve">desarrollaron un trabajo tendiente a incorporar a </w:t>
      </w:r>
      <w:r w:rsidR="00213AE9">
        <w:rPr>
          <w:lang w:val="es-MX"/>
        </w:rPr>
        <w:t>muj</w:t>
      </w:r>
      <w:r w:rsidR="0016203F">
        <w:rPr>
          <w:lang w:val="es-MX"/>
        </w:rPr>
        <w:t>e</w:t>
      </w:r>
      <w:r w:rsidR="00213AE9">
        <w:rPr>
          <w:lang w:val="es-MX"/>
        </w:rPr>
        <w:t>res</w:t>
      </w:r>
      <w:r w:rsidR="0016203F">
        <w:rPr>
          <w:lang w:val="es-MX"/>
        </w:rPr>
        <w:t xml:space="preserve"> en la empresa </w:t>
      </w:r>
      <w:r w:rsidR="00213AE9">
        <w:rPr>
          <w:lang w:val="es-MX"/>
        </w:rPr>
        <w:t xml:space="preserve">y actualmente son </w:t>
      </w:r>
      <w:r w:rsidR="00663BF8">
        <w:rPr>
          <w:lang w:val="es-MX"/>
        </w:rPr>
        <w:t>el 60% de</w:t>
      </w:r>
      <w:r w:rsidR="00CE228C">
        <w:rPr>
          <w:lang w:val="es-MX"/>
        </w:rPr>
        <w:t xml:space="preserve"> un</w:t>
      </w:r>
      <w:r w:rsidR="00663BF8">
        <w:rPr>
          <w:lang w:val="es-MX"/>
        </w:rPr>
        <w:t xml:space="preserve"> total de </w:t>
      </w:r>
      <w:r w:rsidR="00CE228C">
        <w:rPr>
          <w:lang w:val="es-MX"/>
        </w:rPr>
        <w:t xml:space="preserve">150 </w:t>
      </w:r>
      <w:r w:rsidR="00663BF8">
        <w:rPr>
          <w:lang w:val="es-MX"/>
        </w:rPr>
        <w:t>accioni</w:t>
      </w:r>
      <w:r w:rsidR="001B5B80">
        <w:rPr>
          <w:lang w:val="es-MX"/>
        </w:rPr>
        <w:t xml:space="preserve">stas. Se apreció que las mujeres tienen </w:t>
      </w:r>
      <w:r w:rsidR="00A23BC1">
        <w:rPr>
          <w:lang w:val="es-MX"/>
        </w:rPr>
        <w:t>un rol definido,</w:t>
      </w:r>
      <w:r w:rsidR="0026789A">
        <w:rPr>
          <w:lang w:val="es-MX"/>
        </w:rPr>
        <w:t xml:space="preserve"> </w:t>
      </w:r>
      <w:r w:rsidR="00A23BC1">
        <w:rPr>
          <w:lang w:val="es-MX"/>
        </w:rPr>
        <w:t>aportes positivos</w:t>
      </w:r>
      <w:r w:rsidR="003B3755">
        <w:rPr>
          <w:lang w:val="es-MX"/>
        </w:rPr>
        <w:t>,</w:t>
      </w:r>
      <w:r w:rsidR="00A23BC1">
        <w:rPr>
          <w:lang w:val="es-MX"/>
        </w:rPr>
        <w:t xml:space="preserve"> bien estructurados, </w:t>
      </w:r>
      <w:r w:rsidR="00663BF8">
        <w:rPr>
          <w:lang w:val="es-MX"/>
        </w:rPr>
        <w:t xml:space="preserve">y </w:t>
      </w:r>
      <w:r w:rsidR="00A23BC1">
        <w:rPr>
          <w:lang w:val="es-MX"/>
        </w:rPr>
        <w:t xml:space="preserve">muy </w:t>
      </w:r>
      <w:r w:rsidR="00663BF8">
        <w:rPr>
          <w:lang w:val="es-MX"/>
        </w:rPr>
        <w:t>bien valorado</w:t>
      </w:r>
      <w:r w:rsidR="00A23BC1">
        <w:rPr>
          <w:lang w:val="es-MX"/>
        </w:rPr>
        <w:t>s</w:t>
      </w:r>
      <w:r w:rsidR="00663BF8">
        <w:rPr>
          <w:lang w:val="es-MX"/>
        </w:rPr>
        <w:t xml:space="preserve"> por los hombres accionistas</w:t>
      </w:r>
      <w:r w:rsidR="00A23BC1">
        <w:rPr>
          <w:lang w:val="es-MX"/>
        </w:rPr>
        <w:t xml:space="preserve"> participantes</w:t>
      </w:r>
      <w:r w:rsidR="00E57D54">
        <w:rPr>
          <w:lang w:val="es-MX"/>
        </w:rPr>
        <w:t xml:space="preserve"> (</w:t>
      </w:r>
      <w:r w:rsidR="003D3AA4">
        <w:rPr>
          <w:lang w:val="es-MX"/>
        </w:rPr>
        <w:t>e</w:t>
      </w:r>
      <w:r w:rsidR="00E57D54">
        <w:rPr>
          <w:lang w:val="es-MX"/>
        </w:rPr>
        <w:t>sto fue constatado durante visita de la Evaluadora y participación en Asamblea General de Accionistas)</w:t>
      </w:r>
      <w:r w:rsidR="00A23BC1">
        <w:rPr>
          <w:lang w:val="es-MX"/>
        </w:rPr>
        <w:t>.</w:t>
      </w:r>
      <w:r w:rsidR="00CE7C90">
        <w:rPr>
          <w:lang w:val="es-MX"/>
        </w:rPr>
        <w:t xml:space="preserve"> </w:t>
      </w:r>
      <w:r w:rsidR="0026789A">
        <w:rPr>
          <w:lang w:val="es-MX"/>
        </w:rPr>
        <w:t>A</w:t>
      </w:r>
      <w:r w:rsidR="0016203F">
        <w:rPr>
          <w:lang w:val="es-MX"/>
        </w:rPr>
        <w:t>dicionalmente</w:t>
      </w:r>
      <w:r w:rsidR="0017228C">
        <w:rPr>
          <w:lang w:val="es-MX"/>
        </w:rPr>
        <w:t>,</w:t>
      </w:r>
      <w:r w:rsidR="0016203F">
        <w:rPr>
          <w:lang w:val="es-MX"/>
        </w:rPr>
        <w:t xml:space="preserve"> a</w:t>
      </w:r>
      <w:r w:rsidR="0026789A">
        <w:rPr>
          <w:lang w:val="es-MX"/>
        </w:rPr>
        <w:t xml:space="preserve"> través de un proceso de sensibilización</w:t>
      </w:r>
      <w:r w:rsidR="009C60BE">
        <w:rPr>
          <w:lang w:val="es-MX"/>
        </w:rPr>
        <w:t xml:space="preserve"> se logró que </w:t>
      </w:r>
      <w:r w:rsidR="0026789A">
        <w:rPr>
          <w:lang w:val="es-MX"/>
        </w:rPr>
        <w:t xml:space="preserve">se eligieran </w:t>
      </w:r>
      <w:r w:rsidR="009C60BE">
        <w:rPr>
          <w:lang w:val="es-MX"/>
        </w:rPr>
        <w:t xml:space="preserve">3 mujeres a los puestos directivos de un total de 7 miembros. Este modelo, ha sido retomado por otras empresas en las comunidades </w:t>
      </w:r>
      <w:r w:rsidR="0016203F">
        <w:rPr>
          <w:lang w:val="es-MX"/>
        </w:rPr>
        <w:t xml:space="preserve">vecinas </w:t>
      </w:r>
      <w:r w:rsidR="009C60BE">
        <w:rPr>
          <w:lang w:val="es-MX"/>
        </w:rPr>
        <w:t>de El Naranjo y Puerto Viejo para reformar estatutos</w:t>
      </w:r>
      <w:r w:rsidR="0017228C">
        <w:rPr>
          <w:lang w:val="es-MX"/>
        </w:rPr>
        <w:t>,</w:t>
      </w:r>
      <w:r w:rsidR="009C60BE">
        <w:rPr>
          <w:lang w:val="es-MX"/>
        </w:rPr>
        <w:t xml:space="preserve"> y ya se ha logrado la cuota de 3 mujer</w:t>
      </w:r>
      <w:r w:rsidR="00CE228C">
        <w:rPr>
          <w:lang w:val="es-MX"/>
        </w:rPr>
        <w:t>es en las juntas directivas de éstas</w:t>
      </w:r>
      <w:r w:rsidR="00DA24EA">
        <w:rPr>
          <w:lang w:val="es-MX"/>
        </w:rPr>
        <w:t xml:space="preserve"> dos empresas</w:t>
      </w:r>
      <w:r w:rsidR="00CE228C">
        <w:rPr>
          <w:lang w:val="es-MX"/>
        </w:rPr>
        <w:t>.</w:t>
      </w:r>
    </w:p>
    <w:p w:rsidR="00CE228C" w:rsidRDefault="00CE228C" w:rsidP="009C60BE">
      <w:pPr>
        <w:spacing w:line="240" w:lineRule="auto"/>
        <w:jc w:val="both"/>
        <w:rPr>
          <w:lang w:val="es-MX"/>
        </w:rPr>
      </w:pPr>
    </w:p>
    <w:p w:rsidR="00CE228C" w:rsidRDefault="00CE228C" w:rsidP="009C60BE">
      <w:pPr>
        <w:spacing w:line="240" w:lineRule="auto"/>
        <w:jc w:val="both"/>
        <w:rPr>
          <w:lang w:val="es-MX"/>
        </w:rPr>
      </w:pPr>
      <w:r>
        <w:rPr>
          <w:lang w:val="es-MX"/>
        </w:rPr>
        <w:t>La correlación de accionistas en el resto  de PCH</w:t>
      </w:r>
      <w:r>
        <w:rPr>
          <w:rStyle w:val="Refdenotaalpie"/>
          <w:lang w:val="es-MX"/>
        </w:rPr>
        <w:footnoteReference w:id="5"/>
      </w:r>
      <w:r>
        <w:rPr>
          <w:lang w:val="es-MX"/>
        </w:rPr>
        <w:t xml:space="preserve"> (sin incluir la de Kuwalí) es de 75% hombres y 25% mujeres</w:t>
      </w:r>
      <w:r w:rsidR="00DA24EA">
        <w:rPr>
          <w:lang w:val="es-MX"/>
        </w:rPr>
        <w:t>, quedando todavía el reto de sensibilizar a las bases de estas empresas para promover y buscar formas de incorporar más accionistas mujeres. Según la experiencia de los miembros de “La Florida”, el hecho de que haya mujeres en la junta directiva es un factor que ha facilitado atraer a más mujeres como accionistas y a estimular su interés.</w:t>
      </w:r>
    </w:p>
    <w:p w:rsidR="00DA24EA" w:rsidRDefault="00DA24EA" w:rsidP="001B1CAE">
      <w:pPr>
        <w:spacing w:line="240" w:lineRule="auto"/>
        <w:jc w:val="both"/>
        <w:rPr>
          <w:lang w:val="es-MX"/>
        </w:rPr>
      </w:pPr>
    </w:p>
    <w:p w:rsidR="00FB68E3" w:rsidRDefault="00E57D54" w:rsidP="001B1CAE">
      <w:pPr>
        <w:spacing w:line="240" w:lineRule="auto"/>
        <w:jc w:val="both"/>
        <w:rPr>
          <w:lang w:val="es-ES_tradnl"/>
        </w:rPr>
      </w:pPr>
      <w:r>
        <w:rPr>
          <w:lang w:val="es-MX"/>
        </w:rPr>
        <w:t xml:space="preserve">Con la participación de mujeres en las PCH se generan otros beneficios, ejemplo fianza de la empresa para lograr </w:t>
      </w:r>
      <w:r w:rsidR="0002782A">
        <w:rPr>
          <w:lang w:val="es-MX"/>
        </w:rPr>
        <w:t xml:space="preserve">el </w:t>
      </w:r>
      <w:r>
        <w:rPr>
          <w:lang w:val="es-MX"/>
        </w:rPr>
        <w:t xml:space="preserve">acceso </w:t>
      </w:r>
      <w:r w:rsidR="0002782A">
        <w:rPr>
          <w:lang w:val="es-MX"/>
        </w:rPr>
        <w:t xml:space="preserve">de mujeres </w:t>
      </w:r>
      <w:r>
        <w:rPr>
          <w:lang w:val="es-MX"/>
        </w:rPr>
        <w:t xml:space="preserve">al crédito, </w:t>
      </w:r>
      <w:r w:rsidR="0002782A">
        <w:rPr>
          <w:lang w:val="es-MX"/>
        </w:rPr>
        <w:t xml:space="preserve">formación de </w:t>
      </w:r>
      <w:r>
        <w:rPr>
          <w:lang w:val="es-MX"/>
        </w:rPr>
        <w:t>una micro empresa procesadora de cereales manejada por un grupo de mujeres en  El Naranjo</w:t>
      </w:r>
      <w:r w:rsidR="00C13C6C">
        <w:rPr>
          <w:lang w:val="es-MX"/>
        </w:rPr>
        <w:t>. C</w:t>
      </w:r>
      <w:r w:rsidR="0002782A">
        <w:rPr>
          <w:lang w:val="es-MX"/>
        </w:rPr>
        <w:t xml:space="preserve">on </w:t>
      </w:r>
      <w:r w:rsidR="0017228C">
        <w:rPr>
          <w:lang w:val="es-MX"/>
        </w:rPr>
        <w:t xml:space="preserve">el apoyo de una de las empresas </w:t>
      </w:r>
      <w:r w:rsidR="00C13C6C">
        <w:rPr>
          <w:lang w:val="es-MX"/>
        </w:rPr>
        <w:t>s</w:t>
      </w:r>
      <w:r>
        <w:rPr>
          <w:lang w:val="es-MX"/>
        </w:rPr>
        <w:t>e</w:t>
      </w:r>
      <w:r w:rsidR="0002782A">
        <w:rPr>
          <w:lang w:val="es-MX"/>
        </w:rPr>
        <w:t xml:space="preserve"> </w:t>
      </w:r>
      <w:r>
        <w:rPr>
          <w:lang w:val="es-MX"/>
        </w:rPr>
        <w:t>ha establecido un telecentro, mejorando sensiblemente la comunicación y generando al menos un empleo que será ocupado por una mujer. En otras comunidades donde est</w:t>
      </w:r>
      <w:r w:rsidR="0017228C">
        <w:rPr>
          <w:lang w:val="es-MX"/>
        </w:rPr>
        <w:t>á</w:t>
      </w:r>
      <w:r>
        <w:rPr>
          <w:lang w:val="es-MX"/>
        </w:rPr>
        <w:t xml:space="preserve"> por llegar la energía </w:t>
      </w:r>
      <w:r w:rsidR="00FB68E3">
        <w:rPr>
          <w:lang w:val="es-MX"/>
        </w:rPr>
        <w:t xml:space="preserve">varias mujeres </w:t>
      </w:r>
      <w:r>
        <w:rPr>
          <w:lang w:val="es-MX"/>
        </w:rPr>
        <w:t>accionistas tienen planes</w:t>
      </w:r>
      <w:r w:rsidR="001B1CAE">
        <w:rPr>
          <w:lang w:val="es-MX"/>
        </w:rPr>
        <w:t>,</w:t>
      </w:r>
      <w:r w:rsidR="00FB68E3" w:rsidRPr="001B1CAE">
        <w:rPr>
          <w:lang w:val="es-ES_tradnl"/>
        </w:rPr>
        <w:t xml:space="preserve"> como comprar una refrigeradora para vender helados, </w:t>
      </w:r>
      <w:r w:rsidR="001B1CAE">
        <w:rPr>
          <w:lang w:val="es-ES_tradnl"/>
        </w:rPr>
        <w:t>establecer una</w:t>
      </w:r>
      <w:r w:rsidR="00FB68E3" w:rsidRPr="001B1CAE">
        <w:rPr>
          <w:lang w:val="es-ES_tradnl"/>
        </w:rPr>
        <w:t xml:space="preserve"> panadería, </w:t>
      </w:r>
      <w:r>
        <w:rPr>
          <w:lang w:val="es-ES_tradnl"/>
        </w:rPr>
        <w:t xml:space="preserve">una </w:t>
      </w:r>
      <w:r w:rsidR="00FB68E3" w:rsidRPr="001B1CAE">
        <w:rPr>
          <w:lang w:val="es-ES_tradnl"/>
        </w:rPr>
        <w:t>sastrería, gran</w:t>
      </w:r>
      <w:r w:rsidR="00C13C6C">
        <w:rPr>
          <w:lang w:val="es-ES_tradnl"/>
        </w:rPr>
        <w:t>ja de pollos, etc.</w:t>
      </w:r>
    </w:p>
    <w:p w:rsidR="009C60BE" w:rsidRDefault="009C60BE" w:rsidP="001B1CAE">
      <w:pPr>
        <w:spacing w:line="240" w:lineRule="auto"/>
        <w:jc w:val="both"/>
        <w:rPr>
          <w:lang w:val="es-ES_tradnl"/>
        </w:rPr>
      </w:pPr>
    </w:p>
    <w:p w:rsidR="00497917" w:rsidRDefault="00BC72A1" w:rsidP="00497917">
      <w:pPr>
        <w:spacing w:line="240" w:lineRule="auto"/>
        <w:jc w:val="both"/>
        <w:rPr>
          <w:lang w:val="es-MX"/>
        </w:rPr>
      </w:pPr>
      <w:r>
        <w:rPr>
          <w:lang w:val="es-MX"/>
        </w:rPr>
        <w:t xml:space="preserve">A nivel institucional ha habido aprovechamiento de los instrumentos de género </w:t>
      </w:r>
      <w:r w:rsidR="00D15FAA">
        <w:rPr>
          <w:lang w:val="es-MX"/>
        </w:rPr>
        <w:t xml:space="preserve">para </w:t>
      </w:r>
      <w:r w:rsidR="00E67FD8">
        <w:rPr>
          <w:lang w:val="es-MX"/>
        </w:rPr>
        <w:t xml:space="preserve">la formulación de </w:t>
      </w:r>
      <w:r w:rsidR="00D15FAA">
        <w:rPr>
          <w:lang w:val="es-MX"/>
        </w:rPr>
        <w:t>otros proyectos del MEM, tales como PELNICA</w:t>
      </w:r>
      <w:r w:rsidR="0017228C">
        <w:rPr>
          <w:lang w:val="es-MX"/>
        </w:rPr>
        <w:t>,</w:t>
      </w:r>
      <w:r w:rsidR="00D15FAA">
        <w:rPr>
          <w:lang w:val="es-MX"/>
        </w:rPr>
        <w:t xml:space="preserve"> </w:t>
      </w:r>
      <w:r w:rsidR="007156D3">
        <w:rPr>
          <w:lang w:val="es-MX"/>
        </w:rPr>
        <w:t>que es de electrificación rural con unos 20 perfiles formulados actualmente. Esto es un reflejo del posicionamiento del enfoque de género que se ha logrado en la institución</w:t>
      </w:r>
      <w:r w:rsidR="00497917">
        <w:rPr>
          <w:lang w:val="es-MX"/>
        </w:rPr>
        <w:t>.</w:t>
      </w:r>
      <w:r w:rsidR="00497917" w:rsidRPr="00497917">
        <w:t xml:space="preserve"> </w:t>
      </w:r>
      <w:r w:rsidR="00497917">
        <w:t xml:space="preserve">Las autoridades del MEM manifestaron estar satisfechas con los resultados de la </w:t>
      </w:r>
      <w:r w:rsidR="00497917">
        <w:rPr>
          <w:lang w:val="es-MX"/>
        </w:rPr>
        <w:t xml:space="preserve">incorporación del enfoque de género en el proyecto, que está teniendo un impacto positivo en las condiciones de las mujeres al tener acceso y control de la electricidad. </w:t>
      </w:r>
    </w:p>
    <w:p w:rsidR="00497917" w:rsidRDefault="00497917" w:rsidP="00D15FAA">
      <w:pPr>
        <w:spacing w:line="240" w:lineRule="auto"/>
        <w:jc w:val="both"/>
        <w:rPr>
          <w:lang w:val="es-MX"/>
        </w:rPr>
      </w:pPr>
    </w:p>
    <w:p w:rsidR="00D15FAA" w:rsidRDefault="00497917" w:rsidP="00D15FAA">
      <w:pPr>
        <w:spacing w:line="240" w:lineRule="auto"/>
        <w:jc w:val="both"/>
        <w:rPr>
          <w:lang w:val="es-MX"/>
        </w:rPr>
      </w:pPr>
      <w:r>
        <w:rPr>
          <w:lang w:val="es-MX"/>
        </w:rPr>
        <w:t xml:space="preserve">El desafío actual es lograr una mayor apropiación del enfoque de género por la Unidad Ejecutora para que </w:t>
      </w:r>
      <w:r w:rsidR="007156D3">
        <w:rPr>
          <w:lang w:val="es-MX"/>
        </w:rPr>
        <w:t>desarroll</w:t>
      </w:r>
      <w:r>
        <w:rPr>
          <w:lang w:val="es-MX"/>
        </w:rPr>
        <w:t xml:space="preserve">e </w:t>
      </w:r>
      <w:r w:rsidR="007156D3">
        <w:rPr>
          <w:lang w:val="es-MX"/>
        </w:rPr>
        <w:t xml:space="preserve"> una incidencia adecuada tendiente a que se institucionalice el tema género a nivel del Ministerio.</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Consolidando los avances de los proyectos seleccionados  como potenciales buenas prácticas a nivel nacional, sectorial y local, se desprende que la contribución del PNUD para la transversalización del enfoque de equidad de género, ha sido novedosa e innovadora, ha provocado efectos positivos directamente en grupos de mujeres organizadas, ha incidido en </w:t>
      </w:r>
      <w:r>
        <w:rPr>
          <w:lang w:val="es-MX"/>
        </w:rPr>
        <w:lastRenderedPageBreak/>
        <w:t>instituciones públicas tanto en el personal que ejecuta las acciones de políticas como en los tomadores de decisiones de las mismas, ha generado efectos de innovación institucional y establecimiento de alianzas entre diversos sectores e instancias de la localidad.</w:t>
      </w:r>
    </w:p>
    <w:p w:rsidR="00DF4E9C" w:rsidRDefault="00DF4E9C" w:rsidP="00DF4E9C">
      <w:pPr>
        <w:spacing w:line="240" w:lineRule="auto"/>
        <w:jc w:val="both"/>
        <w:rPr>
          <w:lang w:val="es-MX"/>
        </w:rPr>
      </w:pPr>
    </w:p>
    <w:p w:rsidR="00DF4E9C" w:rsidRDefault="00DF4E9C" w:rsidP="00DF4E9C">
      <w:pPr>
        <w:spacing w:line="240" w:lineRule="auto"/>
        <w:jc w:val="both"/>
        <w:rPr>
          <w:lang w:val="es-MX"/>
        </w:rPr>
      </w:pPr>
      <w:r w:rsidRPr="00DF4E9C">
        <w:rPr>
          <w:b/>
          <w:lang w:val="es-MX"/>
        </w:rPr>
        <w:t>Proyectos del Área Desarrollo Económico:</w:t>
      </w:r>
      <w:r>
        <w:rPr>
          <w:lang w:val="es-MX"/>
        </w:rPr>
        <w:t xml:space="preserve"> La aplicación del enfoque de género en estos </w:t>
      </w:r>
      <w:r w:rsidR="008E4F5F">
        <w:rPr>
          <w:lang w:val="es-MX"/>
        </w:rPr>
        <w:t>proyectos es incipiente. E</w:t>
      </w:r>
      <w:r>
        <w:rPr>
          <w:lang w:val="es-MX"/>
        </w:rPr>
        <w:t xml:space="preserve">s un área que hay que aprovechar y potenciar </w:t>
      </w:r>
      <w:r w:rsidR="00FE7244">
        <w:rPr>
          <w:lang w:val="es-MX"/>
        </w:rPr>
        <w:t xml:space="preserve">dado </w:t>
      </w:r>
      <w:r>
        <w:rPr>
          <w:lang w:val="es-MX"/>
        </w:rPr>
        <w:t xml:space="preserve">que se puede </w:t>
      </w:r>
      <w:r w:rsidR="0022776B">
        <w:rPr>
          <w:lang w:val="es-MX"/>
        </w:rPr>
        <w:t xml:space="preserve">fortalecer la </w:t>
      </w:r>
      <w:r>
        <w:rPr>
          <w:lang w:val="es-MX"/>
        </w:rPr>
        <w:t>incid</w:t>
      </w:r>
      <w:r w:rsidR="0022776B">
        <w:rPr>
          <w:lang w:val="es-MX"/>
        </w:rPr>
        <w:t>encia</w:t>
      </w:r>
      <w:r>
        <w:rPr>
          <w:lang w:val="es-MX"/>
        </w:rPr>
        <w:t xml:space="preserve"> en instituciones como INVUR, INATEC</w:t>
      </w:r>
      <w:r w:rsidR="00090BA4">
        <w:rPr>
          <w:lang w:val="es-MX"/>
        </w:rPr>
        <w:t>,</w:t>
      </w:r>
      <w:r>
        <w:rPr>
          <w:lang w:val="es-MX"/>
        </w:rPr>
        <w:t xml:space="preserve"> INIDE</w:t>
      </w:r>
      <w:r w:rsidR="00090BA4">
        <w:rPr>
          <w:lang w:val="es-MX"/>
        </w:rPr>
        <w:t xml:space="preserve"> y MITRAB</w:t>
      </w:r>
      <w:r>
        <w:rPr>
          <w:lang w:val="es-MX"/>
        </w:rPr>
        <w:t xml:space="preserve">. Amerita que el área visualice e incorpore en su cartera un proyecto de desarrollo económico para </w:t>
      </w:r>
      <w:r w:rsidR="00FE7244">
        <w:rPr>
          <w:lang w:val="es-MX"/>
        </w:rPr>
        <w:t xml:space="preserve">mujeres, así como proyectos y/o programas que contribuyan con la equidad de género de manera enfática </w:t>
      </w:r>
      <w:r>
        <w:rPr>
          <w:lang w:val="es-MX"/>
        </w:rPr>
        <w:t xml:space="preserve">y en este sentido </w:t>
      </w:r>
      <w:r w:rsidR="00FE7244">
        <w:rPr>
          <w:lang w:val="es-MX"/>
        </w:rPr>
        <w:t>se pueden establecer</w:t>
      </w:r>
      <w:r>
        <w:rPr>
          <w:lang w:val="es-MX"/>
        </w:rPr>
        <w:t xml:space="preserve"> alianzas con programas que tienen fortaleza como</w:t>
      </w:r>
      <w:r w:rsidR="008E4F5F">
        <w:rPr>
          <w:lang w:val="es-MX"/>
        </w:rPr>
        <w:t xml:space="preserve"> </w:t>
      </w:r>
      <w:r w:rsidR="00FE7244">
        <w:rPr>
          <w:lang w:val="es-MX"/>
        </w:rPr>
        <w:t xml:space="preserve">la </w:t>
      </w:r>
      <w:r>
        <w:rPr>
          <w:lang w:val="es-MX"/>
        </w:rPr>
        <w:t xml:space="preserve">AGEM. </w:t>
      </w:r>
    </w:p>
    <w:p w:rsidR="00DF4E9C" w:rsidRPr="00DF4E9C" w:rsidRDefault="00DF4E9C" w:rsidP="00DF4E9C">
      <w:pPr>
        <w:spacing w:line="240" w:lineRule="auto"/>
        <w:jc w:val="both"/>
        <w:rPr>
          <w:lang w:val="es-MX"/>
        </w:rPr>
      </w:pPr>
    </w:p>
    <w:p w:rsidR="005B6F85" w:rsidRDefault="005B6F85" w:rsidP="005B6F85">
      <w:pPr>
        <w:pStyle w:val="Prrafodelista"/>
        <w:numPr>
          <w:ilvl w:val="2"/>
          <w:numId w:val="31"/>
        </w:numPr>
        <w:spacing w:line="240" w:lineRule="auto"/>
        <w:jc w:val="both"/>
        <w:rPr>
          <w:b/>
          <w:lang w:val="es-MX"/>
        </w:rPr>
      </w:pPr>
      <w:r w:rsidRPr="00AC18A5">
        <w:rPr>
          <w:b/>
          <w:lang w:val="es-MX"/>
        </w:rPr>
        <w:t>Programa Conjunto</w:t>
      </w:r>
      <w:r>
        <w:rPr>
          <w:b/>
          <w:lang w:val="es-MX"/>
        </w:rPr>
        <w:t xml:space="preserve"> AGEM</w:t>
      </w:r>
      <w:r w:rsidRPr="00AC18A5">
        <w:rPr>
          <w:b/>
          <w:lang w:val="es-MX"/>
        </w:rPr>
        <w:t xml:space="preserve"> </w:t>
      </w:r>
    </w:p>
    <w:p w:rsidR="005B6F85" w:rsidRDefault="005B6F85" w:rsidP="005B6F85">
      <w:pPr>
        <w:spacing w:line="240" w:lineRule="auto"/>
        <w:jc w:val="both"/>
        <w:rPr>
          <w:b/>
          <w:lang w:val="es-MX"/>
        </w:rPr>
      </w:pPr>
    </w:p>
    <w:p w:rsidR="005B6F85" w:rsidRDefault="005B6F85" w:rsidP="00C4535E">
      <w:pPr>
        <w:autoSpaceDE w:val="0"/>
        <w:autoSpaceDN w:val="0"/>
        <w:adjustRightInd w:val="0"/>
        <w:spacing w:line="240" w:lineRule="auto"/>
        <w:jc w:val="both"/>
        <w:rPr>
          <w:lang w:val="es-MX"/>
        </w:rPr>
      </w:pPr>
      <w:r>
        <w:rPr>
          <w:lang w:val="es-ES_tradnl"/>
        </w:rPr>
        <w:t>El Programa de la Agenda Económica de las Mujeres</w:t>
      </w:r>
      <w:r>
        <w:rPr>
          <w:lang w:val="es-MX"/>
        </w:rPr>
        <w:t xml:space="preserve"> (AGEM) es una iniciativa regional conjunta PNUD/UNIFEM a nivel de países centroamericanos, con la coordinación en Nicaragua.</w:t>
      </w:r>
    </w:p>
    <w:p w:rsidR="005B6F85" w:rsidRDefault="005B6F85" w:rsidP="005B6F85">
      <w:pPr>
        <w:autoSpaceDE w:val="0"/>
        <w:autoSpaceDN w:val="0"/>
        <w:adjustRightInd w:val="0"/>
        <w:spacing w:line="240" w:lineRule="auto"/>
        <w:jc w:val="both"/>
        <w:rPr>
          <w:lang w:val="es-MX"/>
        </w:rPr>
      </w:pPr>
    </w:p>
    <w:p w:rsidR="005B6F85" w:rsidRPr="00FC1C12" w:rsidRDefault="005B6F85" w:rsidP="005B6F85">
      <w:pPr>
        <w:autoSpaceDE w:val="0"/>
        <w:autoSpaceDN w:val="0"/>
        <w:adjustRightInd w:val="0"/>
        <w:spacing w:line="240" w:lineRule="auto"/>
        <w:jc w:val="both"/>
        <w:rPr>
          <w:rFonts w:ascii="Calibri" w:hAnsi="Calibri" w:cs="Times New Roman"/>
          <w:color w:val="000000"/>
        </w:rPr>
      </w:pPr>
      <w:r>
        <w:rPr>
          <w:lang w:val="es-MX"/>
        </w:rPr>
        <w:t>E</w:t>
      </w:r>
      <w:r w:rsidR="00AC042F">
        <w:rPr>
          <w:lang w:val="es-MX"/>
        </w:rPr>
        <w:t>n e</w:t>
      </w:r>
      <w:r>
        <w:rPr>
          <w:lang w:val="es-MX"/>
        </w:rPr>
        <w:t xml:space="preserve">l caso de Nicaragua, mediante una estrategia de articulación de espacios comunes este Programa </w:t>
      </w:r>
      <w:r w:rsidRPr="00FC1C12">
        <w:rPr>
          <w:rFonts w:ascii="Calibri" w:hAnsi="Calibri"/>
          <w:lang w:val="es-MX"/>
        </w:rPr>
        <w:t xml:space="preserve">ha </w:t>
      </w:r>
      <w:r w:rsidRPr="00FC1C12">
        <w:rPr>
          <w:rFonts w:ascii="Calibri" w:hAnsi="Calibri" w:cs="Times New Roman"/>
          <w:color w:val="000000"/>
        </w:rPr>
        <w:t>puesto en marcha un sistema efectivo de dirección colegiada entre</w:t>
      </w:r>
      <w:r>
        <w:rPr>
          <w:rFonts w:ascii="Calibri" w:hAnsi="Calibri" w:cs="Times New Roman"/>
          <w:color w:val="000000"/>
        </w:rPr>
        <w:t xml:space="preserve"> </w:t>
      </w:r>
      <w:r w:rsidRPr="00FC1C12">
        <w:rPr>
          <w:rFonts w:ascii="Calibri" w:hAnsi="Calibri" w:cs="Times New Roman"/>
          <w:color w:val="000000"/>
        </w:rPr>
        <w:t>sectores del gobierno, la sociedad civil, la academia y el sector privado</w:t>
      </w:r>
      <w:r>
        <w:rPr>
          <w:rFonts w:ascii="Calibri" w:hAnsi="Calibri" w:cs="Times New Roman"/>
          <w:color w:val="000000"/>
        </w:rPr>
        <w:t>;</w:t>
      </w:r>
      <w:r w:rsidRPr="00FC1C12">
        <w:rPr>
          <w:rFonts w:ascii="Calibri" w:hAnsi="Calibri" w:cs="Times New Roman"/>
          <w:color w:val="000000"/>
        </w:rPr>
        <w:t xml:space="preserve"> en colaboración también con</w:t>
      </w:r>
      <w:r>
        <w:rPr>
          <w:rFonts w:ascii="Calibri" w:hAnsi="Calibri" w:cs="Times New Roman"/>
          <w:color w:val="000000"/>
        </w:rPr>
        <w:t xml:space="preserve"> </w:t>
      </w:r>
      <w:r w:rsidRPr="00FC1C12">
        <w:rPr>
          <w:rFonts w:ascii="Calibri" w:hAnsi="Calibri" w:cs="Times New Roman"/>
          <w:color w:val="000000"/>
        </w:rPr>
        <w:t>la cooperación internacional, creando las sinergias necesarias para garantizar el avance hacia el</w:t>
      </w:r>
      <w:r>
        <w:rPr>
          <w:rFonts w:ascii="Calibri" w:hAnsi="Calibri" w:cs="Times New Roman"/>
          <w:color w:val="000000"/>
        </w:rPr>
        <w:t xml:space="preserve"> </w:t>
      </w:r>
      <w:r w:rsidRPr="00FC1C12">
        <w:rPr>
          <w:rFonts w:ascii="Calibri" w:hAnsi="Calibri" w:cs="Times New Roman"/>
          <w:color w:val="000000"/>
        </w:rPr>
        <w:t>objetivo de autonomía económica de las mujeres.</w:t>
      </w:r>
    </w:p>
    <w:p w:rsidR="005B6F85" w:rsidRPr="00FC1C12" w:rsidRDefault="005B6F85" w:rsidP="005B6F85">
      <w:pPr>
        <w:spacing w:line="240" w:lineRule="auto"/>
        <w:jc w:val="both"/>
      </w:pPr>
    </w:p>
    <w:p w:rsidR="005B6F85" w:rsidRDefault="005B6F85" w:rsidP="005B6F85">
      <w:pPr>
        <w:spacing w:line="240" w:lineRule="auto"/>
        <w:jc w:val="both"/>
        <w:rPr>
          <w:lang w:val="es-MX"/>
        </w:rPr>
      </w:pPr>
      <w:r>
        <w:rPr>
          <w:lang w:val="es-MX"/>
        </w:rPr>
        <w:t xml:space="preserve">Ha logrado consolidar el funcionamiento de su Comité de Dirección integrado por el INIM, el INPYME, la Academia y el Foro de Mujeres por la Integración Centroamericana. También ha establecido un Comité de Seguimiento como una instancia de carácter consultivo compuesto por 30 organizaciones  civiles, del sector público y la academia.  </w:t>
      </w:r>
    </w:p>
    <w:p w:rsidR="005B6F85" w:rsidRDefault="005B6F85" w:rsidP="005B6F85">
      <w:pPr>
        <w:spacing w:line="240" w:lineRule="auto"/>
        <w:jc w:val="both"/>
        <w:rPr>
          <w:lang w:val="es-MX"/>
        </w:rPr>
      </w:pPr>
    </w:p>
    <w:p w:rsidR="005B6F85" w:rsidRDefault="005B6F85" w:rsidP="005B6F85">
      <w:pPr>
        <w:autoSpaceDE w:val="0"/>
        <w:autoSpaceDN w:val="0"/>
        <w:adjustRightInd w:val="0"/>
        <w:spacing w:line="240" w:lineRule="auto"/>
        <w:jc w:val="both"/>
        <w:rPr>
          <w:rFonts w:ascii="Calibri" w:hAnsi="Calibri"/>
          <w:lang w:val="es-MX"/>
        </w:rPr>
      </w:pPr>
      <w:r>
        <w:rPr>
          <w:lang w:val="es-MX"/>
        </w:rPr>
        <w:t xml:space="preserve">La experticia alcanzada por el Programa en temas económicos,  productivos y de presupuesto, es un excelente complemento para la incidencia del PNUD en las políticas públicas y en conjunto con el Programa de Género ha logrado una permanente y bien valorada proyección hacia las agencias del SNU, en el INIM, así como en organizaciones de la sociedad civil. </w:t>
      </w:r>
      <w:r>
        <w:rPr>
          <w:rFonts w:ascii="Calibri" w:hAnsi="Calibri"/>
          <w:lang w:val="es-MX"/>
        </w:rPr>
        <w:t xml:space="preserve">El programa </w:t>
      </w:r>
      <w:r w:rsidR="00FE7244">
        <w:rPr>
          <w:rFonts w:ascii="Calibri" w:hAnsi="Calibri"/>
          <w:lang w:val="es-MX"/>
        </w:rPr>
        <w:t>está</w:t>
      </w:r>
      <w:r>
        <w:rPr>
          <w:rFonts w:ascii="Calibri" w:hAnsi="Calibri"/>
          <w:lang w:val="es-MX"/>
        </w:rPr>
        <w:t xml:space="preserve"> formulando la tercera fase, la cual estará enfocada entre otros a garantizar su sostenibilidad y la incorporación a nivel nacional de la agenda económica de las mujeres; previéndose una oportunidad para una mayor sinergia a desarrollar a nivel del trabajo conjunto PNUD/ UNIFEM.</w:t>
      </w:r>
    </w:p>
    <w:p w:rsidR="000B582A" w:rsidRDefault="000B582A" w:rsidP="005B6F85">
      <w:pPr>
        <w:autoSpaceDE w:val="0"/>
        <w:autoSpaceDN w:val="0"/>
        <w:adjustRightInd w:val="0"/>
        <w:spacing w:line="240" w:lineRule="auto"/>
        <w:jc w:val="both"/>
        <w:rPr>
          <w:rFonts w:ascii="Calibri" w:hAnsi="Calibri"/>
          <w:lang w:val="es-MX"/>
        </w:rPr>
      </w:pPr>
    </w:p>
    <w:p w:rsidR="000B582A" w:rsidRPr="00146CB0" w:rsidRDefault="000B582A" w:rsidP="005B6F85">
      <w:pPr>
        <w:autoSpaceDE w:val="0"/>
        <w:autoSpaceDN w:val="0"/>
        <w:adjustRightInd w:val="0"/>
        <w:spacing w:line="240" w:lineRule="auto"/>
        <w:jc w:val="both"/>
        <w:rPr>
          <w:lang w:val="es-MX"/>
        </w:rPr>
      </w:pPr>
      <w:r w:rsidRPr="00146CB0">
        <w:rPr>
          <w:rFonts w:ascii="Calibri" w:hAnsi="Calibri"/>
          <w:lang w:val="es-MX"/>
        </w:rPr>
        <w:t xml:space="preserve">En este sentido queda pendiente el establecimiento de </w:t>
      </w:r>
      <w:r w:rsidR="00882210" w:rsidRPr="00146CB0">
        <w:rPr>
          <w:rFonts w:ascii="Calibri" w:hAnsi="Calibri"/>
          <w:lang w:val="es-MX"/>
        </w:rPr>
        <w:t xml:space="preserve">alianzas y </w:t>
      </w:r>
      <w:r w:rsidRPr="00146CB0">
        <w:rPr>
          <w:rFonts w:ascii="Calibri" w:hAnsi="Calibri"/>
          <w:lang w:val="es-MX"/>
        </w:rPr>
        <w:t xml:space="preserve">coordinación sistemática para la realización de acciones conjuntas entre el Programa AGEM y el Área de </w:t>
      </w:r>
      <w:r w:rsidR="00D966C9" w:rsidRPr="00146CB0">
        <w:rPr>
          <w:rFonts w:ascii="Calibri" w:hAnsi="Calibri"/>
          <w:lang w:val="es-MX"/>
        </w:rPr>
        <w:t>D</w:t>
      </w:r>
      <w:r w:rsidRPr="00146CB0">
        <w:rPr>
          <w:rFonts w:ascii="Calibri" w:hAnsi="Calibri"/>
          <w:lang w:val="es-MX"/>
        </w:rPr>
        <w:t>esarrollo</w:t>
      </w:r>
      <w:r w:rsidR="00D966C9" w:rsidRPr="00146CB0">
        <w:rPr>
          <w:rFonts w:ascii="Calibri" w:hAnsi="Calibri"/>
          <w:lang w:val="es-MX"/>
        </w:rPr>
        <w:t xml:space="preserve"> E</w:t>
      </w:r>
      <w:r w:rsidRPr="00146CB0">
        <w:rPr>
          <w:rFonts w:ascii="Calibri" w:hAnsi="Calibri"/>
          <w:lang w:val="es-MX"/>
        </w:rPr>
        <w:t>conómico de</w:t>
      </w:r>
      <w:r w:rsidR="00D966C9" w:rsidRPr="00146CB0">
        <w:rPr>
          <w:rFonts w:ascii="Calibri" w:hAnsi="Calibri"/>
          <w:lang w:val="es-MX"/>
        </w:rPr>
        <w:t>l</w:t>
      </w:r>
      <w:r w:rsidRPr="00146CB0">
        <w:rPr>
          <w:rFonts w:ascii="Calibri" w:hAnsi="Calibri"/>
          <w:lang w:val="es-MX"/>
        </w:rPr>
        <w:t xml:space="preserve"> PNUD</w:t>
      </w:r>
      <w:r w:rsidR="00882210" w:rsidRPr="00146CB0">
        <w:rPr>
          <w:rFonts w:ascii="Calibri" w:hAnsi="Calibri"/>
          <w:lang w:val="es-MX"/>
        </w:rPr>
        <w:t>,</w:t>
      </w:r>
      <w:r w:rsidRPr="00146CB0">
        <w:rPr>
          <w:rFonts w:ascii="Calibri" w:hAnsi="Calibri"/>
          <w:lang w:val="es-MX"/>
        </w:rPr>
        <w:t xml:space="preserve"> </w:t>
      </w:r>
      <w:r w:rsidR="00D966C9" w:rsidRPr="00146CB0">
        <w:rPr>
          <w:rFonts w:ascii="Calibri" w:hAnsi="Calibri"/>
          <w:lang w:val="es-MX"/>
        </w:rPr>
        <w:t>con el fin de optimizar y aprovechar la fortaleza de ambas en una mayor incidencia en las políticas públicas.</w:t>
      </w:r>
    </w:p>
    <w:p w:rsidR="005B6F85" w:rsidRDefault="005B6F85" w:rsidP="005B6F85">
      <w:pPr>
        <w:spacing w:line="240" w:lineRule="auto"/>
        <w:jc w:val="both"/>
        <w:rPr>
          <w:lang w:val="es-MX"/>
        </w:rPr>
      </w:pPr>
    </w:p>
    <w:p w:rsidR="005B6F85" w:rsidRDefault="005B6F85" w:rsidP="005B6F85">
      <w:pPr>
        <w:pStyle w:val="Prrafodelista"/>
        <w:numPr>
          <w:ilvl w:val="2"/>
          <w:numId w:val="31"/>
        </w:numPr>
        <w:spacing w:line="240" w:lineRule="auto"/>
        <w:jc w:val="both"/>
        <w:rPr>
          <w:b/>
          <w:lang w:val="es-MX"/>
        </w:rPr>
      </w:pPr>
      <w:r>
        <w:rPr>
          <w:b/>
          <w:lang w:val="es-MX"/>
        </w:rPr>
        <w:t>Acciones para el Fortalecimiento al INIM</w:t>
      </w:r>
    </w:p>
    <w:p w:rsidR="005B6F85" w:rsidRDefault="005B6F85" w:rsidP="005B6F85">
      <w:pPr>
        <w:spacing w:line="240" w:lineRule="auto"/>
        <w:jc w:val="both"/>
        <w:rPr>
          <w:b/>
          <w:lang w:val="es-MX"/>
        </w:rPr>
      </w:pPr>
    </w:p>
    <w:p w:rsidR="005B6F85" w:rsidRDefault="005B6F85" w:rsidP="005B6F85">
      <w:pPr>
        <w:spacing w:line="240" w:lineRule="auto"/>
        <w:jc w:val="both"/>
        <w:rPr>
          <w:lang w:val="es-MX"/>
        </w:rPr>
      </w:pPr>
      <w:r>
        <w:rPr>
          <w:lang w:val="es-MX"/>
        </w:rPr>
        <w:t xml:space="preserve">Históricamente se han desarrollado acciones de fortalecimiento institucional para el INIM a través de proyectos y programas del PNUD, UNIFEM, otras agencias del SNU y agencias donantes. Un esfuerzo coordinado en la Comisión Interagencial de Género (CIG), fue el acompañamiento técnico para la elaboración de instrumentos para incidir como instancia rectora de la política de género en el resto de instituciones públicas, como el Programa Nacional de Equidad de Género (PNEG) y su Plan de Acción, así como en la constitución del Consejo Consultivo Nacional de la Mujer y su Comité Técnico no obstante, éstos avances no han sido incorporados en la nueva política de género del gobierno. </w:t>
      </w:r>
    </w:p>
    <w:p w:rsidR="005B6F85" w:rsidRDefault="005B6F85" w:rsidP="005B6F85">
      <w:pPr>
        <w:spacing w:line="240" w:lineRule="auto"/>
        <w:jc w:val="both"/>
        <w:rPr>
          <w:lang w:val="es-MX"/>
        </w:rPr>
      </w:pPr>
    </w:p>
    <w:p w:rsidR="009F1AA9" w:rsidRDefault="005B6F85" w:rsidP="005B6F85">
      <w:pPr>
        <w:spacing w:line="240" w:lineRule="auto"/>
        <w:jc w:val="both"/>
        <w:rPr>
          <w:lang w:val="es-MX"/>
        </w:rPr>
      </w:pPr>
      <w:r>
        <w:rPr>
          <w:lang w:val="es-MX"/>
        </w:rPr>
        <w:t xml:space="preserve">En 2008, se apoyó al INIM para la publicación del Sistema de Indicadores con Enfoque de Genero – SIEG, realizado en conjunto con el INIDE como institución encargada de las estadísticas públicas. </w:t>
      </w:r>
      <w:r w:rsidR="005941ED">
        <w:rPr>
          <w:lang w:val="es-MX"/>
        </w:rPr>
        <w:t xml:space="preserve">Este instrumento se viene desarrollando desde al año 2000 y es producto de esfuerzos conjuntos de el PNUD y UNIFEM. </w:t>
      </w:r>
      <w:r>
        <w:rPr>
          <w:lang w:val="es-MX"/>
        </w:rPr>
        <w:t>En su documento metodológico se pretende diseminar el Sistema, promover el uso de estadísticas de género por el resto de instituciones del sector público y otros sectores</w:t>
      </w:r>
      <w:r w:rsidR="005941ED">
        <w:rPr>
          <w:lang w:val="es-MX"/>
        </w:rPr>
        <w:t>;</w:t>
      </w:r>
      <w:r>
        <w:rPr>
          <w:lang w:val="es-MX"/>
        </w:rPr>
        <w:t xml:space="preserve"> lo cual es un reto pendiente </w:t>
      </w:r>
      <w:r w:rsidR="009F1AA9">
        <w:rPr>
          <w:lang w:val="es-MX"/>
        </w:rPr>
        <w:t>y</w:t>
      </w:r>
      <w:r w:rsidR="00E15167">
        <w:rPr>
          <w:lang w:val="es-MX"/>
        </w:rPr>
        <w:t xml:space="preserve">a que este instrumento </w:t>
      </w:r>
      <w:r w:rsidR="008F6343">
        <w:rPr>
          <w:lang w:val="es-MX"/>
        </w:rPr>
        <w:t xml:space="preserve">todavía </w:t>
      </w:r>
      <w:r w:rsidR="00E15167">
        <w:rPr>
          <w:lang w:val="es-MX"/>
        </w:rPr>
        <w:t>no ha sido adoptado</w:t>
      </w:r>
      <w:r w:rsidR="008F6343">
        <w:rPr>
          <w:lang w:val="es-MX"/>
        </w:rPr>
        <w:t xml:space="preserve"> </w:t>
      </w:r>
      <w:r w:rsidR="00E15167">
        <w:rPr>
          <w:lang w:val="es-MX"/>
        </w:rPr>
        <w:t>ni apropiado como</w:t>
      </w:r>
      <w:r w:rsidR="008F6343">
        <w:rPr>
          <w:lang w:val="es-MX"/>
        </w:rPr>
        <w:t xml:space="preserve"> tal</w:t>
      </w:r>
      <w:r>
        <w:rPr>
          <w:lang w:val="es-MX"/>
        </w:rPr>
        <w:t xml:space="preserve">. </w:t>
      </w:r>
    </w:p>
    <w:p w:rsidR="009F1AA9" w:rsidRDefault="009F1AA9" w:rsidP="005B6F85">
      <w:pPr>
        <w:spacing w:line="240" w:lineRule="auto"/>
        <w:jc w:val="both"/>
        <w:rPr>
          <w:lang w:val="es-MX"/>
        </w:rPr>
      </w:pPr>
    </w:p>
    <w:p w:rsidR="006320EA" w:rsidRDefault="009F1AA9" w:rsidP="005B6F85">
      <w:pPr>
        <w:spacing w:line="240" w:lineRule="auto"/>
        <w:jc w:val="both"/>
        <w:rPr>
          <w:lang w:val="es-MX"/>
        </w:rPr>
      </w:pPr>
      <w:r>
        <w:rPr>
          <w:lang w:val="es-MX"/>
        </w:rPr>
        <w:t>Hasta ahora no se ha replicado la experiencia impulsada por</w:t>
      </w:r>
      <w:r w:rsidR="005B6F85">
        <w:rPr>
          <w:lang w:val="es-MX"/>
        </w:rPr>
        <w:t xml:space="preserve"> el INIDE </w:t>
      </w:r>
      <w:r>
        <w:rPr>
          <w:lang w:val="es-MX"/>
        </w:rPr>
        <w:t xml:space="preserve">y </w:t>
      </w:r>
      <w:r w:rsidR="005B6F85">
        <w:rPr>
          <w:lang w:val="es-MX"/>
        </w:rPr>
        <w:t>el INIM</w:t>
      </w:r>
      <w:r>
        <w:rPr>
          <w:lang w:val="es-MX"/>
        </w:rPr>
        <w:t xml:space="preserve"> </w:t>
      </w:r>
      <w:r w:rsidR="009914BE">
        <w:rPr>
          <w:lang w:val="es-MX"/>
        </w:rPr>
        <w:t>(</w:t>
      </w:r>
      <w:r>
        <w:rPr>
          <w:lang w:val="es-MX"/>
        </w:rPr>
        <w:t>con el apoyo del P</w:t>
      </w:r>
      <w:r w:rsidR="005941ED">
        <w:rPr>
          <w:lang w:val="es-MX"/>
        </w:rPr>
        <w:t>N</w:t>
      </w:r>
      <w:r>
        <w:rPr>
          <w:lang w:val="es-MX"/>
        </w:rPr>
        <w:t>UD</w:t>
      </w:r>
      <w:r w:rsidR="009914BE">
        <w:rPr>
          <w:lang w:val="es-MX"/>
        </w:rPr>
        <w:t xml:space="preserve"> y UNIFEM)</w:t>
      </w:r>
      <w:r>
        <w:rPr>
          <w:lang w:val="es-MX"/>
        </w:rPr>
        <w:t xml:space="preserve"> </w:t>
      </w:r>
      <w:r w:rsidR="005B6F85">
        <w:rPr>
          <w:lang w:val="es-MX"/>
        </w:rPr>
        <w:t>en 11 municipios de Nueva Segovia para lograr una incidencia en las políticas públicas por parte de mujeres líderes</w:t>
      </w:r>
      <w:r w:rsidR="008108B8">
        <w:rPr>
          <w:lang w:val="es-MX"/>
        </w:rPr>
        <w:t>,</w:t>
      </w:r>
      <w:r w:rsidR="005B6F85">
        <w:rPr>
          <w:lang w:val="es-MX"/>
        </w:rPr>
        <w:t xml:space="preserve"> desde el conocimiento y apropiación de las estadísticas municipales. </w:t>
      </w:r>
      <w:r>
        <w:rPr>
          <w:lang w:val="es-MX"/>
        </w:rPr>
        <w:t xml:space="preserve">A partir de </w:t>
      </w:r>
      <w:r w:rsidR="00DC3C20">
        <w:rPr>
          <w:lang w:val="es-MX"/>
        </w:rPr>
        <w:t>e</w:t>
      </w:r>
      <w:r w:rsidR="008108B8">
        <w:rPr>
          <w:lang w:val="es-MX"/>
        </w:rPr>
        <w:t>sta</w:t>
      </w:r>
      <w:r w:rsidR="005B6F85">
        <w:rPr>
          <w:lang w:val="es-MX"/>
        </w:rPr>
        <w:t xml:space="preserve"> territorializac</w:t>
      </w:r>
      <w:r>
        <w:rPr>
          <w:lang w:val="es-MX"/>
        </w:rPr>
        <w:t>ión de los indicadores del SIEG,</w:t>
      </w:r>
      <w:r w:rsidR="005B6F85">
        <w:rPr>
          <w:lang w:val="es-MX"/>
        </w:rPr>
        <w:t xml:space="preserve"> se formularon diagnósticos, los que fueron utilizados por las mujeres para promover con su incidencia en las alcaldías municipales proyectos y/o programas que dieran respuestas a sus necesidades</w:t>
      </w:r>
      <w:r w:rsidR="005B6F85">
        <w:rPr>
          <w:rStyle w:val="Refdenotaalpie"/>
          <w:lang w:val="es-MX"/>
        </w:rPr>
        <w:footnoteReference w:id="6"/>
      </w:r>
      <w:r w:rsidR="005B6F85">
        <w:rPr>
          <w:lang w:val="es-MX"/>
        </w:rPr>
        <w:t xml:space="preserve">. </w:t>
      </w:r>
    </w:p>
    <w:p w:rsidR="006320EA" w:rsidRDefault="006320EA"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En el Programa Conjunto de Género se tiene contemplado hacer un esfuerzo por crear sistemas de información estadísticos municipales, fortalecer las capacidades de las alcaldías y la formación de capacidades para la incidencia de las mujeres en sus municipios en los planes de UNICEF y UNFPA. Estas acciones complementarían los esfuerzos desarrollados </w:t>
      </w:r>
      <w:r w:rsidR="00C2455E">
        <w:rPr>
          <w:lang w:val="es-MX"/>
        </w:rPr>
        <w:t>por el</w:t>
      </w:r>
      <w:r>
        <w:rPr>
          <w:lang w:val="es-MX"/>
        </w:rPr>
        <w:t xml:space="preserve"> PNUD en algunos de los municipios en donde se trabajó el SIEG que coi</w:t>
      </w:r>
      <w:r w:rsidR="006320EA">
        <w:rPr>
          <w:lang w:val="es-MX"/>
        </w:rPr>
        <w:t>nciden con este Programa.</w:t>
      </w:r>
    </w:p>
    <w:p w:rsidR="005B6F85" w:rsidRDefault="005B6F85" w:rsidP="005B6F85">
      <w:pPr>
        <w:spacing w:line="240" w:lineRule="auto"/>
        <w:jc w:val="both"/>
        <w:rPr>
          <w:lang w:val="es-MX"/>
        </w:rPr>
      </w:pPr>
    </w:p>
    <w:p w:rsidR="005B6F85" w:rsidRPr="00C4785A" w:rsidRDefault="005B6F85" w:rsidP="005B6F85">
      <w:pPr>
        <w:autoSpaceDE w:val="0"/>
        <w:autoSpaceDN w:val="0"/>
        <w:adjustRightInd w:val="0"/>
        <w:spacing w:line="240" w:lineRule="auto"/>
        <w:jc w:val="both"/>
        <w:rPr>
          <w:rFonts w:ascii="Calibri" w:hAnsi="Calibri" w:cs="Corbel"/>
          <w:color w:val="000000"/>
        </w:rPr>
      </w:pPr>
      <w:r>
        <w:rPr>
          <w:lang w:val="es-MX"/>
        </w:rPr>
        <w:t>En el marco  del Programa Conjunto de Género</w:t>
      </w:r>
      <w:r>
        <w:rPr>
          <w:rStyle w:val="Refdenotaalpie"/>
          <w:lang w:val="es-MX"/>
        </w:rPr>
        <w:footnoteReference w:id="7"/>
      </w:r>
      <w:r>
        <w:rPr>
          <w:lang w:val="es-MX"/>
        </w:rPr>
        <w:t xml:space="preserve">  INIM recibe  asesoría directa de</w:t>
      </w:r>
      <w:r w:rsidR="00C2455E">
        <w:rPr>
          <w:lang w:val="es-MX"/>
        </w:rPr>
        <w:t>l</w:t>
      </w:r>
      <w:r>
        <w:rPr>
          <w:lang w:val="es-MX"/>
        </w:rPr>
        <w:t xml:space="preserve"> PNUD para la puesta en marcha de un Plan de Trabajo (PAT),  tendiente a reforzar el rol y la incidencia de la institución</w:t>
      </w:r>
      <w:r>
        <w:rPr>
          <w:rFonts w:ascii="Calibri" w:hAnsi="Calibri" w:cs="Corbel"/>
          <w:color w:val="000000"/>
        </w:rPr>
        <w:t xml:space="preserve"> para la i</w:t>
      </w:r>
      <w:r w:rsidRPr="00C4785A">
        <w:rPr>
          <w:rFonts w:ascii="Calibri" w:hAnsi="Calibri" w:cs="Corbel"/>
          <w:color w:val="000000"/>
        </w:rPr>
        <w:t>ncorporación  de prácticas de género en las políticas, planes y presupuestos</w:t>
      </w:r>
      <w:r>
        <w:rPr>
          <w:rFonts w:ascii="Calibri" w:hAnsi="Calibri" w:cs="Corbel"/>
          <w:color w:val="000000"/>
        </w:rPr>
        <w:t xml:space="preserve"> de las instituciones públicas a nivel nacional y complementar las acciones de INIFOM para obtener este efecto en los gobiernos municipales. El PAT del segundo año apunta a apoyar a las instituciones del contexto nacional y local para lograr la coherencia de las metodologías propuestas para la incorporación de las prácticas de género en los presupuestos y en los planes y políticas públicas y facilitar las condiciones para que el resto de las instituciones públicas que forman parte del Programa Conjunto pueda</w:t>
      </w:r>
      <w:r w:rsidR="00786EE5">
        <w:rPr>
          <w:rFonts w:ascii="Calibri" w:hAnsi="Calibri" w:cs="Corbel"/>
          <w:color w:val="000000"/>
        </w:rPr>
        <w:t>n realizar este mismo ejercicio</w:t>
      </w:r>
      <w:r w:rsidRPr="00C4785A">
        <w:rPr>
          <w:rFonts w:ascii="Calibri" w:hAnsi="Calibri" w:cs="Corbel"/>
          <w:color w:val="000000"/>
        </w:rPr>
        <w:t xml:space="preserve">.  </w:t>
      </w:r>
    </w:p>
    <w:p w:rsidR="005B6F85" w:rsidRPr="00C4785A" w:rsidRDefault="005B6F85" w:rsidP="005B6F85">
      <w:pPr>
        <w:autoSpaceDE w:val="0"/>
        <w:autoSpaceDN w:val="0"/>
        <w:adjustRightInd w:val="0"/>
        <w:spacing w:line="240" w:lineRule="auto"/>
        <w:jc w:val="both"/>
        <w:rPr>
          <w:rFonts w:ascii="Calibri" w:hAnsi="Calibri" w:cs="Corbel"/>
          <w:color w:val="000000"/>
        </w:rPr>
      </w:pPr>
    </w:p>
    <w:p w:rsidR="00E15167" w:rsidRDefault="00024736" w:rsidP="00C2455E">
      <w:pPr>
        <w:autoSpaceDE w:val="0"/>
        <w:autoSpaceDN w:val="0"/>
        <w:adjustRightInd w:val="0"/>
        <w:spacing w:line="240" w:lineRule="auto"/>
        <w:jc w:val="both"/>
        <w:rPr>
          <w:rFonts w:ascii="Calibri" w:hAnsi="Calibri" w:cs="Corbel"/>
          <w:color w:val="000000"/>
        </w:rPr>
      </w:pPr>
      <w:r>
        <w:rPr>
          <w:rFonts w:ascii="Calibri" w:hAnsi="Calibri" w:cs="Corbel"/>
          <w:color w:val="000000"/>
        </w:rPr>
        <w:t xml:space="preserve">No obstante los planes, la actitud institucional del INIM hasta ahora no se corresponde con la puesta en marcha de procesos necesarios para alcanzar las metas y objetivos previstos. </w:t>
      </w:r>
      <w:r w:rsidR="005B6F85" w:rsidRPr="00C4785A">
        <w:rPr>
          <w:rFonts w:ascii="Calibri" w:hAnsi="Calibri" w:cs="Corbel"/>
          <w:color w:val="000000"/>
        </w:rPr>
        <w:t>El principal reto planteado</w:t>
      </w:r>
      <w:r w:rsidR="005B6F85">
        <w:rPr>
          <w:rFonts w:ascii="Calibri" w:hAnsi="Calibri" w:cs="Corbel"/>
          <w:color w:val="000000"/>
        </w:rPr>
        <w:t xml:space="preserve"> para el</w:t>
      </w:r>
      <w:r w:rsidR="005B6F85" w:rsidRPr="00C4785A">
        <w:rPr>
          <w:rFonts w:ascii="Calibri" w:hAnsi="Calibri" w:cs="Corbel"/>
          <w:color w:val="000000"/>
        </w:rPr>
        <w:t xml:space="preserve"> </w:t>
      </w:r>
      <w:r w:rsidR="005B6F85">
        <w:rPr>
          <w:rFonts w:ascii="Calibri" w:hAnsi="Calibri" w:cs="Corbel"/>
          <w:color w:val="000000"/>
        </w:rPr>
        <w:t>PNUD</w:t>
      </w:r>
      <w:r>
        <w:rPr>
          <w:rFonts w:ascii="Calibri" w:hAnsi="Calibri" w:cs="Corbel"/>
          <w:color w:val="000000"/>
        </w:rPr>
        <w:t xml:space="preserve"> actualmente</w:t>
      </w:r>
      <w:r w:rsidR="005B6F85">
        <w:rPr>
          <w:rFonts w:ascii="Calibri" w:hAnsi="Calibri" w:cs="Corbel"/>
          <w:color w:val="000000"/>
        </w:rPr>
        <w:t xml:space="preserve">, </w:t>
      </w:r>
      <w:r w:rsidR="005B6F85" w:rsidRPr="00C4785A">
        <w:rPr>
          <w:rFonts w:ascii="Calibri" w:hAnsi="Calibri" w:cs="Corbel"/>
          <w:color w:val="000000"/>
        </w:rPr>
        <w:t xml:space="preserve">gira en torno a lograr una mejor incidencia en la coordinación complementaria de acciones con </w:t>
      </w:r>
      <w:r w:rsidR="005B6F85">
        <w:rPr>
          <w:rFonts w:ascii="Calibri" w:hAnsi="Calibri" w:cs="Corbel"/>
          <w:color w:val="000000"/>
        </w:rPr>
        <w:t xml:space="preserve">el </w:t>
      </w:r>
      <w:r w:rsidR="005B6F85" w:rsidRPr="00C4785A">
        <w:rPr>
          <w:rFonts w:ascii="Calibri" w:hAnsi="Calibri" w:cs="Corbel"/>
          <w:color w:val="000000"/>
        </w:rPr>
        <w:t xml:space="preserve">INIM para que la ejecución </w:t>
      </w:r>
      <w:r w:rsidR="00C2455E">
        <w:rPr>
          <w:rFonts w:ascii="Calibri" w:hAnsi="Calibri" w:cs="Corbel"/>
          <w:color w:val="000000"/>
        </w:rPr>
        <w:t xml:space="preserve">física y financiera </w:t>
      </w:r>
      <w:r w:rsidR="00AF7E9F">
        <w:rPr>
          <w:rFonts w:ascii="Calibri" w:hAnsi="Calibri" w:cs="Corbel"/>
          <w:color w:val="000000"/>
        </w:rPr>
        <w:t xml:space="preserve">de las acciones del Programa Conjunto </w:t>
      </w:r>
      <w:r w:rsidR="00C2455E">
        <w:rPr>
          <w:rFonts w:ascii="Calibri" w:hAnsi="Calibri" w:cs="Corbel"/>
          <w:color w:val="000000"/>
        </w:rPr>
        <w:t>avance, y se puedan generar productos en el corto plazo</w:t>
      </w:r>
      <w:r w:rsidR="00AF7E9F">
        <w:rPr>
          <w:rFonts w:ascii="Calibri" w:hAnsi="Calibri" w:cs="Corbel"/>
          <w:color w:val="000000"/>
        </w:rPr>
        <w:t>.</w:t>
      </w:r>
      <w:r>
        <w:rPr>
          <w:rFonts w:ascii="Calibri" w:hAnsi="Calibri" w:cs="Corbel"/>
          <w:color w:val="000000"/>
        </w:rPr>
        <w:t xml:space="preserve"> </w:t>
      </w:r>
    </w:p>
    <w:p w:rsidR="00E15167" w:rsidRDefault="00E15167" w:rsidP="00C2455E">
      <w:pPr>
        <w:autoSpaceDE w:val="0"/>
        <w:autoSpaceDN w:val="0"/>
        <w:adjustRightInd w:val="0"/>
        <w:spacing w:line="240" w:lineRule="auto"/>
        <w:jc w:val="both"/>
        <w:rPr>
          <w:rFonts w:ascii="Calibri" w:hAnsi="Calibri" w:cs="Corbel"/>
          <w:color w:val="000000"/>
        </w:rPr>
      </w:pPr>
    </w:p>
    <w:p w:rsidR="005B6F85" w:rsidRPr="00D23340" w:rsidRDefault="005B6F85" w:rsidP="00C2455E">
      <w:pPr>
        <w:autoSpaceDE w:val="0"/>
        <w:autoSpaceDN w:val="0"/>
        <w:adjustRightInd w:val="0"/>
        <w:spacing w:line="240" w:lineRule="auto"/>
        <w:jc w:val="both"/>
        <w:rPr>
          <w:lang w:val="es-MX"/>
        </w:rPr>
      </w:pPr>
      <w:r w:rsidRPr="00D23340">
        <w:rPr>
          <w:b/>
          <w:lang w:val="es-MX"/>
        </w:rPr>
        <w:t xml:space="preserve">Estrategia de Alianzas </w:t>
      </w:r>
    </w:p>
    <w:p w:rsidR="005B6F85" w:rsidRPr="004E108B" w:rsidRDefault="005B6F85" w:rsidP="005B6F85">
      <w:pPr>
        <w:pStyle w:val="Prrafodelista"/>
        <w:spacing w:line="240" w:lineRule="auto"/>
        <w:ind w:left="1080"/>
        <w:jc w:val="both"/>
        <w:rPr>
          <w:lang w:val="es-MX"/>
        </w:rPr>
      </w:pPr>
    </w:p>
    <w:p w:rsidR="005B6F85" w:rsidRPr="00753501" w:rsidRDefault="005B6F85" w:rsidP="005B6F85">
      <w:pPr>
        <w:pStyle w:val="Prrafodelista"/>
        <w:numPr>
          <w:ilvl w:val="0"/>
          <w:numId w:val="43"/>
        </w:numPr>
        <w:spacing w:line="240" w:lineRule="auto"/>
        <w:jc w:val="both"/>
        <w:rPr>
          <w:b/>
          <w:lang w:val="es-MX"/>
        </w:rPr>
      </w:pPr>
      <w:r w:rsidRPr="00753501">
        <w:rPr>
          <w:b/>
          <w:lang w:val="es-MX"/>
        </w:rPr>
        <w:t>Grupo Temático de Género</w:t>
      </w:r>
      <w:r>
        <w:rPr>
          <w:b/>
          <w:lang w:val="es-MX"/>
        </w:rPr>
        <w:t xml:space="preserve"> </w:t>
      </w:r>
    </w:p>
    <w:p w:rsidR="005B6F85" w:rsidRDefault="005B6F85" w:rsidP="005B6F85">
      <w:pPr>
        <w:spacing w:line="240" w:lineRule="auto"/>
        <w:jc w:val="both"/>
        <w:rPr>
          <w:lang w:val="es-MX"/>
        </w:rPr>
      </w:pPr>
    </w:p>
    <w:p w:rsidR="005B6F85" w:rsidRDefault="005B6F85" w:rsidP="005B6F85">
      <w:pPr>
        <w:spacing w:line="240" w:lineRule="auto"/>
        <w:jc w:val="both"/>
        <w:rPr>
          <w:rFonts w:ascii="Calibri" w:eastAsia="Calibri" w:hAnsi="Calibri" w:cs="Times New Roman"/>
        </w:rPr>
      </w:pPr>
      <w:r w:rsidRPr="00530E2B">
        <w:rPr>
          <w:lang w:val="es-MX"/>
        </w:rPr>
        <w:lastRenderedPageBreak/>
        <w:t>El Grupo Temático de Género (GTG) es la instancia de concertación y trabajo conjunto de las agencias del S</w:t>
      </w:r>
      <w:r>
        <w:rPr>
          <w:lang w:val="es-MX"/>
        </w:rPr>
        <w:t>NU</w:t>
      </w:r>
      <w:r w:rsidRPr="00530E2B">
        <w:rPr>
          <w:lang w:val="es-MX"/>
        </w:rPr>
        <w:t xml:space="preserve"> en mate</w:t>
      </w:r>
      <w:r>
        <w:rPr>
          <w:lang w:val="es-MX"/>
        </w:rPr>
        <w:t>ria de género, coordinado desde el año 2006 por UNFPA.</w:t>
      </w:r>
      <w:r w:rsidRPr="00530E2B">
        <w:rPr>
          <w:lang w:val="es-MX"/>
        </w:rPr>
        <w:t xml:space="preserve"> </w:t>
      </w:r>
      <w:r>
        <w:rPr>
          <w:lang w:val="es-MX"/>
        </w:rPr>
        <w:t xml:space="preserve">Esta instancia </w:t>
      </w:r>
      <w:r w:rsidRPr="00687BF8">
        <w:rPr>
          <w:rFonts w:ascii="Calibri" w:eastAsia="Calibri" w:hAnsi="Calibri" w:cs="Times New Roman"/>
        </w:rPr>
        <w:t xml:space="preserve">tiene un importante rol que </w:t>
      </w:r>
      <w:r>
        <w:rPr>
          <w:rFonts w:ascii="Calibri" w:eastAsia="Calibri" w:hAnsi="Calibri" w:cs="Times New Roman"/>
        </w:rPr>
        <w:t>jugar</w:t>
      </w:r>
      <w:r w:rsidRPr="00687BF8">
        <w:rPr>
          <w:rFonts w:ascii="Calibri" w:eastAsia="Calibri" w:hAnsi="Calibri" w:cs="Times New Roman"/>
        </w:rPr>
        <w:t xml:space="preserve"> para asegurar </w:t>
      </w:r>
      <w:r w:rsidR="002B4E7B" w:rsidRPr="00687BF8">
        <w:rPr>
          <w:rFonts w:ascii="Calibri" w:eastAsia="Calibri" w:hAnsi="Calibri" w:cs="Times New Roman"/>
        </w:rPr>
        <w:t xml:space="preserve">un posicionamiento </w:t>
      </w:r>
      <w:r w:rsidR="002B4E7B">
        <w:rPr>
          <w:rFonts w:ascii="Calibri" w:eastAsia="Calibri" w:hAnsi="Calibri" w:cs="Times New Roman"/>
        </w:rPr>
        <w:t>adecuado</w:t>
      </w:r>
      <w:r w:rsidR="002B4E7B" w:rsidRPr="00687BF8">
        <w:rPr>
          <w:rFonts w:ascii="Calibri" w:eastAsia="Calibri" w:hAnsi="Calibri" w:cs="Times New Roman"/>
        </w:rPr>
        <w:t xml:space="preserve"> sobre el tema de género </w:t>
      </w:r>
      <w:r w:rsidR="002B4E7B">
        <w:rPr>
          <w:rFonts w:ascii="Calibri" w:eastAsia="Calibri" w:hAnsi="Calibri" w:cs="Times New Roman"/>
        </w:rPr>
        <w:t xml:space="preserve">en </w:t>
      </w:r>
      <w:r w:rsidRPr="00687BF8">
        <w:rPr>
          <w:rFonts w:ascii="Calibri" w:eastAsia="Calibri" w:hAnsi="Calibri" w:cs="Times New Roman"/>
        </w:rPr>
        <w:t xml:space="preserve">los efectos y productos planteados en el </w:t>
      </w:r>
      <w:r>
        <w:rPr>
          <w:rFonts w:ascii="Calibri" w:eastAsia="Calibri" w:hAnsi="Calibri" w:cs="Times New Roman"/>
        </w:rPr>
        <w:t>UNDAF.</w:t>
      </w:r>
      <w:r w:rsidRPr="00687BF8">
        <w:rPr>
          <w:rFonts w:ascii="Calibri" w:eastAsia="Calibri" w:hAnsi="Calibri" w:cs="Times New Roman"/>
        </w:rPr>
        <w:t xml:space="preserve"> </w:t>
      </w:r>
      <w:r>
        <w:rPr>
          <w:rFonts w:ascii="Calibri" w:eastAsia="Calibri" w:hAnsi="Calibri" w:cs="Times New Roman"/>
        </w:rPr>
        <w:t xml:space="preserve"> </w:t>
      </w:r>
      <w:r>
        <w:rPr>
          <w:lang w:val="es-MX"/>
        </w:rPr>
        <w:t xml:space="preserve">El plan de trabajo  del GTG, aborda los siguientes </w:t>
      </w:r>
      <w:r w:rsidRPr="002A1190">
        <w:rPr>
          <w:rFonts w:ascii="Calibri" w:eastAsia="Calibri" w:hAnsi="Calibri" w:cs="Times New Roman"/>
        </w:rPr>
        <w:t xml:space="preserve">ejes </w:t>
      </w:r>
      <w:r>
        <w:rPr>
          <w:rFonts w:ascii="Calibri" w:eastAsia="Calibri" w:hAnsi="Calibri" w:cs="Times New Roman"/>
        </w:rPr>
        <w:t>principales:</w:t>
      </w:r>
    </w:p>
    <w:p w:rsidR="005B6F85" w:rsidRPr="002A1190" w:rsidRDefault="005B6F85" w:rsidP="005B6F85">
      <w:pPr>
        <w:spacing w:line="240" w:lineRule="auto"/>
        <w:jc w:val="both"/>
        <w:rPr>
          <w:rFonts w:ascii="Calibri" w:eastAsia="Calibri" w:hAnsi="Calibri" w:cs="Times New Roman"/>
        </w:rPr>
      </w:pPr>
    </w:p>
    <w:p w:rsidR="005B6F85" w:rsidRPr="00975B26" w:rsidRDefault="005B6F85" w:rsidP="005B6F85">
      <w:pPr>
        <w:tabs>
          <w:tab w:val="left" w:pos="360"/>
        </w:tabs>
        <w:spacing w:line="240" w:lineRule="auto"/>
        <w:jc w:val="both"/>
        <w:rPr>
          <w:rFonts w:ascii="Calibri" w:eastAsia="Calibri" w:hAnsi="Calibri" w:cs="Times New Roman"/>
        </w:rPr>
      </w:pPr>
      <w:r>
        <w:rPr>
          <w:rFonts w:ascii="Calibri" w:eastAsia="Calibri" w:hAnsi="Calibri" w:cs="Times New Roman"/>
        </w:rPr>
        <w:t xml:space="preserve">Eje 1: </w:t>
      </w:r>
      <w:r w:rsidRPr="00975B26">
        <w:rPr>
          <w:rFonts w:ascii="Calibri" w:eastAsia="Calibri" w:hAnsi="Calibri" w:cs="Times New Roman"/>
        </w:rPr>
        <w:t>Coordina</w:t>
      </w:r>
      <w:r>
        <w:rPr>
          <w:rFonts w:ascii="Calibri" w:eastAsia="Calibri" w:hAnsi="Calibri" w:cs="Times New Roman"/>
        </w:rPr>
        <w:t xml:space="preserve">r </w:t>
      </w:r>
      <w:r w:rsidRPr="00975B26">
        <w:rPr>
          <w:rFonts w:ascii="Calibri" w:eastAsia="Calibri" w:hAnsi="Calibri" w:cs="Times New Roman"/>
        </w:rPr>
        <w:t xml:space="preserve">acciones para alcanzar el resultado de género establecido en el UNDAF, </w:t>
      </w:r>
      <w:r>
        <w:rPr>
          <w:rFonts w:ascii="Calibri" w:eastAsia="Calibri" w:hAnsi="Calibri" w:cs="Times New Roman"/>
        </w:rPr>
        <w:t>proponiéndose lo siguiente</w:t>
      </w:r>
      <w:r>
        <w:rPr>
          <w:rFonts w:ascii="Calibri" w:hAnsi="Calibri" w:cs="Times New Roman"/>
        </w:rPr>
        <w:t>:</w:t>
      </w:r>
      <w:r w:rsidRPr="00975B26">
        <w:rPr>
          <w:rFonts w:ascii="Calibri" w:hAnsi="Calibri" w:cs="Times New Roman"/>
        </w:rPr>
        <w:t xml:space="preserve"> </w:t>
      </w:r>
      <w:r>
        <w:rPr>
          <w:rFonts w:ascii="Calibri" w:hAnsi="Calibri" w:cs="Times New Roman"/>
        </w:rPr>
        <w:t xml:space="preserve">a) </w:t>
      </w:r>
      <w:r w:rsidRPr="00975B26">
        <w:rPr>
          <w:rFonts w:ascii="Calibri" w:hAnsi="Calibri" w:cs="Times New Roman"/>
        </w:rPr>
        <w:t xml:space="preserve">el fortalecimiento de la institucionalización del enfoque de género de las  diferentes instituciones del Estado y Sociedad Civil a nivel nacional y sectorial; </w:t>
      </w:r>
      <w:r>
        <w:rPr>
          <w:rFonts w:ascii="Calibri" w:hAnsi="Calibri" w:cs="Times New Roman"/>
        </w:rPr>
        <w:t xml:space="preserve">b) </w:t>
      </w:r>
      <w:r w:rsidRPr="00975B26">
        <w:rPr>
          <w:rFonts w:ascii="Calibri" w:hAnsi="Calibri" w:cs="Times New Roman"/>
        </w:rPr>
        <w:t xml:space="preserve">dar seguimiento a la implementación del marco jurídico sobre género y al cumplimiento de </w:t>
      </w:r>
      <w:r>
        <w:rPr>
          <w:rFonts w:ascii="Calibri" w:hAnsi="Calibri" w:cs="Times New Roman"/>
        </w:rPr>
        <w:t>las recomendaciones de la CEDAW e</w:t>
      </w:r>
      <w:r w:rsidRPr="00975B26">
        <w:rPr>
          <w:rFonts w:ascii="Calibri" w:hAnsi="Calibri" w:cs="Times New Roman"/>
        </w:rPr>
        <w:t xml:space="preserve"> incidir para la eliminación de la violencia por razones de género</w:t>
      </w:r>
      <w:r>
        <w:rPr>
          <w:rFonts w:ascii="Calibri" w:hAnsi="Calibri" w:cs="Times New Roman"/>
        </w:rPr>
        <w:t xml:space="preserve">; </w:t>
      </w:r>
      <w:r w:rsidRPr="008021A7">
        <w:rPr>
          <w:rFonts w:ascii="Calibri" w:eastAsia="Calibri" w:hAnsi="Calibri" w:cs="Times New Roman"/>
        </w:rPr>
        <w:t xml:space="preserve"> </w:t>
      </w:r>
      <w:r>
        <w:rPr>
          <w:rFonts w:ascii="Calibri" w:eastAsia="Calibri" w:hAnsi="Calibri" w:cs="Times New Roman"/>
        </w:rPr>
        <w:t>c) d</w:t>
      </w:r>
      <w:r w:rsidRPr="00975B26">
        <w:rPr>
          <w:rFonts w:ascii="Calibri" w:eastAsia="Calibri" w:hAnsi="Calibri" w:cs="Times New Roman"/>
        </w:rPr>
        <w:t>iseñar una participación estratégica en las mesas sectoriales.</w:t>
      </w:r>
    </w:p>
    <w:p w:rsidR="005B6F85" w:rsidRPr="00975B26" w:rsidRDefault="005B6F85" w:rsidP="005B6F85">
      <w:pPr>
        <w:spacing w:line="240" w:lineRule="auto"/>
        <w:jc w:val="both"/>
        <w:rPr>
          <w:rFonts w:ascii="Calibri" w:hAnsi="Calibri" w:cs="Times New Roman"/>
        </w:rPr>
      </w:pPr>
    </w:p>
    <w:p w:rsidR="005B6F85" w:rsidRPr="00975B26" w:rsidRDefault="005B6F85" w:rsidP="005B6F85">
      <w:pPr>
        <w:tabs>
          <w:tab w:val="left" w:pos="360"/>
        </w:tabs>
        <w:spacing w:line="240" w:lineRule="auto"/>
        <w:jc w:val="both"/>
        <w:rPr>
          <w:rFonts w:ascii="Calibri" w:eastAsia="Calibri" w:hAnsi="Calibri" w:cs="Times New Roman"/>
        </w:rPr>
      </w:pPr>
      <w:r>
        <w:rPr>
          <w:rFonts w:ascii="Calibri" w:eastAsia="Calibri" w:hAnsi="Calibri" w:cs="Times New Roman"/>
        </w:rPr>
        <w:t xml:space="preserve">Eje 2: </w:t>
      </w:r>
      <w:r w:rsidRPr="00975B26">
        <w:rPr>
          <w:rFonts w:ascii="Calibri" w:eastAsia="Calibri" w:hAnsi="Calibri" w:cs="Times New Roman"/>
        </w:rPr>
        <w:t>Desarrollar capacidades y diseñar herramie</w:t>
      </w:r>
      <w:r>
        <w:rPr>
          <w:rFonts w:ascii="Calibri" w:eastAsia="Calibri" w:hAnsi="Calibri" w:cs="Times New Roman"/>
        </w:rPr>
        <w:t>ntas metodológicas que permitan: a)</w:t>
      </w:r>
      <w:r w:rsidRPr="00975B26">
        <w:rPr>
          <w:rFonts w:ascii="Calibri" w:eastAsia="Calibri" w:hAnsi="Calibri" w:cs="Times New Roman"/>
        </w:rPr>
        <w:t xml:space="preserve"> la transversalización del enfoque de género </w:t>
      </w:r>
      <w:r>
        <w:rPr>
          <w:rFonts w:ascii="Calibri" w:eastAsia="Calibri" w:hAnsi="Calibri" w:cs="Times New Roman"/>
        </w:rPr>
        <w:t xml:space="preserve">y la incorporación de indicadores </w:t>
      </w:r>
      <w:r w:rsidRPr="00975B26">
        <w:rPr>
          <w:rFonts w:ascii="Calibri" w:eastAsia="Calibri" w:hAnsi="Calibri" w:cs="Times New Roman"/>
        </w:rPr>
        <w:t>en los otros ejes estratégicos del UNDAF</w:t>
      </w:r>
      <w:r>
        <w:rPr>
          <w:rFonts w:ascii="Calibri" w:eastAsia="Calibri" w:hAnsi="Calibri" w:cs="Times New Roman"/>
        </w:rPr>
        <w:t>; b)</w:t>
      </w:r>
      <w:r w:rsidRPr="00975B26">
        <w:rPr>
          <w:rFonts w:ascii="Calibri" w:eastAsia="Calibri" w:hAnsi="Calibri" w:cs="Times New Roman"/>
        </w:rPr>
        <w:t xml:space="preserve"> la incorporación de la perspectiva de género en </w:t>
      </w:r>
      <w:r>
        <w:rPr>
          <w:rFonts w:ascii="Calibri" w:eastAsia="Calibri" w:hAnsi="Calibri" w:cs="Times New Roman"/>
        </w:rPr>
        <w:t>las</w:t>
      </w:r>
      <w:r w:rsidRPr="00975B26">
        <w:rPr>
          <w:rFonts w:ascii="Calibri" w:eastAsia="Calibri" w:hAnsi="Calibri" w:cs="Times New Roman"/>
        </w:rPr>
        <w:t xml:space="preserve"> acciones prioritarias</w:t>
      </w:r>
      <w:r>
        <w:rPr>
          <w:rFonts w:ascii="Calibri" w:eastAsia="Calibri" w:hAnsi="Calibri" w:cs="Times New Roman"/>
        </w:rPr>
        <w:t xml:space="preserve"> de las agencias; c) el fortalecimiento d</w:t>
      </w:r>
      <w:r w:rsidRPr="00975B26">
        <w:rPr>
          <w:rFonts w:ascii="Calibri" w:eastAsia="Calibri" w:hAnsi="Calibri" w:cs="Times New Roman"/>
        </w:rPr>
        <w:t>el proceso de ca</w:t>
      </w:r>
      <w:r>
        <w:rPr>
          <w:rFonts w:ascii="Calibri" w:eastAsia="Calibri" w:hAnsi="Calibri" w:cs="Times New Roman"/>
        </w:rPr>
        <w:t>pacitación del personal del SNU</w:t>
      </w:r>
      <w:r w:rsidRPr="00975B26">
        <w:rPr>
          <w:rFonts w:ascii="Calibri" w:eastAsia="Calibri" w:hAnsi="Calibri" w:cs="Times New Roman"/>
        </w:rPr>
        <w:t>, tanto a lo interno como para apoyar al país</w:t>
      </w:r>
      <w:r>
        <w:rPr>
          <w:rFonts w:ascii="Calibri" w:eastAsia="Calibri" w:hAnsi="Calibri" w:cs="Times New Roman"/>
        </w:rPr>
        <w:t xml:space="preserve">. </w:t>
      </w:r>
    </w:p>
    <w:p w:rsidR="005B6F85" w:rsidRPr="0026614B" w:rsidRDefault="005B6F85" w:rsidP="005B6F85">
      <w:pPr>
        <w:spacing w:line="240" w:lineRule="auto"/>
        <w:jc w:val="both"/>
        <w:rPr>
          <w:rFonts w:ascii="Calibri" w:eastAsia="Calibri" w:hAnsi="Calibri" w:cs="Times New Roman"/>
        </w:rPr>
      </w:pPr>
    </w:p>
    <w:p w:rsidR="005B6F85" w:rsidRPr="00975B26" w:rsidRDefault="005B6F85" w:rsidP="005B6F85">
      <w:pPr>
        <w:spacing w:line="240" w:lineRule="auto"/>
        <w:jc w:val="both"/>
        <w:rPr>
          <w:rFonts w:ascii="Calibri" w:eastAsia="Calibri" w:hAnsi="Calibri" w:cs="Times New Roman"/>
        </w:rPr>
      </w:pPr>
      <w:r>
        <w:rPr>
          <w:rFonts w:ascii="Calibri" w:eastAsia="Calibri" w:hAnsi="Calibri" w:cs="Times New Roman"/>
        </w:rPr>
        <w:t xml:space="preserve">Eje 3: </w:t>
      </w:r>
      <w:r w:rsidRPr="00975B26">
        <w:rPr>
          <w:rFonts w:ascii="Calibri" w:eastAsia="Calibri" w:hAnsi="Calibri" w:cs="Times New Roman"/>
        </w:rPr>
        <w:t xml:space="preserve">Coordinar la implementación del Programa </w:t>
      </w:r>
      <w:r>
        <w:rPr>
          <w:rFonts w:ascii="Calibri" w:eastAsia="Calibri" w:hAnsi="Calibri" w:cs="Times New Roman"/>
        </w:rPr>
        <w:t>C</w:t>
      </w:r>
      <w:r w:rsidRPr="00975B26">
        <w:rPr>
          <w:rFonts w:ascii="Calibri" w:eastAsia="Calibri" w:hAnsi="Calibri" w:cs="Times New Roman"/>
        </w:rPr>
        <w:t>onjunto de Gé</w:t>
      </w:r>
      <w:r>
        <w:rPr>
          <w:rFonts w:ascii="Calibri" w:eastAsia="Calibri" w:hAnsi="Calibri" w:cs="Times New Roman"/>
        </w:rPr>
        <w:t>nero para el alcance de los ODM, así como otros programas conjuntos relacionados.</w:t>
      </w:r>
    </w:p>
    <w:p w:rsidR="005B6F85" w:rsidRDefault="005B6F85" w:rsidP="005B6F85">
      <w:pPr>
        <w:spacing w:line="240" w:lineRule="auto"/>
        <w:jc w:val="both"/>
      </w:pPr>
    </w:p>
    <w:p w:rsidR="005B6F85" w:rsidRDefault="005B6F85" w:rsidP="005B6F85">
      <w:pPr>
        <w:spacing w:line="240" w:lineRule="auto"/>
        <w:jc w:val="both"/>
        <w:rPr>
          <w:lang w:val="es-MX"/>
        </w:rPr>
      </w:pPr>
      <w:r>
        <w:rPr>
          <w:lang w:val="es-MX"/>
        </w:rPr>
        <w:t xml:space="preserve">Del análisis documental realizado y entrevistas efectuadas; la eficacia en  la contribución del PNUD se determina muy satisfactoria respecto a los ejes de trabajo definidos en el GTG; destacándose la incidencia a través de los siguientes aspectos: </w:t>
      </w:r>
    </w:p>
    <w:p w:rsidR="005B6F85" w:rsidRDefault="005B6F85" w:rsidP="005B6F85">
      <w:pPr>
        <w:spacing w:before="100" w:beforeAutospacing="1" w:after="100" w:afterAutospacing="1" w:line="240" w:lineRule="auto"/>
        <w:jc w:val="both"/>
        <w:rPr>
          <w:lang w:val="es-MX"/>
        </w:rPr>
      </w:pPr>
      <w:r>
        <w:rPr>
          <w:lang w:val="es-MX"/>
        </w:rPr>
        <w:t xml:space="preserve">Respecto al eje 1: </w:t>
      </w:r>
      <w:r w:rsidR="002B4E7B">
        <w:rPr>
          <w:lang w:val="es-MX"/>
        </w:rPr>
        <w:t>L</w:t>
      </w:r>
      <w:r>
        <w:rPr>
          <w:lang w:val="es-MX"/>
        </w:rPr>
        <w:t xml:space="preserve">a realización de acciones de sensibilización con el personal del SNU y la apertura de espacios de diálogo, reflexión y debate sobre la situación de los derechos de las mujeres nicaragüenses y la equidad de género con instituciones públicas y organizaciones sociales, fundamentalmente organizaciones de mujeres que son valorados muy valiosos por diferentes sectores, como son: </w:t>
      </w:r>
    </w:p>
    <w:p w:rsidR="005B6F85" w:rsidRDefault="005B6F85" w:rsidP="005B6F85">
      <w:pPr>
        <w:pStyle w:val="Prrafodelista"/>
        <w:numPr>
          <w:ilvl w:val="0"/>
          <w:numId w:val="44"/>
        </w:numPr>
        <w:spacing w:before="100" w:beforeAutospacing="1" w:after="100" w:afterAutospacing="1" w:line="240" w:lineRule="auto"/>
        <w:jc w:val="both"/>
      </w:pPr>
      <w:r w:rsidRPr="00C4785A">
        <w:t>Conversatorio</w:t>
      </w:r>
      <w:r>
        <w:t>s</w:t>
      </w:r>
      <w:r w:rsidRPr="00C4785A">
        <w:t xml:space="preserve"> sobre los Derechos Humanos de las Mujeres Nicaragüenses con amplia participación de integrantes de la Comisión de la Mujer de la AN, </w:t>
      </w:r>
      <w:r>
        <w:t>A</w:t>
      </w:r>
      <w:r w:rsidRPr="00C4785A">
        <w:t>cademia, organizaciones de mujeres, periodistas y algunas instituciones de gobierno; permitiéndose un di</w:t>
      </w:r>
      <w:r>
        <w:t>á</w:t>
      </w:r>
      <w:r w:rsidRPr="00C4785A">
        <w:t>logo sobre el cumplimiento de la CEDAW. Est</w:t>
      </w:r>
      <w:r>
        <w:t>os</w:t>
      </w:r>
      <w:r w:rsidRPr="00C4785A">
        <w:t xml:space="preserve"> evento</w:t>
      </w:r>
      <w:r>
        <w:t>s</w:t>
      </w:r>
      <w:r w:rsidRPr="00C4785A">
        <w:t xml:space="preserve"> se realiz</w:t>
      </w:r>
      <w:r>
        <w:t xml:space="preserve">aron en el marco de </w:t>
      </w:r>
      <w:r w:rsidRPr="00C4785A">
        <w:t>la celebración del Día Internacional de la Mujer</w:t>
      </w:r>
      <w:r w:rsidRPr="00C4785A" w:rsidDel="00420534">
        <w:t xml:space="preserve"> </w:t>
      </w:r>
      <w:r w:rsidRPr="00C4785A">
        <w:t xml:space="preserve"> en marzo </w:t>
      </w:r>
      <w:r>
        <w:t xml:space="preserve">2007 y </w:t>
      </w:r>
      <w:r w:rsidRPr="00C4785A">
        <w:t xml:space="preserve">2008. </w:t>
      </w:r>
    </w:p>
    <w:p w:rsidR="005B6F85" w:rsidRPr="00C4785A" w:rsidRDefault="005B6F85" w:rsidP="005B6F85">
      <w:pPr>
        <w:pStyle w:val="Prrafodelista"/>
        <w:spacing w:before="100" w:beforeAutospacing="1" w:after="100" w:afterAutospacing="1" w:line="240" w:lineRule="auto"/>
        <w:jc w:val="both"/>
      </w:pPr>
    </w:p>
    <w:p w:rsidR="005B6F85" w:rsidRDefault="005B6F85" w:rsidP="005B6F85">
      <w:pPr>
        <w:pStyle w:val="Prrafodelista"/>
        <w:numPr>
          <w:ilvl w:val="0"/>
          <w:numId w:val="44"/>
        </w:numPr>
        <w:spacing w:before="100" w:beforeAutospacing="1" w:after="100" w:afterAutospacing="1" w:line="240" w:lineRule="auto"/>
        <w:jc w:val="both"/>
        <w:rPr>
          <w:lang w:val="es-MX"/>
        </w:rPr>
      </w:pPr>
      <w:r>
        <w:t>L</w:t>
      </w:r>
      <w:r w:rsidRPr="00C4785A">
        <w:t>a presentación</w:t>
      </w:r>
      <w:r>
        <w:t xml:space="preserve"> </w:t>
      </w:r>
      <w:r w:rsidRPr="00C4785A">
        <w:t xml:space="preserve">abierta del Estudio: Estado del Arte y </w:t>
      </w:r>
      <w:r w:rsidRPr="0034495C">
        <w:rPr>
          <w:lang w:val="es-MX"/>
        </w:rPr>
        <w:t>Diagnóstico sobre Violencia Intrafamiliar y Sexual en Nicaragua en</w:t>
      </w:r>
      <w:r>
        <w:rPr>
          <w:lang w:val="es-MX"/>
        </w:rPr>
        <w:t xml:space="preserve"> el marco del  tema de S</w:t>
      </w:r>
      <w:r w:rsidRPr="0034495C">
        <w:rPr>
          <w:lang w:val="es-MX"/>
        </w:rPr>
        <w:t xml:space="preserve">eguridad </w:t>
      </w:r>
      <w:r>
        <w:rPr>
          <w:lang w:val="es-MX"/>
        </w:rPr>
        <w:t>C</w:t>
      </w:r>
      <w:r w:rsidRPr="0034495C">
        <w:rPr>
          <w:lang w:val="es-MX"/>
        </w:rPr>
        <w:t>iudadana y</w:t>
      </w:r>
      <w:r>
        <w:rPr>
          <w:lang w:val="es-MX"/>
        </w:rPr>
        <w:t>,</w:t>
      </w:r>
      <w:r w:rsidRPr="0034495C">
        <w:rPr>
          <w:lang w:val="es-MX"/>
        </w:rPr>
        <w:t xml:space="preserve"> en coordinación con la Policía Nacional (2009). </w:t>
      </w:r>
    </w:p>
    <w:p w:rsidR="005B6F85" w:rsidRPr="008B0377" w:rsidRDefault="005B6F85" w:rsidP="005B6F85">
      <w:pPr>
        <w:pStyle w:val="Prrafodelista"/>
        <w:spacing w:line="240" w:lineRule="auto"/>
        <w:rPr>
          <w:lang w:val="es-MX"/>
        </w:rPr>
      </w:pPr>
    </w:p>
    <w:p w:rsidR="005B6F85" w:rsidRDefault="005B6F85" w:rsidP="005B6F85">
      <w:pPr>
        <w:pStyle w:val="Prrafodelista"/>
        <w:numPr>
          <w:ilvl w:val="0"/>
          <w:numId w:val="44"/>
        </w:numPr>
        <w:spacing w:before="100" w:beforeAutospacing="1" w:after="100" w:afterAutospacing="1" w:line="240" w:lineRule="auto"/>
        <w:jc w:val="both"/>
        <w:rPr>
          <w:lang w:val="es-MX"/>
        </w:rPr>
      </w:pPr>
      <w:r w:rsidRPr="0034495C">
        <w:rPr>
          <w:rFonts w:ascii="Calibri" w:hAnsi="Calibri"/>
          <w:lang w:val="es-MX"/>
        </w:rPr>
        <w:t>La revisión al cumplimiento del Examen Periódico Universal de Derechos Humanos, con amplia participación de todas las organizaciones de la sociedad civil</w:t>
      </w:r>
      <w:r w:rsidR="00EF110A">
        <w:rPr>
          <w:rFonts w:ascii="Calibri" w:hAnsi="Calibri"/>
          <w:lang w:val="es-MX"/>
        </w:rPr>
        <w:t xml:space="preserve"> </w:t>
      </w:r>
      <w:r w:rsidR="008108B8">
        <w:rPr>
          <w:rFonts w:ascii="Calibri" w:hAnsi="Calibri"/>
          <w:lang w:val="es-MX"/>
        </w:rPr>
        <w:t>(</w:t>
      </w:r>
      <w:r w:rsidRPr="0034495C">
        <w:rPr>
          <w:rFonts w:ascii="Calibri" w:hAnsi="Calibri"/>
          <w:lang w:val="es-MX"/>
        </w:rPr>
        <w:t>realizado en agosto 2009</w:t>
      </w:r>
      <w:r w:rsidR="008108B8">
        <w:rPr>
          <w:rFonts w:ascii="Calibri" w:hAnsi="Calibri"/>
          <w:lang w:val="es-MX"/>
        </w:rPr>
        <w:t xml:space="preserve">), </w:t>
      </w:r>
      <w:r w:rsidR="00A06986">
        <w:rPr>
          <w:rFonts w:ascii="Calibri" w:hAnsi="Calibri"/>
          <w:lang w:val="es-MX"/>
        </w:rPr>
        <w:t>las que demandaron</w:t>
      </w:r>
      <w:r w:rsidR="008108B8">
        <w:rPr>
          <w:rFonts w:ascii="Calibri" w:hAnsi="Calibri"/>
          <w:lang w:val="es-MX"/>
        </w:rPr>
        <w:t xml:space="preserve"> la instalación de un espacio de diálogo permanente con el SNU, lo cual está en proceso de constituirse con el GTG. </w:t>
      </w:r>
      <w:r w:rsidRPr="0034495C">
        <w:rPr>
          <w:rFonts w:ascii="Calibri" w:hAnsi="Calibri"/>
          <w:lang w:val="es-MX"/>
        </w:rPr>
        <w:t xml:space="preserve">En igual fecha, la </w:t>
      </w:r>
      <w:r w:rsidRPr="0034495C">
        <w:rPr>
          <w:lang w:val="es-MX"/>
        </w:rPr>
        <w:t xml:space="preserve">organización de intercambios para revisar el avance de la CEDAW en las Regiones Autónomas de la Costa Caribe; lográndose identificar prioridades y un compromiso público de todos los participantes para darle cumplimiento a las recomendaciones de </w:t>
      </w:r>
      <w:r w:rsidRPr="0034495C">
        <w:rPr>
          <w:lang w:val="es-MX"/>
        </w:rPr>
        <w:lastRenderedPageBreak/>
        <w:t>esta Convención Internacional</w:t>
      </w:r>
      <w:r>
        <w:rPr>
          <w:lang w:val="es-MX"/>
        </w:rPr>
        <w:t>, destacándose el compromiso de las autoridades regionales y municipales que participaron en los eventos</w:t>
      </w:r>
      <w:r w:rsidRPr="0034495C">
        <w:rPr>
          <w:lang w:val="es-MX"/>
        </w:rPr>
        <w:t>.</w:t>
      </w:r>
    </w:p>
    <w:p w:rsidR="005B6F85" w:rsidRPr="00A224B7" w:rsidRDefault="005B6F85" w:rsidP="005B6F85">
      <w:pPr>
        <w:pStyle w:val="Prrafodelista"/>
        <w:spacing w:line="240" w:lineRule="auto"/>
        <w:rPr>
          <w:lang w:val="es-MX"/>
        </w:rPr>
      </w:pPr>
    </w:p>
    <w:p w:rsidR="005B6F85" w:rsidRDefault="005B6F85" w:rsidP="005B6F85">
      <w:pPr>
        <w:pStyle w:val="Textocomentario"/>
        <w:numPr>
          <w:ilvl w:val="0"/>
          <w:numId w:val="44"/>
        </w:numPr>
        <w:jc w:val="both"/>
        <w:rPr>
          <w:rFonts w:ascii="Calibri" w:hAnsi="Calibri" w:cs="Arial"/>
          <w:bCs/>
          <w:iCs/>
          <w:sz w:val="22"/>
          <w:szCs w:val="22"/>
        </w:rPr>
      </w:pPr>
      <w:r w:rsidRPr="008E1E02">
        <w:rPr>
          <w:sz w:val="22"/>
          <w:szCs w:val="22"/>
          <w:lang w:val="es-MX"/>
        </w:rPr>
        <w:t>La realización en septiembre 2009 del Foro sobre</w:t>
      </w:r>
      <w:r w:rsidRPr="004F0E7E">
        <w:rPr>
          <w:sz w:val="22"/>
          <w:szCs w:val="22"/>
          <w:lang w:val="es-MX"/>
        </w:rPr>
        <w:t xml:space="preserve"> </w:t>
      </w:r>
      <w:r>
        <w:rPr>
          <w:sz w:val="22"/>
          <w:szCs w:val="22"/>
          <w:lang w:val="es-MX"/>
        </w:rPr>
        <w:t>A</w:t>
      </w:r>
      <w:r w:rsidRPr="004F0E7E">
        <w:rPr>
          <w:rFonts w:ascii="Calibri" w:hAnsi="Calibri" w:cs="Arial"/>
          <w:bCs/>
          <w:iCs/>
          <w:sz w:val="22"/>
          <w:szCs w:val="22"/>
        </w:rPr>
        <w:t>bordaje de</w:t>
      </w:r>
      <w:r w:rsidRPr="004F0E7E">
        <w:rPr>
          <w:rFonts w:ascii="Calibri" w:hAnsi="Calibri" w:cs="Arial"/>
          <w:b/>
          <w:bCs/>
          <w:iCs/>
          <w:sz w:val="22"/>
          <w:szCs w:val="22"/>
        </w:rPr>
        <w:t xml:space="preserve"> </w:t>
      </w:r>
      <w:r w:rsidRPr="004F0E7E">
        <w:rPr>
          <w:rStyle w:val="yshortcuts"/>
          <w:rFonts w:ascii="Calibri" w:hAnsi="Calibri" w:cs="Arial"/>
          <w:iCs/>
          <w:sz w:val="22"/>
          <w:szCs w:val="22"/>
        </w:rPr>
        <w:t xml:space="preserve">la </w:t>
      </w:r>
      <w:r>
        <w:rPr>
          <w:rStyle w:val="yshortcuts"/>
          <w:rFonts w:ascii="Calibri" w:hAnsi="Calibri" w:cs="Arial"/>
          <w:iCs/>
          <w:sz w:val="22"/>
          <w:szCs w:val="22"/>
        </w:rPr>
        <w:t>V</w:t>
      </w:r>
      <w:r w:rsidRPr="004F0E7E">
        <w:rPr>
          <w:rStyle w:val="yshortcuts"/>
          <w:rFonts w:ascii="Calibri" w:hAnsi="Calibri" w:cs="Arial"/>
          <w:iCs/>
          <w:sz w:val="22"/>
          <w:szCs w:val="22"/>
        </w:rPr>
        <w:t xml:space="preserve">iolencia contra las </w:t>
      </w:r>
      <w:r>
        <w:rPr>
          <w:rStyle w:val="yshortcuts"/>
          <w:rFonts w:ascii="Calibri" w:hAnsi="Calibri" w:cs="Arial"/>
          <w:iCs/>
          <w:sz w:val="22"/>
          <w:szCs w:val="22"/>
        </w:rPr>
        <w:t>M</w:t>
      </w:r>
      <w:r w:rsidRPr="004F0E7E">
        <w:rPr>
          <w:rStyle w:val="yshortcuts"/>
          <w:rFonts w:ascii="Calibri" w:hAnsi="Calibri" w:cs="Arial"/>
          <w:iCs/>
          <w:sz w:val="22"/>
          <w:szCs w:val="22"/>
        </w:rPr>
        <w:t>ujeres</w:t>
      </w:r>
      <w:r w:rsidRPr="004F0E7E">
        <w:rPr>
          <w:rFonts w:ascii="Calibri" w:hAnsi="Calibri" w:cs="Arial"/>
          <w:b/>
          <w:bCs/>
          <w:iCs/>
          <w:sz w:val="22"/>
          <w:szCs w:val="22"/>
        </w:rPr>
        <w:t xml:space="preserve"> </w:t>
      </w:r>
      <w:r>
        <w:rPr>
          <w:rFonts w:ascii="Calibri" w:hAnsi="Calibri" w:cs="Arial"/>
          <w:bCs/>
          <w:iCs/>
          <w:sz w:val="22"/>
          <w:szCs w:val="22"/>
        </w:rPr>
        <w:t>y Acceso a la Justicia; con amplia participación de organizaciones de la sociedad civil y comunidad de donantes. Este Foro fue realizado en el marco de la Comisión Interagencial de Género, como resultado del cual, se definieron los principales problemas en la atención a la violencia contra mujeres y acciones de seguimiento al diálogo y la coordinación entre los distintos actores para dar respuesta a los problemas identificados.</w:t>
      </w:r>
    </w:p>
    <w:p w:rsidR="005B6F85" w:rsidRDefault="005B6F85" w:rsidP="005B6F85">
      <w:pPr>
        <w:pStyle w:val="Textocomentario"/>
        <w:jc w:val="both"/>
        <w:rPr>
          <w:rFonts w:ascii="Calibri" w:hAnsi="Calibri" w:cs="Arial"/>
          <w:bCs/>
          <w:iCs/>
          <w:sz w:val="22"/>
          <w:szCs w:val="22"/>
        </w:rPr>
      </w:pPr>
    </w:p>
    <w:p w:rsidR="00BC2F63" w:rsidRPr="00BC2F63" w:rsidRDefault="005B6F85" w:rsidP="00BC2F63">
      <w:pPr>
        <w:pStyle w:val="Textocomentario"/>
        <w:numPr>
          <w:ilvl w:val="0"/>
          <w:numId w:val="44"/>
        </w:numPr>
        <w:jc w:val="both"/>
      </w:pPr>
      <w:r w:rsidRPr="00BC2F63">
        <w:rPr>
          <w:rFonts w:ascii="Calibri" w:hAnsi="Calibri"/>
          <w:sz w:val="22"/>
          <w:szCs w:val="22"/>
        </w:rPr>
        <w:t>El tema de posicionamiento de género en mesas sectoriales (salud, rural productivo y otras) está pendiente y previsto en la agenda 2009</w:t>
      </w:r>
      <w:r w:rsidR="00264227">
        <w:rPr>
          <w:rFonts w:ascii="Calibri" w:hAnsi="Calibri"/>
          <w:sz w:val="22"/>
          <w:szCs w:val="22"/>
        </w:rPr>
        <w:t xml:space="preserve"> del GTG</w:t>
      </w:r>
      <w:r w:rsidRPr="00BC2F63">
        <w:rPr>
          <w:rFonts w:ascii="Calibri" w:hAnsi="Calibri"/>
          <w:sz w:val="22"/>
          <w:szCs w:val="22"/>
        </w:rPr>
        <w:t>.</w:t>
      </w:r>
      <w:r w:rsidR="00BC2F63" w:rsidRPr="00BC2F63">
        <w:rPr>
          <w:rFonts w:ascii="Calibri" w:hAnsi="Calibri"/>
          <w:sz w:val="22"/>
          <w:szCs w:val="22"/>
        </w:rPr>
        <w:t xml:space="preserve"> </w:t>
      </w:r>
    </w:p>
    <w:p w:rsidR="00BC2F63" w:rsidRDefault="00BC2F63" w:rsidP="00BC2F63">
      <w:pPr>
        <w:pStyle w:val="Prrafodelista"/>
      </w:pPr>
    </w:p>
    <w:p w:rsidR="005B6F85" w:rsidRDefault="005B6F85" w:rsidP="005B6F85">
      <w:pPr>
        <w:spacing w:line="240" w:lineRule="auto"/>
        <w:jc w:val="both"/>
      </w:pPr>
      <w:r>
        <w:t>Respecto al eje 2: Se valora por las agencias del GTG, muy positivas las siguientes acciones:</w:t>
      </w:r>
    </w:p>
    <w:p w:rsidR="005B6F85" w:rsidRDefault="005B6F85" w:rsidP="005B6F85">
      <w:pPr>
        <w:spacing w:line="240" w:lineRule="auto"/>
        <w:jc w:val="both"/>
      </w:pPr>
    </w:p>
    <w:p w:rsidR="005B6F85" w:rsidRDefault="005B6F85" w:rsidP="005B6F85">
      <w:pPr>
        <w:pStyle w:val="Prrafodelista"/>
        <w:numPr>
          <w:ilvl w:val="0"/>
          <w:numId w:val="45"/>
        </w:numPr>
        <w:spacing w:line="240" w:lineRule="auto"/>
        <w:jc w:val="both"/>
      </w:pPr>
      <w:r>
        <w:t xml:space="preserve">Las reuniones que convoca el Coordinador Residente para dar seguimiento al avance de </w:t>
      </w:r>
      <w:r w:rsidR="00241268">
        <w:t>los Programas Conjuntos F-ODM</w:t>
      </w:r>
      <w:r>
        <w:t xml:space="preserve"> en general </w:t>
      </w:r>
      <w:r w:rsidR="002B4E7B">
        <w:t>lo que</w:t>
      </w:r>
      <w:r>
        <w:t xml:space="preserve"> representa una oportunidad  para hacer incidencia sobre género en el resto de grupos temáticos.</w:t>
      </w:r>
    </w:p>
    <w:p w:rsidR="005B6F85" w:rsidRDefault="005B6F85" w:rsidP="005B6F85">
      <w:pPr>
        <w:spacing w:line="240" w:lineRule="auto"/>
        <w:jc w:val="both"/>
      </w:pPr>
    </w:p>
    <w:p w:rsidR="005B6F85" w:rsidRPr="00F47249" w:rsidRDefault="005B6F85" w:rsidP="005B6F85">
      <w:pPr>
        <w:pStyle w:val="Prrafodelista"/>
        <w:numPr>
          <w:ilvl w:val="0"/>
          <w:numId w:val="45"/>
        </w:numPr>
        <w:spacing w:line="240" w:lineRule="auto"/>
        <w:jc w:val="both"/>
        <w:rPr>
          <w:lang w:val="es-MX"/>
        </w:rPr>
      </w:pPr>
      <w:r>
        <w:t xml:space="preserve">La iniciativa de revisión próxima </w:t>
      </w:r>
      <w:r w:rsidRPr="00F47249">
        <w:rPr>
          <w:lang w:val="es-MX"/>
        </w:rPr>
        <w:t>a nivel del UNDAF de los indicadores</w:t>
      </w:r>
      <w:r w:rsidR="002B4E7B">
        <w:rPr>
          <w:lang w:val="es-MX"/>
        </w:rPr>
        <w:t xml:space="preserve"> por parte de la Oficina del Coordinador Residente</w:t>
      </w:r>
      <w:r w:rsidRPr="00F47249">
        <w:rPr>
          <w:lang w:val="es-MX"/>
        </w:rPr>
        <w:t>, para lo cual el GTG está trabajando de manera coordinada para aplicar el enfoque de género en los mismos.</w:t>
      </w:r>
    </w:p>
    <w:p w:rsidR="005B6F85" w:rsidRDefault="005B6F85" w:rsidP="005B6F85">
      <w:pPr>
        <w:spacing w:line="240" w:lineRule="auto"/>
        <w:jc w:val="both"/>
        <w:rPr>
          <w:lang w:val="es-MX"/>
        </w:rPr>
      </w:pPr>
    </w:p>
    <w:p w:rsidR="005B6F85" w:rsidRPr="00F47249" w:rsidRDefault="005B6F85" w:rsidP="005B6F85">
      <w:pPr>
        <w:pStyle w:val="Prrafodelista"/>
        <w:numPr>
          <w:ilvl w:val="0"/>
          <w:numId w:val="45"/>
        </w:numPr>
        <w:spacing w:line="240" w:lineRule="auto"/>
        <w:jc w:val="both"/>
        <w:rPr>
          <w:rFonts w:ascii="Calibri" w:hAnsi="Calibri"/>
          <w:lang w:val="es-MX"/>
        </w:rPr>
      </w:pPr>
      <w:r>
        <w:rPr>
          <w:rFonts w:ascii="Calibri" w:hAnsi="Calibri"/>
          <w:lang w:val="es-MX"/>
        </w:rPr>
        <w:t>El</w:t>
      </w:r>
      <w:r w:rsidRPr="00F47249">
        <w:rPr>
          <w:rFonts w:ascii="Calibri" w:hAnsi="Calibri"/>
          <w:lang w:val="es-MX"/>
        </w:rPr>
        <w:t xml:space="preserve"> valioso aporte </w:t>
      </w:r>
      <w:r>
        <w:rPr>
          <w:rFonts w:ascii="Calibri" w:hAnsi="Calibri"/>
          <w:lang w:val="es-MX"/>
        </w:rPr>
        <w:t xml:space="preserve">del PNUD </w:t>
      </w:r>
      <w:r w:rsidRPr="00F47249">
        <w:rPr>
          <w:rFonts w:ascii="Calibri" w:hAnsi="Calibri"/>
          <w:lang w:val="es-MX"/>
        </w:rPr>
        <w:t>al GTG por la capacidad técnica, conocimiento y metodología que tiene en el tema de género, brindándole  asistencia técnica a través de recomendaciones y aportes de datos y otros que se solicitan por las agencias</w:t>
      </w:r>
      <w:r>
        <w:rPr>
          <w:rFonts w:ascii="Calibri" w:hAnsi="Calibri"/>
          <w:lang w:val="es-MX"/>
        </w:rPr>
        <w:t>.</w:t>
      </w:r>
    </w:p>
    <w:p w:rsidR="005B6F85" w:rsidRDefault="005B6F85" w:rsidP="005B6F85">
      <w:pPr>
        <w:spacing w:line="240" w:lineRule="auto"/>
        <w:jc w:val="both"/>
        <w:rPr>
          <w:rFonts w:ascii="Calibri" w:hAnsi="Calibri"/>
          <w:lang w:val="es-MX"/>
        </w:rPr>
      </w:pPr>
    </w:p>
    <w:p w:rsidR="005B6F85" w:rsidRPr="004C7787" w:rsidRDefault="005B6F85" w:rsidP="005B6F85">
      <w:pPr>
        <w:pStyle w:val="Textocomentario"/>
        <w:numPr>
          <w:ilvl w:val="0"/>
          <w:numId w:val="45"/>
        </w:numPr>
        <w:jc w:val="both"/>
        <w:rPr>
          <w:rFonts w:ascii="Calibri" w:hAnsi="Calibri"/>
          <w:sz w:val="22"/>
          <w:szCs w:val="22"/>
        </w:rPr>
      </w:pPr>
      <w:r w:rsidRPr="004C7787">
        <w:rPr>
          <w:rFonts w:ascii="Calibri" w:hAnsi="Calibri"/>
          <w:sz w:val="22"/>
          <w:szCs w:val="22"/>
          <w:lang w:val="es-MX"/>
        </w:rPr>
        <w:t>El fuerte liderazgo de</w:t>
      </w:r>
      <w:r>
        <w:rPr>
          <w:rFonts w:ascii="Calibri" w:hAnsi="Calibri"/>
          <w:sz w:val="22"/>
          <w:szCs w:val="22"/>
          <w:lang w:val="es-MX"/>
        </w:rPr>
        <w:t>l</w:t>
      </w:r>
      <w:r w:rsidRPr="004C7787">
        <w:rPr>
          <w:rFonts w:ascii="Calibri" w:hAnsi="Calibri"/>
          <w:sz w:val="22"/>
          <w:szCs w:val="22"/>
          <w:lang w:val="es-MX"/>
        </w:rPr>
        <w:t xml:space="preserve"> PNUD en la</w:t>
      </w:r>
      <w:r w:rsidRPr="004C7787">
        <w:rPr>
          <w:sz w:val="22"/>
          <w:szCs w:val="22"/>
          <w:lang w:val="es-MX"/>
        </w:rPr>
        <w:t xml:space="preserve"> agenda de trabajo de género, en la capacitación y en la motivación para introducir género a nivel de agencias. </w:t>
      </w:r>
    </w:p>
    <w:p w:rsidR="005B6F85" w:rsidRPr="004C7787" w:rsidRDefault="005B6F85" w:rsidP="005B6F85">
      <w:pPr>
        <w:pStyle w:val="Prrafodelista"/>
        <w:rPr>
          <w:rFonts w:ascii="Calibri" w:hAnsi="Calibri"/>
        </w:rPr>
      </w:pPr>
    </w:p>
    <w:p w:rsidR="005B6F85" w:rsidRPr="00B72474" w:rsidRDefault="005B6F85" w:rsidP="005B6F85">
      <w:pPr>
        <w:pStyle w:val="Textocomentario"/>
        <w:jc w:val="both"/>
        <w:rPr>
          <w:rFonts w:ascii="Calibri" w:hAnsi="Calibri"/>
          <w:sz w:val="22"/>
          <w:szCs w:val="22"/>
        </w:rPr>
      </w:pPr>
      <w:r>
        <w:rPr>
          <w:rFonts w:ascii="Calibri" w:hAnsi="Calibri"/>
          <w:sz w:val="22"/>
          <w:szCs w:val="22"/>
        </w:rPr>
        <w:t>Sería importante valorar una rotación de la coordinación del GTG para ser asumida por el PNUD y UNIFEM, ya que ambas tienen fortaleza técnica y metodológica para reimpulsar esta instancia.</w:t>
      </w:r>
      <w:r w:rsidR="002B4E7B">
        <w:rPr>
          <w:rFonts w:ascii="Calibri" w:hAnsi="Calibri"/>
          <w:sz w:val="22"/>
          <w:szCs w:val="22"/>
        </w:rPr>
        <w:t xml:space="preserve"> </w:t>
      </w:r>
    </w:p>
    <w:p w:rsidR="005B6F85" w:rsidRDefault="005B6F85" w:rsidP="005B6F85">
      <w:pPr>
        <w:spacing w:line="240" w:lineRule="auto"/>
        <w:jc w:val="both"/>
        <w:rPr>
          <w:lang w:val="es-MX"/>
        </w:rPr>
      </w:pPr>
    </w:p>
    <w:p w:rsidR="005B6F85" w:rsidRPr="00134F55" w:rsidRDefault="005B6F85" w:rsidP="005B6F85">
      <w:pPr>
        <w:spacing w:line="240" w:lineRule="auto"/>
        <w:jc w:val="both"/>
        <w:rPr>
          <w:lang w:val="es-MX"/>
        </w:rPr>
      </w:pPr>
      <w:r>
        <w:rPr>
          <w:lang w:val="es-MX"/>
        </w:rPr>
        <w:t>Respecto al eje 3: L</w:t>
      </w:r>
      <w:r w:rsidRPr="00352B9E">
        <w:rPr>
          <w:lang w:val="es-MX"/>
        </w:rPr>
        <w:t>a agenda del GTG de cara al Programa Conjunto de Género</w:t>
      </w:r>
      <w:r>
        <w:rPr>
          <w:lang w:val="es-MX"/>
        </w:rPr>
        <w:t xml:space="preserve"> ha ocupado un l</w:t>
      </w:r>
      <w:r w:rsidR="00F55969">
        <w:rPr>
          <w:lang w:val="es-MX"/>
        </w:rPr>
        <w:t>ugar y tiempo especial dado la dime</w:t>
      </w:r>
      <w:r w:rsidR="001A09C7">
        <w:rPr>
          <w:lang w:val="es-MX"/>
        </w:rPr>
        <w:t>nsión y cobertura de incidencia del mismo, tales como:</w:t>
      </w:r>
      <w:r w:rsidRPr="00134F55">
        <w:rPr>
          <w:lang w:val="es-MX"/>
        </w:rPr>
        <w:t xml:space="preserve"> </w:t>
      </w:r>
    </w:p>
    <w:p w:rsidR="005B6F85" w:rsidRPr="00352B9E"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Comprende tres efectos para los diferentes niveles de las políticas públicas: Movilización Social y Empoderamiento de las Mujeres, Desarrollo de capacidades a nivel municipal, Desarrollo de capacidades a nivel nacional y sectorial. Incide en la gestión y legislación del presupuesto público, lo cual es un elemento básico  para la aplicación de cualquier política pública y de manera especial la de género.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Involucra la fortaleza y experticia de nueve agencias del SNU, fortalece las capacidades de trece instituciones de gobierno, beneficiando a 35,000 mujeres, con una cobertura  en 15 </w:t>
      </w:r>
      <w:r>
        <w:rPr>
          <w:lang w:val="es-MX"/>
        </w:rPr>
        <w:lastRenderedPageBreak/>
        <w:t>municipios a nivel nacional</w:t>
      </w:r>
      <w:r>
        <w:rPr>
          <w:rStyle w:val="Refdenotaalpie"/>
          <w:lang w:val="es-MX"/>
        </w:rPr>
        <w:footnoteReference w:id="8"/>
      </w:r>
      <w:r>
        <w:rPr>
          <w:lang w:val="es-MX"/>
        </w:rPr>
        <w:t xml:space="preserve">. La ejecución exitosa de este Programa contribuirá de manera significativa al </w:t>
      </w:r>
      <w:r>
        <w:rPr>
          <w:i/>
          <w:lang w:val="es-MX"/>
        </w:rPr>
        <w:t xml:space="preserve">Resultado </w:t>
      </w:r>
      <w:r>
        <w:rPr>
          <w:lang w:val="es-MX"/>
        </w:rPr>
        <w:t>de género que se ha propuesto el PNUD al 2012 y a nivel del UNDAF.</w:t>
      </w:r>
    </w:p>
    <w:p w:rsidR="00DF427B" w:rsidRDefault="00DF427B" w:rsidP="005B6F85">
      <w:pPr>
        <w:spacing w:line="240" w:lineRule="auto"/>
        <w:jc w:val="both"/>
        <w:rPr>
          <w:lang w:val="es-MX"/>
        </w:rPr>
      </w:pPr>
    </w:p>
    <w:p w:rsidR="00DF427B" w:rsidRDefault="00DF427B" w:rsidP="005B6F85">
      <w:pPr>
        <w:spacing w:line="240" w:lineRule="auto"/>
        <w:jc w:val="both"/>
        <w:rPr>
          <w:lang w:val="es-MX"/>
        </w:rPr>
      </w:pPr>
      <w:r w:rsidRPr="001A09C7">
        <w:rPr>
          <w:lang w:val="es-MX"/>
        </w:rPr>
        <w:t xml:space="preserve">No obstante la importancia del Programa Conjunto de Género es pertinente reflexionar </w:t>
      </w:r>
      <w:r w:rsidR="000D0025" w:rsidRPr="001A09C7">
        <w:rPr>
          <w:lang w:val="es-MX"/>
        </w:rPr>
        <w:t>sobre el nivel de avance logrado  después de un año de puesta en marcha del mismo</w:t>
      </w:r>
      <w:r w:rsidR="001A09C7" w:rsidRPr="001A09C7">
        <w:rPr>
          <w:lang w:val="es-MX"/>
        </w:rPr>
        <w:t xml:space="preserve">, las dificultades </w:t>
      </w:r>
      <w:r w:rsidR="00250558">
        <w:rPr>
          <w:lang w:val="es-MX"/>
        </w:rPr>
        <w:t xml:space="preserve">presentadas </w:t>
      </w:r>
      <w:r w:rsidR="001A09C7" w:rsidRPr="001A09C7">
        <w:rPr>
          <w:lang w:val="es-MX"/>
        </w:rPr>
        <w:t xml:space="preserve">y las posibilidades objetivas de avanzar.  Se </w:t>
      </w:r>
      <w:r w:rsidR="001A09C7">
        <w:rPr>
          <w:lang w:val="es-MX"/>
        </w:rPr>
        <w:t>considera adecuado valorar a lo interno del GTG la agenda a seguir y analizar cuales temas abordar, la prioridad, el  espacio que requieren y por qué; es decir un análisis más estratégico sobre el contexto, los actores, el abordaje de temas y acciones, planteándose metas a conquistar en el corto y mediano plazo.</w:t>
      </w:r>
    </w:p>
    <w:p w:rsidR="001A09C7" w:rsidRDefault="001A09C7" w:rsidP="005B6F85">
      <w:pPr>
        <w:spacing w:line="240" w:lineRule="auto"/>
        <w:jc w:val="both"/>
        <w:rPr>
          <w:lang w:val="es-MX"/>
        </w:rPr>
      </w:pPr>
    </w:p>
    <w:p w:rsidR="00BB7500" w:rsidRDefault="00BB7500" w:rsidP="005B6F85">
      <w:pPr>
        <w:spacing w:line="240" w:lineRule="auto"/>
        <w:jc w:val="both"/>
        <w:rPr>
          <w:lang w:val="es-MX"/>
        </w:rPr>
      </w:pPr>
    </w:p>
    <w:p w:rsidR="005B6F85" w:rsidRPr="00753501" w:rsidRDefault="005B6F85" w:rsidP="005B6F85">
      <w:pPr>
        <w:pStyle w:val="Prrafodelista"/>
        <w:numPr>
          <w:ilvl w:val="0"/>
          <w:numId w:val="43"/>
        </w:numPr>
        <w:tabs>
          <w:tab w:val="left" w:pos="-720"/>
        </w:tabs>
        <w:suppressAutoHyphens/>
        <w:spacing w:line="240" w:lineRule="auto"/>
        <w:jc w:val="both"/>
        <w:rPr>
          <w:rFonts w:cs="Arial"/>
          <w:b/>
        </w:rPr>
      </w:pPr>
      <w:r>
        <w:rPr>
          <w:rFonts w:cs="Arial"/>
          <w:b/>
        </w:rPr>
        <w:t xml:space="preserve">Comisión </w:t>
      </w:r>
      <w:r w:rsidRPr="00753501">
        <w:rPr>
          <w:rFonts w:cs="Arial"/>
          <w:b/>
        </w:rPr>
        <w:t>Interagencial de Género</w:t>
      </w:r>
      <w:r>
        <w:rPr>
          <w:rFonts w:cs="Arial"/>
          <w:b/>
        </w:rPr>
        <w:t xml:space="preserve"> </w:t>
      </w:r>
    </w:p>
    <w:p w:rsidR="005B6F85" w:rsidRDefault="005B6F85" w:rsidP="005B6F85">
      <w:pPr>
        <w:tabs>
          <w:tab w:val="left" w:pos="-720"/>
        </w:tabs>
        <w:suppressAutoHyphens/>
        <w:spacing w:line="240" w:lineRule="auto"/>
        <w:jc w:val="both"/>
        <w:rPr>
          <w:rFonts w:cs="Arial"/>
        </w:rPr>
      </w:pPr>
    </w:p>
    <w:p w:rsidR="005B6F85" w:rsidRDefault="005B6F85" w:rsidP="005B6F85">
      <w:pPr>
        <w:tabs>
          <w:tab w:val="left" w:pos="-720"/>
        </w:tabs>
        <w:suppressAutoHyphens/>
        <w:spacing w:line="240" w:lineRule="auto"/>
        <w:jc w:val="both"/>
        <w:rPr>
          <w:rFonts w:cs="Arial"/>
          <w:spacing w:val="-3"/>
          <w:lang w:val="es-ES_tradnl"/>
        </w:rPr>
      </w:pPr>
      <w:r w:rsidRPr="00D9714A">
        <w:rPr>
          <w:rFonts w:ascii="Calibri" w:hAnsi="Calibri" w:cs="Arial"/>
          <w:spacing w:val="-3"/>
          <w:lang w:val="es-ES_tradnl"/>
        </w:rPr>
        <w:t>La</w:t>
      </w:r>
      <w:r>
        <w:rPr>
          <w:rFonts w:ascii="Calibri" w:hAnsi="Calibri" w:cs="Arial"/>
          <w:spacing w:val="-3"/>
          <w:lang w:val="es-ES_tradnl"/>
        </w:rPr>
        <w:t xml:space="preserve"> Comisión Interagencial de Género (</w:t>
      </w:r>
      <w:r w:rsidRPr="00D9714A">
        <w:rPr>
          <w:rFonts w:ascii="Calibri" w:hAnsi="Calibri" w:cs="Arial"/>
          <w:spacing w:val="-3"/>
          <w:lang w:val="es-ES_tradnl"/>
        </w:rPr>
        <w:t>CIG</w:t>
      </w:r>
      <w:r>
        <w:rPr>
          <w:rFonts w:ascii="Calibri" w:hAnsi="Calibri" w:cs="Arial"/>
          <w:spacing w:val="-3"/>
          <w:lang w:val="es-ES_tradnl"/>
        </w:rPr>
        <w:t>)</w:t>
      </w:r>
      <w:r w:rsidRPr="00D9714A">
        <w:rPr>
          <w:rFonts w:ascii="Calibri" w:hAnsi="Calibri" w:cs="Arial"/>
          <w:spacing w:val="-3"/>
          <w:lang w:val="es-ES_tradnl"/>
        </w:rPr>
        <w:t xml:space="preserve"> fue conformada en 1996 como una instancia de intercambio de información, coordinación e incidencia en las políticas públicas nacionales y locales para la incorporación del enfoque de género por la cooperación. Est</w:t>
      </w:r>
      <w:r>
        <w:rPr>
          <w:rFonts w:ascii="Calibri" w:hAnsi="Calibri" w:cs="Arial"/>
          <w:spacing w:val="-3"/>
          <w:lang w:val="es-ES_tradnl"/>
        </w:rPr>
        <w:t>á</w:t>
      </w:r>
      <w:r w:rsidRPr="00D9714A">
        <w:rPr>
          <w:rFonts w:ascii="Calibri" w:hAnsi="Calibri" w:cs="Arial"/>
          <w:spacing w:val="-3"/>
          <w:lang w:val="es-ES_tradnl"/>
        </w:rPr>
        <w:t xml:space="preserve"> integrada por Agencias de Cooperación Bilateral, Agencias de Cooperación Multilateral, ONGs e instancias internacionales cooperantes.</w:t>
      </w:r>
      <w:r w:rsidRPr="00A27F3C">
        <w:rPr>
          <w:rFonts w:cs="Arial"/>
          <w:spacing w:val="-3"/>
          <w:lang w:val="es-ES_tradnl"/>
        </w:rPr>
        <w:t xml:space="preserve"> </w:t>
      </w:r>
      <w:r>
        <w:rPr>
          <w:rFonts w:cs="Arial"/>
          <w:spacing w:val="-3"/>
          <w:lang w:val="es-ES_tradnl"/>
        </w:rPr>
        <w:t xml:space="preserve">La coordinación actual de esta instancia está a cargo de UNFPA y AECID. </w:t>
      </w:r>
    </w:p>
    <w:p w:rsidR="005B6F85" w:rsidRPr="00A27F3C" w:rsidRDefault="005B6F85" w:rsidP="005B6F85">
      <w:pPr>
        <w:pStyle w:val="Textonotapie"/>
        <w:jc w:val="both"/>
        <w:rPr>
          <w:rFonts w:ascii="Calibri" w:hAnsi="Calibri"/>
          <w:lang w:val="es-ES_tradnl"/>
        </w:rPr>
      </w:pPr>
    </w:p>
    <w:p w:rsidR="005B6F85" w:rsidRDefault="005B6F85" w:rsidP="005B6F85">
      <w:pPr>
        <w:tabs>
          <w:tab w:val="left" w:pos="-720"/>
        </w:tabs>
        <w:suppressAutoHyphens/>
        <w:spacing w:line="240" w:lineRule="auto"/>
        <w:jc w:val="both"/>
        <w:rPr>
          <w:rFonts w:cs="Arial"/>
          <w:spacing w:val="-3"/>
          <w:lang w:val="es-ES_tradnl"/>
        </w:rPr>
      </w:pPr>
      <w:r>
        <w:rPr>
          <w:rFonts w:cs="Arial"/>
        </w:rPr>
        <w:t>Después de algunos impases en su funcionamiento en los últimos dos años, la</w:t>
      </w:r>
      <w:r w:rsidRPr="005517F2">
        <w:rPr>
          <w:rFonts w:cs="Arial"/>
        </w:rPr>
        <w:t xml:space="preserve"> </w:t>
      </w:r>
      <w:r>
        <w:rPr>
          <w:rFonts w:cs="Arial"/>
        </w:rPr>
        <w:t>C</w:t>
      </w:r>
      <w:r w:rsidRPr="005517F2">
        <w:rPr>
          <w:rFonts w:cs="Arial"/>
        </w:rPr>
        <w:t>omisión ha sido reactivada a partir de marzo 2009</w:t>
      </w:r>
      <w:r>
        <w:rPr>
          <w:rFonts w:cs="Arial"/>
        </w:rPr>
        <w:t>,</w:t>
      </w:r>
      <w:r w:rsidRPr="005517F2">
        <w:rPr>
          <w:rFonts w:cs="Arial"/>
        </w:rPr>
        <w:t xml:space="preserve"> </w:t>
      </w:r>
      <w:r>
        <w:rPr>
          <w:rFonts w:cs="Arial"/>
          <w:spacing w:val="-3"/>
          <w:lang w:val="es-ES_tradnl"/>
        </w:rPr>
        <w:t xml:space="preserve">reafirmando su naturaleza y objetivos de propiciar la incorporación del enfoque de género en los programas y proyectos de cooperación, políticas y presupuestos públicos; facilitar el intercambio, difusión y coordinación de la gestión del conocimiento e incidencia sobre experiencias de género entre las agencias integrantes de la CIG. </w:t>
      </w:r>
    </w:p>
    <w:p w:rsidR="005B6F85" w:rsidRDefault="005B6F85" w:rsidP="005B6F85">
      <w:pPr>
        <w:tabs>
          <w:tab w:val="left" w:pos="-720"/>
        </w:tabs>
        <w:suppressAutoHyphens/>
        <w:spacing w:line="240" w:lineRule="auto"/>
        <w:jc w:val="both"/>
        <w:rPr>
          <w:rFonts w:cs="Arial"/>
          <w:spacing w:val="-3"/>
          <w:lang w:val="es-ES_tradnl"/>
        </w:rPr>
      </w:pPr>
    </w:p>
    <w:p w:rsidR="005B6F85" w:rsidRDefault="005B6F85" w:rsidP="005B6F85">
      <w:pPr>
        <w:spacing w:line="240" w:lineRule="auto"/>
        <w:jc w:val="both"/>
        <w:rPr>
          <w:lang w:val="es-MX"/>
        </w:rPr>
      </w:pPr>
      <w:r>
        <w:rPr>
          <w:lang w:val="es-MX"/>
        </w:rPr>
        <w:t>Con base en las entrevistas, se presenta a continuación la valoración y la visión de un grupo de representantes de la cooperación, acerca del trabajo en el tema de género en Nicaragua y el rol actual y potencial de la CIG y el PNUD.</w:t>
      </w:r>
    </w:p>
    <w:p w:rsidR="005B6F85" w:rsidRDefault="005B6F85" w:rsidP="005B6F85">
      <w:pPr>
        <w:spacing w:line="240" w:lineRule="auto"/>
        <w:jc w:val="both"/>
        <w:rPr>
          <w:lang w:val="es-MX"/>
        </w:rPr>
      </w:pPr>
    </w:p>
    <w:p w:rsidR="00CC3491" w:rsidRDefault="005B6F85" w:rsidP="00BC2F63">
      <w:pPr>
        <w:pStyle w:val="Textocomentario"/>
        <w:jc w:val="both"/>
        <w:rPr>
          <w:rFonts w:ascii="Calibri" w:hAnsi="Calibri"/>
          <w:sz w:val="22"/>
          <w:szCs w:val="22"/>
          <w:lang w:val="es-MX"/>
        </w:rPr>
      </w:pPr>
      <w:r w:rsidRPr="00BC2F63">
        <w:rPr>
          <w:rFonts w:ascii="Calibri" w:hAnsi="Calibri"/>
          <w:sz w:val="22"/>
          <w:szCs w:val="22"/>
          <w:lang w:val="es-MX"/>
        </w:rPr>
        <w:t xml:space="preserve">La CIG es un espacio importante para coordinarse y complementarse, para hacer sinergias como por ejemplo en el tema de violencia, el acceso a la justicia, el aborto terapéutico. Debería ser una instancia con una voz única hacia el Gobierno como comunidad de donantes y aprovecharla para proponer temas muy sensibles. Es necesario analizar y acordar si esta instancia puede ser un medio para comunicar posiciones políticas estratégicas o debe quedarse en el nivel operativo. </w:t>
      </w:r>
    </w:p>
    <w:p w:rsidR="00CC3491" w:rsidRDefault="00CC3491" w:rsidP="00BC2F63">
      <w:pPr>
        <w:pStyle w:val="Textocomentario"/>
        <w:jc w:val="both"/>
        <w:rPr>
          <w:rFonts w:ascii="Calibri" w:hAnsi="Calibri"/>
          <w:sz w:val="22"/>
          <w:szCs w:val="22"/>
          <w:lang w:val="es-MX"/>
        </w:rPr>
      </w:pPr>
    </w:p>
    <w:p w:rsidR="00BC2F63" w:rsidRPr="00BC2F63" w:rsidRDefault="005B6F85" w:rsidP="00BC2F63">
      <w:pPr>
        <w:pStyle w:val="Textocomentario"/>
        <w:jc w:val="both"/>
        <w:rPr>
          <w:rFonts w:ascii="Calibri" w:hAnsi="Calibri"/>
          <w:sz w:val="22"/>
          <w:szCs w:val="22"/>
        </w:rPr>
      </w:pPr>
      <w:r w:rsidRPr="00BC2F63">
        <w:rPr>
          <w:rFonts w:ascii="Calibri" w:hAnsi="Calibri"/>
          <w:sz w:val="22"/>
          <w:szCs w:val="22"/>
          <w:lang w:val="es-MX"/>
        </w:rPr>
        <w:t>Se coincide que en el trabajo de la CIG ha incidido su nivel técnico, no de tomadores de decisiones. De especial importancia se señala como un tema de agenda de la Comisión su participación en las mesas sectoriales y representaci</w:t>
      </w:r>
      <w:r w:rsidR="00BC2F63" w:rsidRPr="00BC2F63">
        <w:rPr>
          <w:rFonts w:ascii="Calibri" w:hAnsi="Calibri"/>
          <w:sz w:val="22"/>
          <w:szCs w:val="22"/>
          <w:lang w:val="es-MX"/>
        </w:rPr>
        <w:t xml:space="preserve">ón en la Mesa de Donantes y </w:t>
      </w:r>
      <w:r w:rsidR="00BC2F63" w:rsidRPr="00BC2F63">
        <w:rPr>
          <w:rFonts w:ascii="Calibri" w:hAnsi="Calibri"/>
          <w:sz w:val="22"/>
          <w:szCs w:val="22"/>
        </w:rPr>
        <w:t xml:space="preserve">especialmente en la Mesa Global (Donantes y Gobierno), considerando que  se precisa una estrategia más estructurada y de mayor liderazgo, que abra espacio a nivel de estas instancias. </w:t>
      </w:r>
    </w:p>
    <w:p w:rsidR="005B6F85" w:rsidRPr="00BC2F63" w:rsidRDefault="005B6F85" w:rsidP="005B6F85">
      <w:pPr>
        <w:spacing w:line="240" w:lineRule="auto"/>
        <w:jc w:val="both"/>
      </w:pPr>
    </w:p>
    <w:p w:rsidR="005B6F85" w:rsidRDefault="005B6F85" w:rsidP="005B6F85">
      <w:pPr>
        <w:spacing w:line="240" w:lineRule="auto"/>
        <w:jc w:val="both"/>
        <w:rPr>
          <w:lang w:val="es-ES_tradnl"/>
        </w:rPr>
      </w:pPr>
      <w:r>
        <w:rPr>
          <w:lang w:val="es-MX"/>
        </w:rPr>
        <w:t xml:space="preserve">Todas las entrevistas coinciden que hay falta de coordinación entre las agencias y que eso  afecta una mejor y mayor incidencia a nivel institucional. Se valora que el PNUD ha comenzado </w:t>
      </w:r>
      <w:r>
        <w:rPr>
          <w:lang w:val="es-MX"/>
        </w:rPr>
        <w:lastRenderedPageBreak/>
        <w:t xml:space="preserve">a tener mucha visibilidad en el tema género, es ecuánime y acertado para crear sinergias y puntos de coincidencias, ha tratado de juntar voluntades y metodologías aterrizadas a la realidad local; sin embargo se aprecia </w:t>
      </w:r>
      <w:r w:rsidRPr="00A1315E">
        <w:rPr>
          <w:rFonts w:ascii="Calibri" w:eastAsia="Calibri" w:hAnsi="Calibri" w:cs="Times New Roman"/>
          <w:lang w:val="es-NI"/>
        </w:rPr>
        <w:t xml:space="preserve">por ahora un déficit de beligerancia por parte del PNUD </w:t>
      </w:r>
      <w:r w:rsidR="00D62233">
        <w:rPr>
          <w:rFonts w:ascii="Calibri" w:eastAsia="Calibri" w:hAnsi="Calibri" w:cs="Times New Roman"/>
          <w:lang w:val="es-NI"/>
        </w:rPr>
        <w:t xml:space="preserve">respecto a demandar la </w:t>
      </w:r>
      <w:r>
        <w:rPr>
          <w:lang w:val="es-ES_tradnl"/>
        </w:rPr>
        <w:t xml:space="preserve"> institucionalidad correspondiente del gobierno hacia la sociedad civil.</w:t>
      </w:r>
    </w:p>
    <w:p w:rsidR="005B6F85" w:rsidRPr="00542156" w:rsidRDefault="005B6F85" w:rsidP="005B6F85">
      <w:pPr>
        <w:spacing w:line="240" w:lineRule="auto"/>
        <w:jc w:val="both"/>
        <w:rPr>
          <w:rFonts w:ascii="Calibri" w:eastAsia="Calibri" w:hAnsi="Calibri" w:cs="Times New Roman"/>
          <w:lang w:val="es-ES_tradnl"/>
        </w:rPr>
      </w:pPr>
    </w:p>
    <w:p w:rsidR="005B6F85" w:rsidRDefault="005B6F85" w:rsidP="005B6F85">
      <w:pPr>
        <w:spacing w:line="240" w:lineRule="auto"/>
        <w:jc w:val="both"/>
        <w:rPr>
          <w:lang w:val="es-MX"/>
        </w:rPr>
      </w:pPr>
      <w:r>
        <w:rPr>
          <w:lang w:val="es-MX"/>
        </w:rPr>
        <w:t>Se considera que el PNUD puede contribuir a potenciar la coordinación al nivel de los donantes  y con la sociedad civil organizada, e incidir en políticas públicas a través de ellas, con evidencias de datos y resultados de este  sector.</w:t>
      </w:r>
      <w:r w:rsidRPr="00CC07B2">
        <w:rPr>
          <w:lang w:val="es-MX"/>
        </w:rPr>
        <w:t xml:space="preserve"> </w:t>
      </w:r>
    </w:p>
    <w:p w:rsidR="005B6F85" w:rsidRDefault="005B6F85" w:rsidP="005B6F85">
      <w:pPr>
        <w:spacing w:line="240" w:lineRule="auto"/>
        <w:jc w:val="both"/>
        <w:rPr>
          <w:lang w:val="es-MX"/>
        </w:rPr>
      </w:pPr>
    </w:p>
    <w:p w:rsidR="005B6F85" w:rsidRPr="009D3D56" w:rsidRDefault="005B6F85" w:rsidP="005B6F85">
      <w:pPr>
        <w:pStyle w:val="Prrafodelista"/>
        <w:numPr>
          <w:ilvl w:val="0"/>
          <w:numId w:val="43"/>
        </w:numPr>
        <w:spacing w:line="240" w:lineRule="auto"/>
        <w:jc w:val="both"/>
        <w:rPr>
          <w:b/>
          <w:lang w:val="es-MX"/>
        </w:rPr>
      </w:pPr>
      <w:r w:rsidRPr="009D3D56">
        <w:rPr>
          <w:b/>
          <w:lang w:val="es-MX"/>
        </w:rPr>
        <w:t>Sociedad Civil</w:t>
      </w:r>
    </w:p>
    <w:p w:rsidR="005B6F85" w:rsidRPr="00A224B7" w:rsidRDefault="005B6F85" w:rsidP="005B6F85">
      <w:pPr>
        <w:spacing w:line="240" w:lineRule="auto"/>
        <w:jc w:val="both"/>
        <w:rPr>
          <w:b/>
          <w:lang w:val="es-MX"/>
        </w:rPr>
      </w:pPr>
    </w:p>
    <w:p w:rsidR="005B6F85" w:rsidRDefault="005B6F85" w:rsidP="005B6F85">
      <w:pPr>
        <w:spacing w:line="240" w:lineRule="auto"/>
        <w:jc w:val="both"/>
        <w:rPr>
          <w:lang w:val="es-MX"/>
        </w:rPr>
      </w:pPr>
      <w:r>
        <w:rPr>
          <w:lang w:val="es-MX"/>
        </w:rPr>
        <w:t>Las entrevistas realizadas a un grupo de organizaciones de la sociedad civil destacan el rol que ha jugado el PNUD en alianza con ellas:</w:t>
      </w:r>
    </w:p>
    <w:p w:rsidR="005B6F85" w:rsidRDefault="005B6F85" w:rsidP="005B6F85">
      <w:pPr>
        <w:spacing w:line="240" w:lineRule="auto"/>
        <w:jc w:val="both"/>
        <w:rPr>
          <w:lang w:val="es-MX"/>
        </w:rPr>
      </w:pPr>
    </w:p>
    <w:p w:rsidR="005B6F85" w:rsidRDefault="005B6F85" w:rsidP="005B6F85">
      <w:pPr>
        <w:spacing w:line="240" w:lineRule="auto"/>
        <w:jc w:val="both"/>
        <w:rPr>
          <w:lang w:val="es-ES_tradnl"/>
        </w:rPr>
      </w:pPr>
      <w:r>
        <w:rPr>
          <w:lang w:val="es-MX"/>
        </w:rPr>
        <w:t xml:space="preserve">El PNUD ha apoyado a diversas organizaciones de mujeres para avanzar en la reivindicación de sus derechos. Ha propiciado procesos de encuentro entre diversos sectores, enlaces y condiciones para elaborar políticas públicas a favor de las mujeres. </w:t>
      </w:r>
    </w:p>
    <w:p w:rsidR="005B6F85" w:rsidRDefault="005B6F85" w:rsidP="005B6F85">
      <w:pPr>
        <w:pStyle w:val="Prrafodelista"/>
        <w:spacing w:line="240" w:lineRule="auto"/>
        <w:ind w:left="0"/>
        <w:jc w:val="both"/>
        <w:rPr>
          <w:rFonts w:ascii="Calibri" w:hAnsi="Calibri" w:cs="Arial"/>
          <w:lang w:val="es-MX"/>
        </w:rPr>
      </w:pPr>
    </w:p>
    <w:p w:rsidR="005B6F85" w:rsidRDefault="005B6F85" w:rsidP="005B6F85">
      <w:pPr>
        <w:spacing w:line="240" w:lineRule="auto"/>
        <w:jc w:val="both"/>
        <w:rPr>
          <w:lang w:val="es-ES_tradnl"/>
        </w:rPr>
      </w:pPr>
      <w:r w:rsidRPr="005C2AB5">
        <w:rPr>
          <w:lang w:val="es-ES_tradnl"/>
        </w:rPr>
        <w:t xml:space="preserve">Esperan que </w:t>
      </w:r>
      <w:r>
        <w:rPr>
          <w:lang w:val="es-ES_tradnl"/>
        </w:rPr>
        <w:t xml:space="preserve">el </w:t>
      </w:r>
      <w:r w:rsidRPr="005C2AB5">
        <w:rPr>
          <w:lang w:val="es-ES_tradnl"/>
        </w:rPr>
        <w:t xml:space="preserve">PNUD </w:t>
      </w:r>
      <w:r>
        <w:rPr>
          <w:lang w:val="es-ES_tradnl"/>
        </w:rPr>
        <w:t xml:space="preserve">continúe </w:t>
      </w:r>
      <w:r w:rsidRPr="005C2AB5">
        <w:rPr>
          <w:lang w:val="es-ES_tradnl"/>
        </w:rPr>
        <w:t>ampl</w:t>
      </w:r>
      <w:r>
        <w:rPr>
          <w:lang w:val="es-ES_tradnl"/>
        </w:rPr>
        <w:t>iando</w:t>
      </w:r>
      <w:r w:rsidRPr="005C2AB5">
        <w:rPr>
          <w:lang w:val="es-ES_tradnl"/>
        </w:rPr>
        <w:t xml:space="preserve"> las </w:t>
      </w:r>
      <w:r w:rsidRPr="005C2AB5">
        <w:rPr>
          <w:lang w:val="es-MX"/>
        </w:rPr>
        <w:t>alianzas estratégicas con la sociedad civil para lograr incidencia y promoción de políticas públicas pro equidad de género, que</w:t>
      </w:r>
      <w:r w:rsidRPr="005C2AB5">
        <w:rPr>
          <w:lang w:val="es-ES_tradnl"/>
        </w:rPr>
        <w:t xml:space="preserve"> sea rector y fiscalizador de los </w:t>
      </w:r>
      <w:r>
        <w:rPr>
          <w:lang w:val="es-ES_tradnl"/>
        </w:rPr>
        <w:t>acuerdos y convenciones aprobado</w:t>
      </w:r>
      <w:r w:rsidRPr="005C2AB5">
        <w:rPr>
          <w:lang w:val="es-ES_tradnl"/>
        </w:rPr>
        <w:t xml:space="preserve">s y ratificados </w:t>
      </w:r>
      <w:r>
        <w:rPr>
          <w:lang w:val="es-ES_tradnl"/>
        </w:rPr>
        <w:t xml:space="preserve">sobre la eliminación de </w:t>
      </w:r>
      <w:r w:rsidRPr="005C2AB5">
        <w:rPr>
          <w:lang w:val="es-ES_tradnl"/>
        </w:rPr>
        <w:t>todas las formas de discriminación contra las mujeres, que juegue un papel de manera más directa con organizaciones de base de mujeres indígenas y afro descendientes.</w:t>
      </w:r>
    </w:p>
    <w:p w:rsidR="00A317F7" w:rsidRDefault="00A317F7" w:rsidP="005B6F85">
      <w:pPr>
        <w:spacing w:line="240" w:lineRule="auto"/>
        <w:jc w:val="both"/>
        <w:rPr>
          <w:lang w:val="es-ES_tradnl"/>
        </w:rPr>
      </w:pPr>
    </w:p>
    <w:p w:rsidR="00A317F7" w:rsidRDefault="00A317F7" w:rsidP="005B6F85">
      <w:pPr>
        <w:spacing w:line="240" w:lineRule="auto"/>
        <w:jc w:val="both"/>
        <w:rPr>
          <w:lang w:val="es-ES_tradnl"/>
        </w:rPr>
      </w:pPr>
      <w:r>
        <w:rPr>
          <w:lang w:val="es-ES_tradnl"/>
        </w:rPr>
        <w:t xml:space="preserve">En el </w:t>
      </w:r>
      <w:r w:rsidR="00483D8A">
        <w:rPr>
          <w:lang w:val="es-ES_tradnl"/>
        </w:rPr>
        <w:t>A</w:t>
      </w:r>
      <w:r>
        <w:rPr>
          <w:lang w:val="es-ES_tradnl"/>
        </w:rPr>
        <w:t xml:space="preserve">nexo </w:t>
      </w:r>
      <w:r w:rsidR="00483D8A">
        <w:rPr>
          <w:lang w:val="es-ES_tradnl"/>
        </w:rPr>
        <w:t>4</w:t>
      </w:r>
      <w:r>
        <w:rPr>
          <w:lang w:val="es-ES_tradnl"/>
        </w:rPr>
        <w:t xml:space="preserve"> se indican las organizaciones entrevistadas, las cuales representan a la Academia, </w:t>
      </w:r>
      <w:r w:rsidR="00BC0F7B">
        <w:rPr>
          <w:lang w:val="es-ES_tradnl"/>
        </w:rPr>
        <w:t>m</w:t>
      </w:r>
      <w:r>
        <w:rPr>
          <w:lang w:val="es-ES_tradnl"/>
        </w:rPr>
        <w:t>ujeres productoras del campo y organizaciones de la Costa Caribe</w:t>
      </w:r>
      <w:r w:rsidR="00BC0F7B">
        <w:rPr>
          <w:lang w:val="es-ES_tradnl"/>
        </w:rPr>
        <w:t>. Las opiniones vertidas valoran positivamente el rol jugado por PNUD</w:t>
      </w:r>
      <w:r w:rsidR="00483D8A">
        <w:rPr>
          <w:lang w:val="es-ES_tradnl"/>
        </w:rPr>
        <w:t>.</w:t>
      </w:r>
      <w:r w:rsidR="00BC0F7B">
        <w:rPr>
          <w:lang w:val="es-ES_tradnl"/>
        </w:rPr>
        <w:t xml:space="preserve"> No obstante</w:t>
      </w:r>
      <w:r w:rsidR="00483D8A">
        <w:rPr>
          <w:lang w:val="es-ES_tradnl"/>
        </w:rPr>
        <w:t>,</w:t>
      </w:r>
      <w:r w:rsidR="00BC0F7B">
        <w:rPr>
          <w:lang w:val="es-ES_tradnl"/>
        </w:rPr>
        <w:t xml:space="preserve"> el movimiento de mujeres en un sentido amplio ha </w:t>
      </w:r>
      <w:r w:rsidR="00483D8A">
        <w:rPr>
          <w:lang w:val="es-ES_tradnl"/>
        </w:rPr>
        <w:t>mantenido una posición</w:t>
      </w:r>
      <w:r w:rsidR="00BC0F7B">
        <w:rPr>
          <w:lang w:val="es-ES_tradnl"/>
        </w:rPr>
        <w:t xml:space="preserve"> crítica</w:t>
      </w:r>
      <w:r w:rsidR="00483D8A">
        <w:rPr>
          <w:lang w:val="es-ES_tradnl"/>
        </w:rPr>
        <w:t xml:space="preserve"> acentuada por el contexto sociopolítico</w:t>
      </w:r>
      <w:r w:rsidR="00AB6D84">
        <w:rPr>
          <w:lang w:val="es-ES_tradnl"/>
        </w:rPr>
        <w:t xml:space="preserve"> de los dos últimos años</w:t>
      </w:r>
      <w:r w:rsidR="00483D8A">
        <w:rPr>
          <w:lang w:val="es-ES_tradnl"/>
        </w:rPr>
        <w:t xml:space="preserve">, </w:t>
      </w:r>
      <w:r w:rsidR="00BC0F7B">
        <w:rPr>
          <w:lang w:val="es-ES_tradnl"/>
        </w:rPr>
        <w:t>demandando un mayor respaldo</w:t>
      </w:r>
      <w:r w:rsidR="00483D8A">
        <w:rPr>
          <w:lang w:val="es-ES_tradnl"/>
        </w:rPr>
        <w:t xml:space="preserve"> y proactividad </w:t>
      </w:r>
      <w:r w:rsidR="00AB6D84">
        <w:rPr>
          <w:lang w:val="es-ES_tradnl"/>
        </w:rPr>
        <w:t>por parte del PNUD y agencias del SNU, a su gestión e incidencia</w:t>
      </w:r>
    </w:p>
    <w:p w:rsidR="00923CF2" w:rsidRDefault="00923CF2" w:rsidP="005B6F85">
      <w:pPr>
        <w:spacing w:line="240" w:lineRule="auto"/>
        <w:jc w:val="both"/>
        <w:rPr>
          <w:lang w:val="es-ES_tradnl"/>
        </w:rPr>
      </w:pPr>
    </w:p>
    <w:p w:rsidR="005B6F85" w:rsidRPr="00CB64CF" w:rsidRDefault="005B6F85" w:rsidP="005B6F85">
      <w:pPr>
        <w:pStyle w:val="Prrafodelista"/>
        <w:numPr>
          <w:ilvl w:val="2"/>
          <w:numId w:val="31"/>
        </w:numPr>
        <w:spacing w:line="240" w:lineRule="auto"/>
        <w:jc w:val="both"/>
        <w:rPr>
          <w:b/>
          <w:lang w:val="es-MX"/>
        </w:rPr>
      </w:pPr>
      <w:r>
        <w:rPr>
          <w:b/>
          <w:lang w:val="es-MX"/>
        </w:rPr>
        <w:t>Factores</w:t>
      </w:r>
    </w:p>
    <w:p w:rsidR="005B6F85" w:rsidRDefault="005B6F85" w:rsidP="005B6F85">
      <w:pPr>
        <w:spacing w:line="240" w:lineRule="auto"/>
        <w:jc w:val="both"/>
        <w:rPr>
          <w:b/>
          <w:lang w:val="es-MX"/>
        </w:rPr>
      </w:pPr>
    </w:p>
    <w:p w:rsidR="005B6F85" w:rsidRPr="00CB64CF" w:rsidRDefault="005B6F85" w:rsidP="005B6F85">
      <w:pPr>
        <w:pStyle w:val="Prrafodelista"/>
        <w:numPr>
          <w:ilvl w:val="0"/>
          <w:numId w:val="34"/>
        </w:numPr>
        <w:spacing w:line="240" w:lineRule="auto"/>
        <w:jc w:val="both"/>
        <w:rPr>
          <w:b/>
          <w:lang w:val="es-MX"/>
        </w:rPr>
      </w:pPr>
      <w:r w:rsidRPr="00CB64CF">
        <w:rPr>
          <w:b/>
          <w:lang w:val="es-MX"/>
        </w:rPr>
        <w:t>Factores que facilitan el enfoque de género en las políticas públicas nacionales</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Producto del análisis contextual y de las entrevistas al universo de participantes en la presente evaluación, a continuación se consolidan aquellos factores que a nivel de contexto institucional son determinantes para el desarrollo de la estrategia de género a lo interno del PNUD  y aquellos del contexto externo que han facilitado la estrategia para la aplicación del enfoque de género en las políticas públicas nacionales.</w:t>
      </w:r>
    </w:p>
    <w:p w:rsidR="005B6F85" w:rsidRDefault="005B6F85" w:rsidP="005B6F85">
      <w:pPr>
        <w:spacing w:line="240" w:lineRule="auto"/>
        <w:jc w:val="both"/>
        <w:rPr>
          <w:lang w:val="es-MX"/>
        </w:rPr>
      </w:pPr>
    </w:p>
    <w:p w:rsidR="005B6F85" w:rsidRPr="0039317A" w:rsidRDefault="005B6F85" w:rsidP="005B6F85">
      <w:pPr>
        <w:spacing w:line="240" w:lineRule="auto"/>
        <w:jc w:val="both"/>
        <w:rPr>
          <w:b/>
          <w:lang w:val="es-MX"/>
        </w:rPr>
      </w:pPr>
      <w:r w:rsidRPr="0039317A">
        <w:rPr>
          <w:b/>
          <w:lang w:val="es-MX"/>
        </w:rPr>
        <w:t xml:space="preserve">En el marco del contexto institucional </w:t>
      </w:r>
      <w:r w:rsidR="0039317A" w:rsidRPr="0039317A">
        <w:rPr>
          <w:b/>
          <w:lang w:val="es-MX"/>
        </w:rPr>
        <w:t xml:space="preserve">de PNUD </w:t>
      </w:r>
      <w:r w:rsidRPr="0039317A">
        <w:rPr>
          <w:b/>
          <w:lang w:val="es-MX"/>
        </w:rPr>
        <w:t>son relevantes los siguientes factores:</w:t>
      </w:r>
    </w:p>
    <w:p w:rsidR="005B6F85" w:rsidRDefault="005B6F85" w:rsidP="005B6F85">
      <w:pPr>
        <w:spacing w:line="240" w:lineRule="auto"/>
        <w:jc w:val="both"/>
        <w:rPr>
          <w:lang w:val="es-MX"/>
        </w:rPr>
      </w:pPr>
    </w:p>
    <w:p w:rsidR="005B6F85" w:rsidRDefault="005B6F85" w:rsidP="000A5859">
      <w:pPr>
        <w:pStyle w:val="Prrafodelista"/>
        <w:numPr>
          <w:ilvl w:val="0"/>
          <w:numId w:val="46"/>
        </w:numPr>
        <w:spacing w:line="240" w:lineRule="auto"/>
        <w:jc w:val="both"/>
        <w:rPr>
          <w:lang w:val="es-MX"/>
        </w:rPr>
      </w:pPr>
      <w:r w:rsidRPr="006E7C54">
        <w:rPr>
          <w:lang w:val="es-MX"/>
        </w:rPr>
        <w:t>La voluntad política y el liderazgo del Coordinador Residente de</w:t>
      </w:r>
      <w:r>
        <w:rPr>
          <w:lang w:val="es-MX"/>
        </w:rPr>
        <w:t>l</w:t>
      </w:r>
      <w:r w:rsidRPr="006E7C54">
        <w:rPr>
          <w:lang w:val="es-MX"/>
        </w:rPr>
        <w:t xml:space="preserve"> </w:t>
      </w:r>
      <w:r>
        <w:rPr>
          <w:lang w:val="es-MX"/>
        </w:rPr>
        <w:t xml:space="preserve">SNU y Representante Residente del </w:t>
      </w:r>
      <w:r w:rsidRPr="006E7C54">
        <w:rPr>
          <w:lang w:val="es-MX"/>
        </w:rPr>
        <w:t>PNUD para transversalizar el enfoque de equidad de género en la insti</w:t>
      </w:r>
      <w:r>
        <w:rPr>
          <w:lang w:val="es-MX"/>
        </w:rPr>
        <w:t>tución y a nivel interagencial.</w:t>
      </w:r>
    </w:p>
    <w:p w:rsidR="005B6F85" w:rsidRDefault="005B6F85" w:rsidP="000A5859">
      <w:pPr>
        <w:pStyle w:val="Prrafodelista"/>
        <w:spacing w:line="240" w:lineRule="auto"/>
        <w:jc w:val="both"/>
        <w:rPr>
          <w:lang w:val="es-MX"/>
        </w:rPr>
      </w:pPr>
    </w:p>
    <w:p w:rsidR="005B6F85" w:rsidRDefault="005B6F85" w:rsidP="000A5859">
      <w:pPr>
        <w:pStyle w:val="Prrafodelista"/>
        <w:numPr>
          <w:ilvl w:val="0"/>
          <w:numId w:val="46"/>
        </w:numPr>
        <w:spacing w:line="240" w:lineRule="auto"/>
        <w:jc w:val="both"/>
        <w:rPr>
          <w:lang w:val="es-MX"/>
        </w:rPr>
      </w:pPr>
      <w:r w:rsidRPr="006E7C54">
        <w:rPr>
          <w:lang w:val="es-MX"/>
        </w:rPr>
        <w:t xml:space="preserve">La promoción y respaldo activo de la </w:t>
      </w:r>
      <w:r>
        <w:rPr>
          <w:lang w:val="es-MX"/>
        </w:rPr>
        <w:t>G</w:t>
      </w:r>
      <w:r w:rsidRPr="006E7C54">
        <w:rPr>
          <w:lang w:val="es-MX"/>
        </w:rPr>
        <w:t>erencia para poner en práctic</w:t>
      </w:r>
      <w:r>
        <w:rPr>
          <w:lang w:val="es-MX"/>
        </w:rPr>
        <w:t>a las acciones de la estrategia.</w:t>
      </w:r>
    </w:p>
    <w:p w:rsidR="000A5859" w:rsidRPr="000A5859" w:rsidRDefault="000A5859" w:rsidP="000A5859">
      <w:pPr>
        <w:pStyle w:val="Prrafodelista"/>
        <w:spacing w:line="240" w:lineRule="auto"/>
        <w:rPr>
          <w:lang w:val="es-MX"/>
        </w:rPr>
      </w:pPr>
    </w:p>
    <w:p w:rsidR="005B6F85" w:rsidRPr="006E7C54" w:rsidRDefault="005B6F85" w:rsidP="000A5859">
      <w:pPr>
        <w:pStyle w:val="Prrafodelista"/>
        <w:numPr>
          <w:ilvl w:val="0"/>
          <w:numId w:val="46"/>
        </w:numPr>
        <w:spacing w:line="240" w:lineRule="auto"/>
        <w:jc w:val="both"/>
        <w:rPr>
          <w:lang w:val="es-MX"/>
        </w:rPr>
      </w:pPr>
      <w:r>
        <w:rPr>
          <w:lang w:val="es-MX"/>
        </w:rPr>
        <w:lastRenderedPageBreak/>
        <w:t>Contar con un diagnóstico institucional de género a partir del cual se definió la estrategia de trabajo para lograr cumplir con el mandato de la transversalización de género en el PNUD.</w:t>
      </w:r>
    </w:p>
    <w:p w:rsidR="005B6F85" w:rsidRDefault="005B6F85" w:rsidP="000A5859">
      <w:pPr>
        <w:spacing w:line="240" w:lineRule="auto"/>
        <w:jc w:val="both"/>
        <w:rPr>
          <w:lang w:val="es-MX"/>
        </w:rPr>
      </w:pPr>
    </w:p>
    <w:p w:rsidR="005B6F85" w:rsidRPr="006E7C54" w:rsidRDefault="005B6F85" w:rsidP="000A5859">
      <w:pPr>
        <w:pStyle w:val="Prrafodelista"/>
        <w:numPr>
          <w:ilvl w:val="0"/>
          <w:numId w:val="46"/>
        </w:numPr>
        <w:spacing w:line="240" w:lineRule="auto"/>
        <w:jc w:val="both"/>
        <w:rPr>
          <w:lang w:val="es-MX"/>
        </w:rPr>
      </w:pPr>
      <w:r w:rsidRPr="006E7C54">
        <w:rPr>
          <w:lang w:val="es-MX"/>
        </w:rPr>
        <w:t>La disposición del personal sustantivo de las áreas programáticas y de las unidades ejecutoras de proyectos para capacitarse e incorporar la equidad de género en su quehacer</w:t>
      </w:r>
      <w:r>
        <w:rPr>
          <w:lang w:val="es-MX"/>
        </w:rPr>
        <w:t>.</w:t>
      </w:r>
    </w:p>
    <w:p w:rsidR="005B6F85" w:rsidRDefault="005B6F85" w:rsidP="005B6F85">
      <w:pPr>
        <w:spacing w:line="240" w:lineRule="auto"/>
        <w:jc w:val="both"/>
        <w:rPr>
          <w:lang w:val="es-MX"/>
        </w:rPr>
      </w:pPr>
    </w:p>
    <w:p w:rsidR="005B6F85" w:rsidRPr="006E7C54" w:rsidRDefault="00895279" w:rsidP="005B6F85">
      <w:pPr>
        <w:pStyle w:val="Prrafodelista"/>
        <w:numPr>
          <w:ilvl w:val="0"/>
          <w:numId w:val="46"/>
        </w:numPr>
        <w:spacing w:line="240" w:lineRule="auto"/>
        <w:jc w:val="both"/>
        <w:rPr>
          <w:lang w:val="es-MX"/>
        </w:rPr>
      </w:pPr>
      <w:r>
        <w:rPr>
          <w:lang w:val="es-MX"/>
        </w:rPr>
        <w:t>La eficacia metodológica,</w:t>
      </w:r>
      <w:r w:rsidR="005B6F85" w:rsidRPr="006E7C54">
        <w:rPr>
          <w:lang w:val="es-MX"/>
        </w:rPr>
        <w:t xml:space="preserve"> proactividad del personal del Área de Género</w:t>
      </w:r>
      <w:r w:rsidR="005568EA">
        <w:rPr>
          <w:lang w:val="es-MX"/>
        </w:rPr>
        <w:t xml:space="preserve">, así como </w:t>
      </w:r>
      <w:r>
        <w:rPr>
          <w:lang w:val="es-MX"/>
        </w:rPr>
        <w:t>la disposición de</w:t>
      </w:r>
      <w:r w:rsidR="005568EA">
        <w:rPr>
          <w:lang w:val="es-MX"/>
        </w:rPr>
        <w:t xml:space="preserve"> herramientas institucionales para implementar la estrategia.</w:t>
      </w:r>
    </w:p>
    <w:p w:rsidR="005B6F85" w:rsidRDefault="005B6F85" w:rsidP="005B6F85">
      <w:pPr>
        <w:spacing w:line="240" w:lineRule="auto"/>
        <w:jc w:val="both"/>
        <w:rPr>
          <w:lang w:val="es-MX"/>
        </w:rPr>
      </w:pPr>
    </w:p>
    <w:p w:rsidR="005B6F85" w:rsidRPr="006E7C54" w:rsidRDefault="005568EA" w:rsidP="005B6F85">
      <w:pPr>
        <w:pStyle w:val="Prrafodelista"/>
        <w:numPr>
          <w:ilvl w:val="0"/>
          <w:numId w:val="46"/>
        </w:numPr>
        <w:spacing w:line="240" w:lineRule="auto"/>
        <w:jc w:val="both"/>
        <w:rPr>
          <w:lang w:val="es-MX"/>
        </w:rPr>
      </w:pPr>
      <w:r>
        <w:rPr>
          <w:lang w:val="es-MX"/>
        </w:rPr>
        <w:t xml:space="preserve">La asignación de </w:t>
      </w:r>
      <w:r w:rsidR="005B6F85" w:rsidRPr="006E7C54">
        <w:rPr>
          <w:lang w:val="es-MX"/>
        </w:rPr>
        <w:t>presupuesto necesario</w:t>
      </w:r>
      <w:r>
        <w:rPr>
          <w:lang w:val="es-MX"/>
        </w:rPr>
        <w:t xml:space="preserve"> </w:t>
      </w:r>
      <w:r w:rsidR="005B6F85" w:rsidRPr="006E7C54">
        <w:rPr>
          <w:lang w:val="es-MX"/>
        </w:rPr>
        <w:t xml:space="preserve">para la </w:t>
      </w:r>
      <w:r>
        <w:rPr>
          <w:lang w:val="es-MX"/>
        </w:rPr>
        <w:t>adecuada ejecución de</w:t>
      </w:r>
      <w:r w:rsidR="005B6F85" w:rsidRPr="006E7C54">
        <w:rPr>
          <w:lang w:val="es-MX"/>
        </w:rPr>
        <w:t xml:space="preserve"> la estrategia.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Sin el concierto de estos factores internos institucionales, los avances presentados no hubiesen sido posibles.</w:t>
      </w:r>
    </w:p>
    <w:p w:rsidR="005B6F85" w:rsidRDefault="005B6F85" w:rsidP="005B6F85">
      <w:pPr>
        <w:spacing w:line="240" w:lineRule="auto"/>
        <w:jc w:val="both"/>
        <w:rPr>
          <w:lang w:val="es-MX"/>
        </w:rPr>
      </w:pPr>
    </w:p>
    <w:p w:rsidR="005B6F85" w:rsidRPr="004B502D" w:rsidRDefault="005B6F85" w:rsidP="005B6F85">
      <w:pPr>
        <w:spacing w:line="240" w:lineRule="auto"/>
        <w:jc w:val="both"/>
        <w:rPr>
          <w:lang w:val="es-MX"/>
        </w:rPr>
      </w:pPr>
      <w:r w:rsidRPr="0039317A">
        <w:rPr>
          <w:b/>
          <w:lang w:val="es-MX"/>
        </w:rPr>
        <w:t>A nivel del contexto nacional se consolidan los siguientes factores que han facilitado la estrategia emprendida:</w:t>
      </w:r>
    </w:p>
    <w:p w:rsidR="005B6F85" w:rsidRDefault="005B6F85" w:rsidP="005B6F85">
      <w:pPr>
        <w:spacing w:line="240" w:lineRule="auto"/>
        <w:jc w:val="both"/>
        <w:rPr>
          <w:lang w:val="es-MX"/>
        </w:rPr>
      </w:pPr>
    </w:p>
    <w:p w:rsidR="005B6F85" w:rsidRPr="006E7C54" w:rsidRDefault="005B6F85" w:rsidP="005B6F85">
      <w:pPr>
        <w:pStyle w:val="Prrafodelista"/>
        <w:numPr>
          <w:ilvl w:val="0"/>
          <w:numId w:val="47"/>
        </w:numPr>
        <w:spacing w:line="240" w:lineRule="auto"/>
        <w:jc w:val="both"/>
        <w:rPr>
          <w:lang w:val="es-MX"/>
        </w:rPr>
      </w:pPr>
      <w:r w:rsidRPr="006E7C54">
        <w:rPr>
          <w:lang w:val="es-MX"/>
        </w:rPr>
        <w:t>La política de género del gobierno y la apertura de funcionarios de instituciones contrapartes tales como MARENA, MEM, Policía Nacional, Consejos Regionales de las Regiones Autónomas, Asamblea Nacional; para facilitar y dar prioridad al apoyo y contribución de</w:t>
      </w:r>
      <w:r>
        <w:rPr>
          <w:lang w:val="es-MX"/>
        </w:rPr>
        <w:t>l</w:t>
      </w:r>
      <w:r w:rsidRPr="006E7C54">
        <w:rPr>
          <w:lang w:val="es-MX"/>
        </w:rPr>
        <w:t xml:space="preserve"> PNUD  en el tema de género. </w:t>
      </w:r>
    </w:p>
    <w:p w:rsidR="005B6F85" w:rsidRDefault="005B6F85" w:rsidP="005B6F85">
      <w:pPr>
        <w:spacing w:line="240" w:lineRule="auto"/>
        <w:jc w:val="both"/>
        <w:rPr>
          <w:lang w:val="es-MX"/>
        </w:rPr>
      </w:pPr>
    </w:p>
    <w:p w:rsidR="005B6F85" w:rsidRPr="006E7C54" w:rsidRDefault="005B6F85" w:rsidP="005B6F85">
      <w:pPr>
        <w:pStyle w:val="Prrafodelista"/>
        <w:numPr>
          <w:ilvl w:val="0"/>
          <w:numId w:val="47"/>
        </w:numPr>
        <w:spacing w:line="240" w:lineRule="auto"/>
        <w:jc w:val="both"/>
        <w:rPr>
          <w:lang w:val="es-MX"/>
        </w:rPr>
      </w:pPr>
      <w:r w:rsidRPr="006E7C54">
        <w:rPr>
          <w:lang w:val="es-MX"/>
        </w:rPr>
        <w:t>El reconocimiento de las agencias del SNU y de la comunidad de donantes de la importancia de coordinación con</w:t>
      </w:r>
      <w:r>
        <w:rPr>
          <w:lang w:val="es-MX"/>
        </w:rPr>
        <w:t xml:space="preserve"> el </w:t>
      </w:r>
      <w:r w:rsidRPr="006E7C54">
        <w:rPr>
          <w:lang w:val="es-MX"/>
        </w:rPr>
        <w:t>PNUD para mantener una agenda común y esfuerzos compartidos (expresados en la concertación de temas estratégicos y asignación de recursos presupuestarios)</w:t>
      </w:r>
      <w:r>
        <w:rPr>
          <w:lang w:val="es-MX"/>
        </w:rPr>
        <w:t xml:space="preserve">, </w:t>
      </w:r>
      <w:r w:rsidRPr="006E7C54">
        <w:rPr>
          <w:lang w:val="es-MX"/>
        </w:rPr>
        <w:t>para la incidencia en las políticas p</w:t>
      </w:r>
      <w:r>
        <w:rPr>
          <w:lang w:val="es-MX"/>
        </w:rPr>
        <w:t>ú</w:t>
      </w:r>
      <w:r w:rsidRPr="006E7C54">
        <w:rPr>
          <w:lang w:val="es-MX"/>
        </w:rPr>
        <w:t>blicas con equidad de género.</w:t>
      </w:r>
    </w:p>
    <w:p w:rsidR="005B6F85" w:rsidRDefault="005B6F85" w:rsidP="005B6F85">
      <w:pPr>
        <w:spacing w:line="240" w:lineRule="auto"/>
        <w:jc w:val="both"/>
        <w:rPr>
          <w:lang w:val="es-MX"/>
        </w:rPr>
      </w:pPr>
    </w:p>
    <w:p w:rsidR="005B6F85" w:rsidRPr="006E7C54" w:rsidRDefault="005B6F85" w:rsidP="005B6F85">
      <w:pPr>
        <w:pStyle w:val="Prrafodelista"/>
        <w:numPr>
          <w:ilvl w:val="0"/>
          <w:numId w:val="47"/>
        </w:numPr>
        <w:spacing w:line="240" w:lineRule="auto"/>
        <w:jc w:val="both"/>
        <w:rPr>
          <w:lang w:val="es-MX"/>
        </w:rPr>
      </w:pPr>
      <w:r w:rsidRPr="006E7C54">
        <w:rPr>
          <w:lang w:val="es-MX"/>
        </w:rPr>
        <w:t xml:space="preserve">El interés y disposición permanente de las organizaciones de la sociedad civil, asociaciones </w:t>
      </w:r>
      <w:r>
        <w:rPr>
          <w:lang w:val="es-MX"/>
        </w:rPr>
        <w:t>de base</w:t>
      </w:r>
      <w:r w:rsidRPr="006E7C54">
        <w:rPr>
          <w:lang w:val="es-MX"/>
        </w:rPr>
        <w:t xml:space="preserve">, </w:t>
      </w:r>
      <w:r>
        <w:rPr>
          <w:lang w:val="es-MX"/>
        </w:rPr>
        <w:t>A</w:t>
      </w:r>
      <w:r w:rsidRPr="006E7C54">
        <w:rPr>
          <w:lang w:val="es-MX"/>
        </w:rPr>
        <w:t xml:space="preserve">cademia y otras expresiones de la ciudadanía organizada,  para establecer alianzas con </w:t>
      </w:r>
      <w:r>
        <w:rPr>
          <w:lang w:val="es-MX"/>
        </w:rPr>
        <w:t xml:space="preserve">el </w:t>
      </w:r>
      <w:r w:rsidRPr="006E7C54">
        <w:rPr>
          <w:lang w:val="es-MX"/>
        </w:rPr>
        <w:t xml:space="preserve">PNUD y contribuir con  acciones en la  incidencia de equidad de género a diferentes niveles de las políticas públicas. </w:t>
      </w:r>
    </w:p>
    <w:p w:rsidR="005B6F85" w:rsidRDefault="005B6F85" w:rsidP="005B6F85">
      <w:pPr>
        <w:spacing w:line="240" w:lineRule="auto"/>
        <w:jc w:val="both"/>
        <w:rPr>
          <w:lang w:val="es-MX"/>
        </w:rPr>
      </w:pPr>
    </w:p>
    <w:p w:rsidR="005B6F85" w:rsidRPr="00CB64CF" w:rsidRDefault="005B6F85" w:rsidP="005B6F85">
      <w:pPr>
        <w:pStyle w:val="Prrafodelista"/>
        <w:numPr>
          <w:ilvl w:val="0"/>
          <w:numId w:val="34"/>
        </w:numPr>
        <w:spacing w:line="240" w:lineRule="auto"/>
        <w:jc w:val="both"/>
        <w:rPr>
          <w:b/>
          <w:lang w:val="es-MX"/>
        </w:rPr>
      </w:pPr>
      <w:r w:rsidRPr="00CB64CF">
        <w:rPr>
          <w:b/>
          <w:lang w:val="es-MX"/>
        </w:rPr>
        <w:t>Factores que obstaculizan el enfoque de género en las políticas públicas nacionales</w:t>
      </w:r>
    </w:p>
    <w:p w:rsidR="005B6F85" w:rsidRPr="00C4229A" w:rsidRDefault="005B6F85" w:rsidP="005B6F85">
      <w:pPr>
        <w:spacing w:line="240" w:lineRule="auto"/>
        <w:jc w:val="both"/>
        <w:rPr>
          <w:b/>
          <w:lang w:val="es-MX"/>
        </w:rPr>
      </w:pPr>
    </w:p>
    <w:p w:rsidR="005B6F85" w:rsidRDefault="005B6F85" w:rsidP="005B6F85">
      <w:pPr>
        <w:pStyle w:val="Prrafodelista"/>
        <w:spacing w:line="240" w:lineRule="auto"/>
        <w:ind w:left="0"/>
        <w:jc w:val="both"/>
        <w:rPr>
          <w:lang w:val="es-MX"/>
        </w:rPr>
      </w:pPr>
      <w:r>
        <w:rPr>
          <w:lang w:val="es-MX"/>
        </w:rPr>
        <w:t xml:space="preserve">Entre los factores que obstaculizan una mayor aplicación del enfoque de género en las políticas públicas, también se presentan aquellos que inciden </w:t>
      </w:r>
      <w:r w:rsidR="00B53C55">
        <w:rPr>
          <w:lang w:val="es-MX"/>
        </w:rPr>
        <w:t>en el ámbito institucional de PNUD y los del contexto nacional externo</w:t>
      </w:r>
      <w:r>
        <w:rPr>
          <w:lang w:val="es-MX"/>
        </w:rPr>
        <w:t>:</w:t>
      </w:r>
    </w:p>
    <w:p w:rsidR="005B6F85" w:rsidRDefault="005B6F85" w:rsidP="005B6F85">
      <w:pPr>
        <w:pStyle w:val="Prrafodelista"/>
        <w:spacing w:line="240" w:lineRule="auto"/>
        <w:ind w:left="0"/>
        <w:jc w:val="both"/>
        <w:rPr>
          <w:lang w:val="es-MX"/>
        </w:rPr>
      </w:pPr>
    </w:p>
    <w:p w:rsidR="00B53C55" w:rsidRPr="005D450A" w:rsidRDefault="001C173A" w:rsidP="005B6F85">
      <w:pPr>
        <w:pStyle w:val="Prrafodelista"/>
        <w:spacing w:line="240" w:lineRule="auto"/>
        <w:ind w:left="0"/>
        <w:jc w:val="both"/>
        <w:rPr>
          <w:b/>
          <w:lang w:val="es-MX"/>
        </w:rPr>
      </w:pPr>
      <w:r w:rsidRPr="005D450A">
        <w:rPr>
          <w:b/>
          <w:lang w:val="es-MX"/>
        </w:rPr>
        <w:t xml:space="preserve">A nivel del contexto institucional </w:t>
      </w:r>
      <w:r w:rsidR="00B53C55" w:rsidRPr="005D450A">
        <w:rPr>
          <w:b/>
          <w:lang w:val="es-MX"/>
        </w:rPr>
        <w:t>de</w:t>
      </w:r>
      <w:r w:rsidRPr="005D450A">
        <w:rPr>
          <w:b/>
          <w:lang w:val="es-MX"/>
        </w:rPr>
        <w:t>l</w:t>
      </w:r>
      <w:r w:rsidR="00B53C55" w:rsidRPr="005D450A">
        <w:rPr>
          <w:b/>
          <w:lang w:val="es-MX"/>
        </w:rPr>
        <w:t xml:space="preserve"> PNUD</w:t>
      </w:r>
      <w:r w:rsidRPr="005D450A">
        <w:rPr>
          <w:b/>
          <w:lang w:val="es-MX"/>
        </w:rPr>
        <w:t xml:space="preserve"> se destacan los siguientes:</w:t>
      </w:r>
      <w:r w:rsidR="00B53C55" w:rsidRPr="005D450A">
        <w:rPr>
          <w:b/>
          <w:lang w:val="es-MX"/>
        </w:rPr>
        <w:t xml:space="preserve"> </w:t>
      </w:r>
    </w:p>
    <w:p w:rsidR="005B6F85" w:rsidRDefault="005B6F85" w:rsidP="005B6F85">
      <w:pPr>
        <w:pStyle w:val="Prrafodelista"/>
        <w:spacing w:line="240" w:lineRule="auto"/>
        <w:ind w:left="0"/>
        <w:jc w:val="both"/>
        <w:rPr>
          <w:lang w:val="es-MX"/>
        </w:rPr>
      </w:pPr>
    </w:p>
    <w:p w:rsidR="005B6F85" w:rsidRDefault="005B6F85" w:rsidP="005B6F85">
      <w:pPr>
        <w:pStyle w:val="Prrafodelista"/>
        <w:numPr>
          <w:ilvl w:val="0"/>
          <w:numId w:val="48"/>
        </w:numPr>
        <w:spacing w:line="240" w:lineRule="auto"/>
        <w:jc w:val="both"/>
        <w:rPr>
          <w:lang w:val="es-MX"/>
        </w:rPr>
      </w:pPr>
      <w:r>
        <w:rPr>
          <w:lang w:val="es-MX"/>
        </w:rPr>
        <w:t xml:space="preserve">Los prejuicios socioculturales ligados al enfoque de género </w:t>
      </w:r>
      <w:r w:rsidR="00D34672">
        <w:rPr>
          <w:lang w:val="es-MX"/>
        </w:rPr>
        <w:t>todavía continúan siendo obstáculos para la adopción y apropiación del tema en el quehacer institucional de algunas áreas</w:t>
      </w:r>
      <w:r>
        <w:rPr>
          <w:lang w:val="es-MX"/>
        </w:rPr>
        <w:t xml:space="preserve">. </w:t>
      </w:r>
    </w:p>
    <w:p w:rsidR="005B6F85" w:rsidRDefault="005B6F85" w:rsidP="005B6F85">
      <w:pPr>
        <w:pStyle w:val="Prrafodelista"/>
        <w:spacing w:line="240" w:lineRule="auto"/>
        <w:ind w:left="0"/>
        <w:jc w:val="both"/>
        <w:rPr>
          <w:lang w:val="es-MX"/>
        </w:rPr>
      </w:pPr>
    </w:p>
    <w:p w:rsidR="00095E77" w:rsidRPr="0037745B" w:rsidRDefault="00095E77" w:rsidP="00095E77">
      <w:pPr>
        <w:pStyle w:val="Prrafodelista"/>
        <w:numPr>
          <w:ilvl w:val="0"/>
          <w:numId w:val="48"/>
        </w:numPr>
        <w:spacing w:line="240" w:lineRule="auto"/>
        <w:jc w:val="both"/>
        <w:rPr>
          <w:lang w:val="es-MX"/>
        </w:rPr>
      </w:pPr>
      <w:r>
        <w:rPr>
          <w:lang w:val="es-MX"/>
        </w:rPr>
        <w:t>La debilidad de la gestión de</w:t>
      </w:r>
      <w:r w:rsidR="005B6F85">
        <w:rPr>
          <w:lang w:val="es-MX"/>
        </w:rPr>
        <w:t xml:space="preserve"> monitoreo y evaluación del enfoque de género </w:t>
      </w:r>
      <w:r>
        <w:rPr>
          <w:lang w:val="es-MX"/>
        </w:rPr>
        <w:t xml:space="preserve">ha </w:t>
      </w:r>
      <w:r w:rsidR="005B6F85">
        <w:rPr>
          <w:lang w:val="es-MX"/>
        </w:rPr>
        <w:t>limit</w:t>
      </w:r>
      <w:r>
        <w:rPr>
          <w:lang w:val="es-MX"/>
        </w:rPr>
        <w:t>ado</w:t>
      </w:r>
      <w:r w:rsidR="005B6F85">
        <w:rPr>
          <w:lang w:val="es-MX"/>
        </w:rPr>
        <w:t xml:space="preserve"> mejorar el rumbo de las acciones y toma de decisiones oportunas.</w:t>
      </w:r>
      <w:r w:rsidRPr="00095E77">
        <w:rPr>
          <w:lang w:val="es-MX"/>
        </w:rPr>
        <w:t xml:space="preserve"> </w:t>
      </w:r>
      <w:r>
        <w:rPr>
          <w:lang w:val="es-MX"/>
        </w:rPr>
        <w:t xml:space="preserve">Un ejemplo es el hecho que la mayoría de los proyectos y programas no logran </w:t>
      </w:r>
      <w:r w:rsidRPr="0037745B">
        <w:rPr>
          <w:lang w:val="es-MX"/>
        </w:rPr>
        <w:t>visibiliza</w:t>
      </w:r>
      <w:r>
        <w:rPr>
          <w:lang w:val="es-MX"/>
        </w:rPr>
        <w:t>r explícitamente</w:t>
      </w:r>
      <w:r w:rsidRPr="0037745B">
        <w:rPr>
          <w:lang w:val="es-MX"/>
        </w:rPr>
        <w:t xml:space="preserve"> el enfoque de género en </w:t>
      </w:r>
      <w:r>
        <w:rPr>
          <w:lang w:val="es-MX"/>
        </w:rPr>
        <w:t>su</w:t>
      </w:r>
      <w:r w:rsidRPr="0037745B">
        <w:rPr>
          <w:lang w:val="es-MX"/>
        </w:rPr>
        <w:t>s presupuesto</w:t>
      </w:r>
      <w:r>
        <w:rPr>
          <w:lang w:val="es-MX"/>
        </w:rPr>
        <w:t>s e informes</w:t>
      </w:r>
      <w:r w:rsidRPr="0037745B">
        <w:rPr>
          <w:lang w:val="es-MX"/>
        </w:rPr>
        <w:t>.</w:t>
      </w:r>
    </w:p>
    <w:p w:rsidR="005B6F85" w:rsidRDefault="005B6F85" w:rsidP="00095E77">
      <w:pPr>
        <w:pStyle w:val="Prrafodelista"/>
        <w:spacing w:line="240" w:lineRule="auto"/>
        <w:jc w:val="both"/>
        <w:rPr>
          <w:lang w:val="es-MX"/>
        </w:rPr>
      </w:pPr>
    </w:p>
    <w:p w:rsidR="005B6F85" w:rsidRDefault="005B6F85" w:rsidP="005B6F85">
      <w:pPr>
        <w:pStyle w:val="Prrafodelista"/>
        <w:spacing w:line="240" w:lineRule="auto"/>
        <w:ind w:left="0"/>
        <w:jc w:val="both"/>
        <w:rPr>
          <w:b/>
          <w:lang w:val="es-MX"/>
        </w:rPr>
      </w:pPr>
      <w:r w:rsidRPr="00B53C55">
        <w:rPr>
          <w:b/>
          <w:lang w:val="es-MX"/>
        </w:rPr>
        <w:t>En el conte</w:t>
      </w:r>
      <w:r w:rsidR="001C173A">
        <w:rPr>
          <w:b/>
          <w:lang w:val="es-MX"/>
        </w:rPr>
        <w:t>xto nacional son significativos</w:t>
      </w:r>
      <w:r w:rsidR="005D450A">
        <w:rPr>
          <w:b/>
          <w:lang w:val="es-MX"/>
        </w:rPr>
        <w:t xml:space="preserve"> </w:t>
      </w:r>
      <w:r w:rsidRPr="00B53C55">
        <w:rPr>
          <w:b/>
          <w:lang w:val="es-MX"/>
        </w:rPr>
        <w:t>los siguientes factores</w:t>
      </w:r>
      <w:r w:rsidR="00DE718E">
        <w:rPr>
          <w:b/>
          <w:lang w:val="es-MX"/>
        </w:rPr>
        <w:t xml:space="preserve"> obstaculizantes</w:t>
      </w:r>
      <w:r w:rsidRPr="00B53C55">
        <w:rPr>
          <w:b/>
          <w:lang w:val="es-MX"/>
        </w:rPr>
        <w:t>:</w:t>
      </w:r>
    </w:p>
    <w:p w:rsidR="00DE718E" w:rsidRDefault="00DE718E" w:rsidP="005B6F85">
      <w:pPr>
        <w:pStyle w:val="Prrafodelista"/>
        <w:spacing w:line="240" w:lineRule="auto"/>
        <w:ind w:left="0"/>
        <w:jc w:val="both"/>
        <w:rPr>
          <w:b/>
          <w:lang w:val="es-MX"/>
        </w:rPr>
      </w:pPr>
    </w:p>
    <w:p w:rsidR="00CF6F76" w:rsidRPr="00EF110A" w:rsidRDefault="00DE718E">
      <w:pPr>
        <w:pStyle w:val="Prrafodelista"/>
        <w:numPr>
          <w:ilvl w:val="0"/>
          <w:numId w:val="60"/>
        </w:numPr>
        <w:spacing w:line="240" w:lineRule="auto"/>
        <w:jc w:val="both"/>
        <w:rPr>
          <w:lang w:val="es-MX"/>
        </w:rPr>
      </w:pPr>
      <w:r w:rsidRPr="00EF110A">
        <w:rPr>
          <w:lang w:val="es-MX"/>
        </w:rPr>
        <w:t>La debilidad o falta de institucionalidad para imponer de manera efectiva el tema de género en las políticas públicas.</w:t>
      </w:r>
    </w:p>
    <w:p w:rsidR="005B6F85" w:rsidRDefault="005B6F85" w:rsidP="005B6F85">
      <w:pPr>
        <w:pStyle w:val="Prrafodelista"/>
        <w:spacing w:line="240" w:lineRule="auto"/>
        <w:ind w:left="0"/>
        <w:jc w:val="both"/>
        <w:rPr>
          <w:lang w:val="es-MX"/>
        </w:rPr>
      </w:pPr>
    </w:p>
    <w:p w:rsidR="005B6F85" w:rsidRDefault="005B6F85" w:rsidP="005B6F85">
      <w:pPr>
        <w:pStyle w:val="Prrafodelista"/>
        <w:numPr>
          <w:ilvl w:val="0"/>
          <w:numId w:val="49"/>
        </w:numPr>
        <w:spacing w:line="240" w:lineRule="auto"/>
        <w:jc w:val="both"/>
        <w:rPr>
          <w:lang w:val="es-ES_tradnl"/>
        </w:rPr>
      </w:pPr>
      <w:r>
        <w:rPr>
          <w:lang w:val="es-MX"/>
        </w:rPr>
        <w:t xml:space="preserve">La modalidad de aplicación de la política de género del gobierno respecto a los espacios de participación de la ciudadanía organizada, la cual prioriza a determinados sectores, excluyendo a otros, </w:t>
      </w:r>
      <w:r>
        <w:rPr>
          <w:lang w:val="es-ES_tradnl"/>
        </w:rPr>
        <w:t>obstaculiza un ambiente propicio para el avance de la equidad de género en las políticas públicas.</w:t>
      </w:r>
    </w:p>
    <w:p w:rsidR="005B6F85" w:rsidRPr="008C2125" w:rsidRDefault="005B6F85" w:rsidP="005B6F85">
      <w:pPr>
        <w:pStyle w:val="Prrafodelista"/>
        <w:spacing w:line="240" w:lineRule="auto"/>
        <w:ind w:left="0"/>
        <w:jc w:val="both"/>
        <w:rPr>
          <w:lang w:val="es-ES_tradnl"/>
        </w:rPr>
      </w:pPr>
    </w:p>
    <w:p w:rsidR="005B6F85" w:rsidRDefault="005B6F85" w:rsidP="005B6F85">
      <w:pPr>
        <w:pStyle w:val="Prrafodelista"/>
        <w:numPr>
          <w:ilvl w:val="0"/>
          <w:numId w:val="49"/>
        </w:numPr>
        <w:spacing w:line="240" w:lineRule="auto"/>
        <w:jc w:val="both"/>
        <w:rPr>
          <w:lang w:val="es-ES_tradnl"/>
        </w:rPr>
      </w:pPr>
      <w:r>
        <w:rPr>
          <w:lang w:val="es-ES_tradnl"/>
        </w:rPr>
        <w:t xml:space="preserve">La concepción de algunos funcionarios en diferentes niveles de la gestión pública, respecto a que el tema de género es un asunto marginal o de mujeres, obstaculiza el mejor aprovechamiento de las contribuciones que se hacen por diferentes programas y proyectos en el establecimiento de relaciones de género más justas y equitativas.  </w:t>
      </w:r>
    </w:p>
    <w:p w:rsidR="005B6F85" w:rsidRPr="006415FC" w:rsidRDefault="005B6F85" w:rsidP="005B6F85">
      <w:pPr>
        <w:pStyle w:val="Prrafodelista"/>
        <w:spacing w:line="240" w:lineRule="auto"/>
        <w:ind w:left="0"/>
        <w:jc w:val="both"/>
        <w:rPr>
          <w:lang w:val="es-ES_tradnl"/>
        </w:rPr>
      </w:pPr>
    </w:p>
    <w:p w:rsidR="005B6F85" w:rsidRDefault="005B6F85" w:rsidP="005B6F85">
      <w:pPr>
        <w:pStyle w:val="Prrafodelista"/>
        <w:numPr>
          <w:ilvl w:val="0"/>
          <w:numId w:val="49"/>
        </w:numPr>
        <w:spacing w:line="240" w:lineRule="auto"/>
        <w:jc w:val="both"/>
      </w:pPr>
      <w:r>
        <w:rPr>
          <w:lang w:val="es-ES_tradnl"/>
        </w:rPr>
        <w:t xml:space="preserve">El cierre de espacios de concertación e incidencia como las mesas de </w:t>
      </w:r>
      <w:r>
        <w:t>seguridad ciudadana, de gobernabilidad y otras sin una alternativa para los mismos, obstaculiza una participación y contribución más abierta de diferentes organismos, como es el caso del PNUD.</w:t>
      </w:r>
    </w:p>
    <w:p w:rsidR="005B6F85" w:rsidRDefault="005B6F85" w:rsidP="005B6F85">
      <w:pPr>
        <w:pStyle w:val="Prrafodelista"/>
        <w:spacing w:line="240" w:lineRule="auto"/>
        <w:ind w:left="0" w:firstLine="45"/>
        <w:jc w:val="both"/>
        <w:rPr>
          <w:lang w:val="es-ES_tradnl"/>
        </w:rPr>
      </w:pPr>
    </w:p>
    <w:p w:rsidR="005B6F85" w:rsidRDefault="005B6F85" w:rsidP="005B6F85">
      <w:pPr>
        <w:pStyle w:val="Prrafodelista"/>
        <w:numPr>
          <w:ilvl w:val="0"/>
          <w:numId w:val="49"/>
        </w:numPr>
        <w:spacing w:line="240" w:lineRule="auto"/>
        <w:jc w:val="both"/>
        <w:rPr>
          <w:lang w:val="es-ES_tradnl"/>
        </w:rPr>
      </w:pPr>
      <w:r>
        <w:rPr>
          <w:lang w:val="es-ES_tradnl"/>
        </w:rPr>
        <w:t>La debilidad institucional en la aplicación de la justicia incide directamente en la atención a uno de los problemas más generalizados de la relación de género, como es la violencia en sus diferentes expresiones, acentuándose en las regiones más aisladas del país.</w:t>
      </w:r>
    </w:p>
    <w:p w:rsidR="005B6F85" w:rsidRDefault="005B6F85" w:rsidP="005B6F85">
      <w:pPr>
        <w:pStyle w:val="Prrafodelista"/>
        <w:spacing w:line="240" w:lineRule="auto"/>
        <w:ind w:left="0"/>
        <w:jc w:val="both"/>
        <w:rPr>
          <w:lang w:val="es-ES_tradnl"/>
        </w:rPr>
      </w:pPr>
    </w:p>
    <w:p w:rsidR="005B6F85" w:rsidRDefault="005B6F85" w:rsidP="005B6F85">
      <w:pPr>
        <w:pStyle w:val="Prrafodelista"/>
        <w:numPr>
          <w:ilvl w:val="0"/>
          <w:numId w:val="49"/>
        </w:numPr>
        <w:spacing w:line="240" w:lineRule="auto"/>
        <w:jc w:val="both"/>
        <w:rPr>
          <w:lang w:val="es-ES_tradnl"/>
        </w:rPr>
      </w:pPr>
      <w:r>
        <w:rPr>
          <w:lang w:val="es-ES_tradnl"/>
        </w:rPr>
        <w:t>La modalidad de abordaje del tema de género por los medios de comunicación en general, incide socialmente de manera negativa en la población y la opinión pública.</w:t>
      </w:r>
    </w:p>
    <w:p w:rsidR="005B6F85" w:rsidRDefault="005B6F85" w:rsidP="005B6F85">
      <w:pPr>
        <w:pStyle w:val="Prrafodelista"/>
        <w:spacing w:line="240" w:lineRule="auto"/>
        <w:ind w:left="0"/>
        <w:jc w:val="both"/>
        <w:rPr>
          <w:lang w:val="es-MX"/>
        </w:rPr>
      </w:pPr>
    </w:p>
    <w:p w:rsidR="005B6F85" w:rsidRDefault="005B6F85" w:rsidP="005B6F85">
      <w:pPr>
        <w:pStyle w:val="Prrafodelista"/>
        <w:numPr>
          <w:ilvl w:val="0"/>
          <w:numId w:val="49"/>
        </w:numPr>
        <w:spacing w:line="240" w:lineRule="auto"/>
        <w:jc w:val="both"/>
        <w:rPr>
          <w:lang w:val="es-ES_tradnl"/>
        </w:rPr>
      </w:pPr>
      <w:r>
        <w:rPr>
          <w:lang w:val="es-MX"/>
        </w:rPr>
        <w:t xml:space="preserve">La posición pública </w:t>
      </w:r>
      <w:r w:rsidRPr="0000712F">
        <w:rPr>
          <w:lang w:val="es-MX"/>
        </w:rPr>
        <w:t xml:space="preserve">de </w:t>
      </w:r>
      <w:r>
        <w:rPr>
          <w:lang w:val="es-MX"/>
        </w:rPr>
        <w:t xml:space="preserve">algunos representantes de </w:t>
      </w:r>
      <w:r w:rsidRPr="0000712F">
        <w:rPr>
          <w:lang w:val="es-MX"/>
        </w:rPr>
        <w:t>las iglesias re</w:t>
      </w:r>
      <w:r>
        <w:rPr>
          <w:lang w:val="es-MX"/>
        </w:rPr>
        <w:t>specto a derechos de las mujeres incide negativamente en diferentes ámbitos de la vida política y social.</w:t>
      </w:r>
    </w:p>
    <w:p w:rsidR="005B6F85" w:rsidRPr="00AA156D" w:rsidRDefault="005B6F85" w:rsidP="005B6F85">
      <w:pPr>
        <w:spacing w:line="240" w:lineRule="auto"/>
        <w:jc w:val="both"/>
        <w:rPr>
          <w:rFonts w:ascii="Calibri" w:hAnsi="Calibri" w:cs="Arial"/>
          <w:lang w:val="es-ES_tradnl"/>
        </w:rPr>
      </w:pPr>
    </w:p>
    <w:p w:rsidR="002E2A9B" w:rsidRDefault="005B6F85" w:rsidP="008A53B0">
      <w:pPr>
        <w:pStyle w:val="Prrafodelista"/>
        <w:spacing w:line="240" w:lineRule="auto"/>
        <w:ind w:left="1080"/>
        <w:jc w:val="both"/>
        <w:rPr>
          <w:rFonts w:ascii="Arial" w:hAnsi="Arial" w:cs="Arial"/>
          <w:color w:val="727272"/>
          <w:sz w:val="20"/>
          <w:szCs w:val="20"/>
        </w:rPr>
      </w:pPr>
      <w:r>
        <w:rPr>
          <w:b/>
          <w:sz w:val="24"/>
          <w:szCs w:val="24"/>
          <w:lang w:val="es-MX"/>
        </w:rPr>
        <w:t xml:space="preserve">2.3 </w:t>
      </w:r>
      <w:r w:rsidRPr="000B42FD">
        <w:rPr>
          <w:b/>
          <w:sz w:val="24"/>
          <w:szCs w:val="24"/>
          <w:lang w:val="es-MX"/>
        </w:rPr>
        <w:t>Eficiencia de la Gestión de Género</w:t>
      </w:r>
      <w:r w:rsidR="008A53B0" w:rsidRPr="008A53B0">
        <w:rPr>
          <w:rFonts w:ascii="Arial" w:hAnsi="Arial" w:cs="Arial"/>
          <w:color w:val="727272"/>
          <w:sz w:val="20"/>
          <w:szCs w:val="20"/>
        </w:rPr>
        <w:t xml:space="preserve"> </w:t>
      </w:r>
      <w:r w:rsidR="008A53B0" w:rsidRPr="0047395C">
        <w:rPr>
          <w:rFonts w:ascii="Arial" w:hAnsi="Arial" w:cs="Arial"/>
          <w:color w:val="727272"/>
          <w:sz w:val="20"/>
          <w:szCs w:val="20"/>
        </w:rPr>
        <w:t> </w:t>
      </w:r>
    </w:p>
    <w:p w:rsidR="002E2A9B" w:rsidRDefault="002E2A9B" w:rsidP="008A53B0">
      <w:pPr>
        <w:pStyle w:val="Prrafodelista"/>
        <w:spacing w:line="240" w:lineRule="auto"/>
        <w:ind w:left="1080"/>
        <w:jc w:val="both"/>
        <w:rPr>
          <w:rFonts w:ascii="Arial" w:hAnsi="Arial" w:cs="Arial"/>
          <w:color w:val="727272"/>
          <w:sz w:val="20"/>
          <w:szCs w:val="20"/>
        </w:rPr>
      </w:pPr>
    </w:p>
    <w:p w:rsidR="005B6F85" w:rsidRDefault="00D0210D" w:rsidP="005B6F85">
      <w:pPr>
        <w:spacing w:line="240" w:lineRule="auto"/>
        <w:jc w:val="both"/>
        <w:rPr>
          <w:lang w:val="es-MX"/>
        </w:rPr>
      </w:pPr>
      <w:r>
        <w:rPr>
          <w:lang w:val="es-MX"/>
        </w:rPr>
        <w:t>Por gestión de género se entiende</w:t>
      </w:r>
      <w:r w:rsidR="00CC4907">
        <w:rPr>
          <w:lang w:val="es-MX"/>
        </w:rPr>
        <w:t xml:space="preserve"> la </w:t>
      </w:r>
      <w:r>
        <w:rPr>
          <w:lang w:val="es-MX"/>
        </w:rPr>
        <w:t>racionalidad y funcionalidad de los procesos</w:t>
      </w:r>
      <w:r w:rsidR="00CC4907">
        <w:rPr>
          <w:lang w:val="es-MX"/>
        </w:rPr>
        <w:t xml:space="preserve"> que forman parte de la estrategia de g</w:t>
      </w:r>
      <w:r w:rsidR="00D92340">
        <w:rPr>
          <w:lang w:val="es-MX"/>
        </w:rPr>
        <w:t>é</w:t>
      </w:r>
      <w:r w:rsidR="00CC4907">
        <w:rPr>
          <w:lang w:val="es-MX"/>
        </w:rPr>
        <w:t>nero</w:t>
      </w:r>
      <w:r w:rsidR="00D92340">
        <w:rPr>
          <w:lang w:val="es-MX"/>
        </w:rPr>
        <w:t xml:space="preserve">, entre otros: Visión clara de los objetivos organizacionales, </w:t>
      </w:r>
      <w:r>
        <w:rPr>
          <w:lang w:val="es-MX"/>
        </w:rPr>
        <w:t>toma de decisiones</w:t>
      </w:r>
      <w:r w:rsidR="003C47E6">
        <w:rPr>
          <w:lang w:val="es-MX"/>
        </w:rPr>
        <w:t xml:space="preserve"> oportunas</w:t>
      </w:r>
      <w:r>
        <w:rPr>
          <w:lang w:val="es-MX"/>
        </w:rPr>
        <w:t xml:space="preserve">, </w:t>
      </w:r>
      <w:r w:rsidR="00D92340">
        <w:rPr>
          <w:lang w:val="es-MX"/>
        </w:rPr>
        <w:t xml:space="preserve">normativas y </w:t>
      </w:r>
      <w:r>
        <w:rPr>
          <w:lang w:val="es-MX"/>
        </w:rPr>
        <w:t xml:space="preserve">mecanismos </w:t>
      </w:r>
      <w:r w:rsidR="00D92340">
        <w:rPr>
          <w:lang w:val="es-MX"/>
        </w:rPr>
        <w:t>establecidos,</w:t>
      </w:r>
      <w:r>
        <w:rPr>
          <w:lang w:val="es-MX"/>
        </w:rPr>
        <w:t xml:space="preserve"> metodología utilizad</w:t>
      </w:r>
      <w:r w:rsidR="00D92340">
        <w:rPr>
          <w:lang w:val="es-MX"/>
        </w:rPr>
        <w:t>a</w:t>
      </w:r>
      <w:r>
        <w:rPr>
          <w:lang w:val="es-MX"/>
        </w:rPr>
        <w:t xml:space="preserve">, </w:t>
      </w:r>
      <w:r w:rsidR="00D92340">
        <w:rPr>
          <w:lang w:val="es-MX"/>
        </w:rPr>
        <w:t xml:space="preserve">innovación y riesgos, </w:t>
      </w:r>
      <w:r>
        <w:rPr>
          <w:lang w:val="es-MX"/>
        </w:rPr>
        <w:t xml:space="preserve">comunicación interna, vínculos inter </w:t>
      </w:r>
      <w:r w:rsidR="00D92340">
        <w:rPr>
          <w:lang w:val="es-MX"/>
        </w:rPr>
        <w:t>institucionales</w:t>
      </w:r>
      <w:r w:rsidR="00793690">
        <w:rPr>
          <w:lang w:val="es-MX"/>
        </w:rPr>
        <w:t>;</w:t>
      </w:r>
      <w:r w:rsidR="00D92340">
        <w:rPr>
          <w:lang w:val="es-MX"/>
        </w:rPr>
        <w:t xml:space="preserve"> aplicados por </w:t>
      </w:r>
      <w:r>
        <w:rPr>
          <w:lang w:val="es-MX"/>
        </w:rPr>
        <w:t>los diversos actores que están ligados a la implementación de la e</w:t>
      </w:r>
      <w:r w:rsidR="00D92340">
        <w:rPr>
          <w:lang w:val="es-MX"/>
        </w:rPr>
        <w:t>strategia de género en el PNUD.</w:t>
      </w:r>
    </w:p>
    <w:p w:rsidR="00D92340" w:rsidRDefault="00D92340"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De acuerdo al análisis documental en general y específicamente a planes de trabajo e informes anuales de actividades ejecutadas, valoración de los resultados de la matriz del Programa de </w:t>
      </w:r>
      <w:r w:rsidR="003C47E6">
        <w:rPr>
          <w:lang w:val="es-MX"/>
        </w:rPr>
        <w:t>Transversalización</w:t>
      </w:r>
      <w:r>
        <w:rPr>
          <w:lang w:val="es-MX"/>
        </w:rPr>
        <w:t xml:space="preserve">, las entrevistas al personal del PNUD y agencias del SNU, así como a los efectos de los resultados expuestos en el acápite anterior, la eficiencia de la Gestión de Género se valora con fortalezas en cuanto a Liderazgo, Planificación e Implementación.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La estrategia y los resultados alcanzados han sido producto del esfuerzo conjunto de todas las áreas,  del apoyo decidido de la Gerencia de PNUD. Sin embargo cabe destacar el rol que ha jugado el Área de Género para articular, motivar y conducir las acciones con todos los actores, lo cual ha sido relevante y clave para todo el proceso de Gestión.  </w:t>
      </w:r>
    </w:p>
    <w:p w:rsidR="005B6F85" w:rsidRDefault="005B6F85" w:rsidP="005B6F85">
      <w:pPr>
        <w:spacing w:line="240" w:lineRule="auto"/>
        <w:jc w:val="both"/>
        <w:rPr>
          <w:lang w:val="es-MX"/>
        </w:rPr>
      </w:pPr>
    </w:p>
    <w:p w:rsidR="005B6F85" w:rsidRPr="00816624" w:rsidRDefault="005B6F85" w:rsidP="005B6F85">
      <w:pPr>
        <w:spacing w:line="240" w:lineRule="auto"/>
        <w:jc w:val="both"/>
        <w:rPr>
          <w:lang w:val="es-MX"/>
        </w:rPr>
      </w:pPr>
      <w:r>
        <w:rPr>
          <w:lang w:val="es-MX"/>
        </w:rPr>
        <w:lastRenderedPageBreak/>
        <w:t xml:space="preserve">En lo que respecta a Seguimiento y Evaluación que forman parte de la Gestión, queda el desafío de definir o diseñar mecanismos institucionales que permitan monitorear y visualizar los avances de género en los informes. </w:t>
      </w:r>
      <w:r>
        <w:rPr>
          <w:rFonts w:cs="Arial"/>
        </w:rPr>
        <w:t>Esta gestión requiere ser complementada con el sistema institucional de monitoreo y evaluación a nivel del PNUD.</w:t>
      </w:r>
      <w:r>
        <w:rPr>
          <w:lang w:val="es-MX"/>
        </w:rPr>
        <w:t xml:space="preserve"> </w:t>
      </w:r>
    </w:p>
    <w:p w:rsidR="005B6F85" w:rsidRDefault="005B6F85" w:rsidP="005B6F85">
      <w:pPr>
        <w:shd w:val="clear" w:color="auto" w:fill="FFFFFF"/>
        <w:spacing w:line="240" w:lineRule="auto"/>
        <w:jc w:val="both"/>
        <w:rPr>
          <w:rFonts w:cs="Arial"/>
        </w:rPr>
      </w:pPr>
    </w:p>
    <w:p w:rsidR="005B6F85" w:rsidRPr="00AB5C1A" w:rsidRDefault="005B6F85" w:rsidP="005B6F85">
      <w:pPr>
        <w:shd w:val="clear" w:color="auto" w:fill="FFFFFF"/>
        <w:spacing w:line="240" w:lineRule="auto"/>
        <w:jc w:val="both"/>
        <w:rPr>
          <w:rFonts w:cs="Arial"/>
        </w:rPr>
      </w:pPr>
      <w:r>
        <w:rPr>
          <w:rFonts w:cs="Arial"/>
        </w:rPr>
        <w:t xml:space="preserve">La </w:t>
      </w:r>
      <w:r w:rsidRPr="00AB5C1A">
        <w:rPr>
          <w:rFonts w:cs="Arial"/>
        </w:rPr>
        <w:t xml:space="preserve">revisión </w:t>
      </w:r>
      <w:r w:rsidR="00DB3021">
        <w:rPr>
          <w:rFonts w:cs="Arial"/>
        </w:rPr>
        <w:t xml:space="preserve">prevista </w:t>
      </w:r>
      <w:r w:rsidRPr="00AB5C1A">
        <w:rPr>
          <w:rFonts w:cs="Arial"/>
        </w:rPr>
        <w:t xml:space="preserve">y ajuste de indicadores </w:t>
      </w:r>
      <w:r w:rsidR="00DB3021">
        <w:rPr>
          <w:rFonts w:cs="Arial"/>
        </w:rPr>
        <w:t xml:space="preserve">actuales </w:t>
      </w:r>
      <w:r w:rsidRPr="00AB5C1A">
        <w:rPr>
          <w:rFonts w:cs="Arial"/>
        </w:rPr>
        <w:t>del UNDAF</w:t>
      </w:r>
      <w:r>
        <w:rPr>
          <w:rFonts w:cs="Arial"/>
        </w:rPr>
        <w:t>,</w:t>
      </w:r>
      <w:r w:rsidRPr="00AB5C1A">
        <w:rPr>
          <w:rFonts w:cs="Arial"/>
        </w:rPr>
        <w:t xml:space="preserve"> </w:t>
      </w:r>
      <w:r>
        <w:rPr>
          <w:rFonts w:cs="Arial"/>
        </w:rPr>
        <w:t xml:space="preserve">será </w:t>
      </w:r>
      <w:r w:rsidRPr="00AB5C1A">
        <w:rPr>
          <w:rFonts w:cs="Arial"/>
        </w:rPr>
        <w:t>un paso significativo a nivel</w:t>
      </w:r>
      <w:r>
        <w:rPr>
          <w:rFonts w:cs="Arial"/>
        </w:rPr>
        <w:t xml:space="preserve"> del PNUD y demás agencias del SNU y sentará </w:t>
      </w:r>
      <w:r w:rsidRPr="00AB5C1A">
        <w:rPr>
          <w:rFonts w:cs="Arial"/>
        </w:rPr>
        <w:t>las bases para que el monitoreo y evaluación a nivel de UNDAF y CPA</w:t>
      </w:r>
      <w:r>
        <w:rPr>
          <w:rFonts w:cs="Arial"/>
        </w:rPr>
        <w:t>P</w:t>
      </w:r>
      <w:r w:rsidRPr="00AB5C1A">
        <w:rPr>
          <w:rFonts w:cs="Arial"/>
        </w:rPr>
        <w:t xml:space="preserve"> tengan implícito el enfoque de género.</w:t>
      </w:r>
    </w:p>
    <w:p w:rsidR="005B6F85" w:rsidRDefault="005B6F85" w:rsidP="005B6F85">
      <w:pPr>
        <w:shd w:val="clear" w:color="auto" w:fill="FFFFFF"/>
        <w:spacing w:line="240" w:lineRule="auto"/>
        <w:jc w:val="both"/>
        <w:rPr>
          <w:rFonts w:cs="Arial"/>
        </w:rPr>
      </w:pPr>
    </w:p>
    <w:p w:rsidR="005B6F85" w:rsidRDefault="005B6F85" w:rsidP="005B6F85">
      <w:pPr>
        <w:shd w:val="clear" w:color="auto" w:fill="FFFFFF"/>
        <w:spacing w:line="240" w:lineRule="auto"/>
        <w:jc w:val="both"/>
        <w:rPr>
          <w:rFonts w:cs="Arial"/>
        </w:rPr>
      </w:pPr>
      <w:r>
        <w:rPr>
          <w:rFonts w:cs="Arial"/>
        </w:rPr>
        <w:t>El no contar con la valoración de los avances y resultados impide identificar las debilidades y el establecimiento de un proceso de mejora continua. La evaluación es el mejor insumo para enriquecer y optimizar la asesoría técnica, así como para tomar decisiones sobre la inversión de recursos financieros.</w:t>
      </w:r>
    </w:p>
    <w:p w:rsidR="00EF110A" w:rsidRDefault="00EF110A" w:rsidP="005B6F85">
      <w:pPr>
        <w:spacing w:line="240" w:lineRule="auto"/>
        <w:jc w:val="both"/>
        <w:rPr>
          <w:b/>
          <w:sz w:val="24"/>
          <w:szCs w:val="24"/>
          <w:lang w:val="es-MX"/>
        </w:rPr>
      </w:pPr>
    </w:p>
    <w:p w:rsidR="005B6F85" w:rsidRPr="00BD4C1E" w:rsidRDefault="005B6F85" w:rsidP="005B6F85">
      <w:pPr>
        <w:spacing w:line="240" w:lineRule="auto"/>
        <w:jc w:val="both"/>
        <w:rPr>
          <w:b/>
          <w:sz w:val="24"/>
          <w:szCs w:val="24"/>
          <w:lang w:val="es-MX"/>
        </w:rPr>
      </w:pPr>
      <w:r w:rsidRPr="00BD4C1E">
        <w:rPr>
          <w:b/>
          <w:sz w:val="24"/>
          <w:szCs w:val="24"/>
          <w:lang w:val="es-MX"/>
        </w:rPr>
        <w:t>2.4 Sostenibilidad</w:t>
      </w:r>
    </w:p>
    <w:p w:rsidR="005B6F85" w:rsidRPr="00BD4C1E" w:rsidRDefault="005B6F85" w:rsidP="005B6F85">
      <w:pPr>
        <w:spacing w:line="240" w:lineRule="auto"/>
        <w:jc w:val="both"/>
        <w:rPr>
          <w:b/>
          <w:sz w:val="24"/>
          <w:szCs w:val="24"/>
          <w:lang w:val="es-MX"/>
        </w:rPr>
      </w:pPr>
    </w:p>
    <w:p w:rsidR="005B6F85" w:rsidRPr="00BD4C1E" w:rsidRDefault="005B6F85" w:rsidP="005B6F85">
      <w:pPr>
        <w:spacing w:line="240" w:lineRule="auto"/>
        <w:jc w:val="both"/>
      </w:pPr>
      <w:r w:rsidRPr="00BD4C1E">
        <w:t xml:space="preserve">Lo avanzado a nivel interno por </w:t>
      </w:r>
      <w:r>
        <w:t xml:space="preserve">el </w:t>
      </w:r>
      <w:r w:rsidRPr="00BD4C1E">
        <w:t>PNUD en la transversalización del enfoque de equidad de género es satisfactorio, ha sido fruto de un proceso intenso y de cambios cualitativos significativos. Sin embargo todavía no es por s</w:t>
      </w:r>
      <w:r>
        <w:t>í</w:t>
      </w:r>
      <w:r w:rsidRPr="00BD4C1E">
        <w:t xml:space="preserve"> solo sostenible. La sostenibilidad de los resultados de un programa o proyecto es un proceso que debe construirse durante la ejecución, usando metodologías que permitan que lo transferido y  fortalecido sea adoptado y apropiado</w:t>
      </w:r>
      <w:r>
        <w:t>,</w:t>
      </w:r>
      <w:r w:rsidRPr="00BD4C1E">
        <w:t xml:space="preserve"> y que las herramientas aprendidas se usen a</w:t>
      </w:r>
      <w:r>
        <w:t>ú</w:t>
      </w:r>
      <w:r w:rsidRPr="00BD4C1E">
        <w:t>n después que se haya retirado la asistencia técnica.</w:t>
      </w:r>
    </w:p>
    <w:p w:rsidR="005B6F85" w:rsidRPr="00BD4C1E" w:rsidRDefault="005B6F85" w:rsidP="005B6F85">
      <w:pPr>
        <w:spacing w:line="240" w:lineRule="auto"/>
        <w:jc w:val="both"/>
      </w:pPr>
    </w:p>
    <w:p w:rsidR="005B6F85" w:rsidRDefault="005B6F85" w:rsidP="005B6F85">
      <w:pPr>
        <w:spacing w:line="240" w:lineRule="auto"/>
        <w:jc w:val="both"/>
      </w:pPr>
      <w:r w:rsidRPr="00BD4C1E">
        <w:t>El personal de</w:t>
      </w:r>
      <w:r>
        <w:t>l</w:t>
      </w:r>
      <w:r w:rsidRPr="00BD4C1E">
        <w:t xml:space="preserve"> PNUD se ha sensibilizado con respecto al tema, hay evidencias del nivel alto de cambio positivo experimentado, sin embargo no ha completado el ciclo de adopción y apropiación, con algunas excepciones.</w:t>
      </w:r>
      <w:r>
        <w:t xml:space="preserve"> A nivel de las áreas programáticas todavía no se han definido  mecanismos institucionales tales como planes físicos - financieros e informes  que garanticen que la aplicación del enfoque de género será un proceso permanente y propio del área.</w:t>
      </w:r>
    </w:p>
    <w:p w:rsidR="00593916" w:rsidRDefault="00593916" w:rsidP="005B6F85">
      <w:pPr>
        <w:spacing w:line="240" w:lineRule="auto"/>
        <w:jc w:val="both"/>
        <w:rPr>
          <w:lang w:val="es-MX"/>
        </w:rPr>
      </w:pPr>
    </w:p>
    <w:p w:rsidR="005B6F85" w:rsidRDefault="005B6F85" w:rsidP="005B6F85">
      <w:pPr>
        <w:spacing w:line="240" w:lineRule="auto"/>
        <w:jc w:val="both"/>
        <w:rPr>
          <w:lang w:val="es-MX"/>
        </w:rPr>
      </w:pPr>
      <w:r>
        <w:rPr>
          <w:lang w:val="es-MX"/>
        </w:rPr>
        <w:t>En el siguiente cuadro se presenta un consolidado que refleja la inversión en acciones de género y lo que significa en relación al total de recursos ejecutados (TRAC y Otros</w:t>
      </w:r>
      <w:r w:rsidR="00593916">
        <w:rPr>
          <w:lang w:val="es-MX"/>
        </w:rPr>
        <w:t>) por algunos de los  proyectos que incorporan acciones de género en su estrategia.</w:t>
      </w:r>
      <w:r>
        <w:rPr>
          <w:lang w:val="es-MX"/>
        </w:rPr>
        <w:t xml:space="preserve"> </w:t>
      </w:r>
    </w:p>
    <w:tbl>
      <w:tblPr>
        <w:tblW w:w="8022" w:type="dxa"/>
        <w:tblInd w:w="354" w:type="dxa"/>
        <w:tblCellMar>
          <w:left w:w="70" w:type="dxa"/>
          <w:right w:w="70" w:type="dxa"/>
        </w:tblCellMar>
        <w:tblLook w:val="04A0"/>
      </w:tblPr>
      <w:tblGrid>
        <w:gridCol w:w="2188"/>
        <w:gridCol w:w="2079"/>
        <w:gridCol w:w="2253"/>
        <w:gridCol w:w="1502"/>
      </w:tblGrid>
      <w:tr w:rsidR="005B6F85" w:rsidRPr="002A1142" w:rsidTr="00E11F1F">
        <w:trPr>
          <w:trHeight w:val="300"/>
        </w:trPr>
        <w:tc>
          <w:tcPr>
            <w:tcW w:w="8022" w:type="dxa"/>
            <w:gridSpan w:val="4"/>
            <w:tcBorders>
              <w:top w:val="nil"/>
              <w:left w:val="nil"/>
              <w:bottom w:val="nil"/>
              <w:right w:val="nil"/>
            </w:tcBorders>
            <w:shd w:val="clear" w:color="auto" w:fill="auto"/>
            <w:noWrap/>
            <w:vAlign w:val="bottom"/>
            <w:hideMark/>
          </w:tcPr>
          <w:p w:rsidR="005B6F85" w:rsidRDefault="005B6F85" w:rsidP="00E11F1F">
            <w:pPr>
              <w:spacing w:line="240" w:lineRule="auto"/>
              <w:jc w:val="center"/>
              <w:rPr>
                <w:rFonts w:ascii="Calibri" w:eastAsia="Times New Roman" w:hAnsi="Calibri" w:cs="Times New Roman"/>
                <w:b/>
                <w:bCs/>
                <w:color w:val="000000"/>
                <w:lang w:eastAsia="es-ES"/>
              </w:rPr>
            </w:pPr>
          </w:p>
          <w:p w:rsidR="005B6F85" w:rsidRPr="002A1142" w:rsidRDefault="005B6F85" w:rsidP="00E11F1F">
            <w:pPr>
              <w:spacing w:line="240" w:lineRule="auto"/>
              <w:jc w:val="center"/>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 xml:space="preserve">Fondos Ejecutados en Acciones de Género por los Proyectos </w:t>
            </w:r>
          </w:p>
        </w:tc>
      </w:tr>
      <w:tr w:rsidR="005B6F85" w:rsidRPr="002A1142" w:rsidTr="002104A6">
        <w:trPr>
          <w:trHeight w:val="300"/>
        </w:trPr>
        <w:tc>
          <w:tcPr>
            <w:tcW w:w="2188"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4332" w:type="dxa"/>
            <w:gridSpan w:val="2"/>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Periodo 2007 - 2009 (agosto)</w:t>
            </w:r>
          </w:p>
        </w:tc>
        <w:tc>
          <w:tcPr>
            <w:tcW w:w="1502"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r>
      <w:tr w:rsidR="005B6F85" w:rsidRPr="002A1142" w:rsidTr="002104A6">
        <w:trPr>
          <w:trHeight w:val="300"/>
        </w:trPr>
        <w:tc>
          <w:tcPr>
            <w:tcW w:w="2188"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2079"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2253"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1502"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r>
      <w:tr w:rsidR="005B6F85" w:rsidRPr="002A1142" w:rsidTr="002104A6">
        <w:trPr>
          <w:trHeight w:val="87"/>
        </w:trPr>
        <w:tc>
          <w:tcPr>
            <w:tcW w:w="2188"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2079"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2253"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c>
          <w:tcPr>
            <w:tcW w:w="1502" w:type="dxa"/>
            <w:tcBorders>
              <w:top w:val="nil"/>
              <w:left w:val="nil"/>
              <w:bottom w:val="nil"/>
              <w:right w:val="nil"/>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p>
        </w:tc>
      </w:tr>
      <w:tr w:rsidR="005B6F85" w:rsidRPr="002A1142" w:rsidTr="002104A6">
        <w:trPr>
          <w:trHeight w:val="300"/>
        </w:trPr>
        <w:tc>
          <w:tcPr>
            <w:tcW w:w="21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center"/>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Proyecto</w:t>
            </w:r>
          </w:p>
        </w:tc>
        <w:tc>
          <w:tcPr>
            <w:tcW w:w="2079" w:type="dxa"/>
            <w:tcBorders>
              <w:top w:val="single" w:sz="4" w:space="0" w:color="000000"/>
              <w:left w:val="nil"/>
              <w:bottom w:val="single" w:sz="4" w:space="0" w:color="000000"/>
              <w:right w:val="single" w:sz="4" w:space="0" w:color="000000"/>
            </w:tcBorders>
            <w:shd w:val="clear" w:color="auto" w:fill="auto"/>
            <w:noWrap/>
            <w:vAlign w:val="bottom"/>
            <w:hideMark/>
          </w:tcPr>
          <w:p w:rsidR="005B6F85" w:rsidRDefault="005B6F85" w:rsidP="00E11F1F">
            <w:pPr>
              <w:spacing w:line="240" w:lineRule="auto"/>
              <w:jc w:val="center"/>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Ejecutado Total</w:t>
            </w:r>
          </w:p>
          <w:p w:rsidR="005B6F85" w:rsidRPr="002A1142" w:rsidRDefault="005B6F85" w:rsidP="002104A6">
            <w:pPr>
              <w:spacing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Fondos TRAC y Otros US$</w:t>
            </w:r>
          </w:p>
        </w:tc>
        <w:tc>
          <w:tcPr>
            <w:tcW w:w="2253" w:type="dxa"/>
            <w:tcBorders>
              <w:top w:val="single" w:sz="4" w:space="0" w:color="000000"/>
              <w:left w:val="nil"/>
              <w:bottom w:val="single" w:sz="4" w:space="0" w:color="000000"/>
              <w:right w:val="single" w:sz="4" w:space="0" w:color="000000"/>
            </w:tcBorders>
            <w:shd w:val="clear" w:color="auto" w:fill="auto"/>
            <w:noWrap/>
            <w:vAlign w:val="bottom"/>
            <w:hideMark/>
          </w:tcPr>
          <w:p w:rsidR="005B6F85" w:rsidRDefault="005B6F85" w:rsidP="00E11F1F">
            <w:pPr>
              <w:spacing w:line="240" w:lineRule="auto"/>
              <w:jc w:val="center"/>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Ejecutado Género</w:t>
            </w:r>
          </w:p>
          <w:p w:rsidR="005B6F85" w:rsidRDefault="002104A6" w:rsidP="00E11F1F">
            <w:pPr>
              <w:spacing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 xml:space="preserve"> Fondos Otros</w:t>
            </w:r>
          </w:p>
          <w:p w:rsidR="005B6F85" w:rsidRPr="002A1142" w:rsidRDefault="005B6F85" w:rsidP="00E11F1F">
            <w:pPr>
              <w:spacing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US$</w:t>
            </w:r>
          </w:p>
        </w:tc>
        <w:tc>
          <w:tcPr>
            <w:tcW w:w="1502" w:type="dxa"/>
            <w:tcBorders>
              <w:top w:val="single" w:sz="4" w:space="0" w:color="000000"/>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center"/>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 Género/Total</w:t>
            </w: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center"/>
              <w:rPr>
                <w:rFonts w:ascii="Calibri" w:eastAsia="Times New Roman" w:hAnsi="Calibri" w:cs="Times New Roman"/>
                <w:b/>
                <w:bCs/>
                <w:color w:val="000000"/>
                <w:lang w:eastAsia="es-ES"/>
              </w:rPr>
            </w:pP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center"/>
              <w:rPr>
                <w:rFonts w:ascii="Calibri" w:eastAsia="Times New Roman" w:hAnsi="Calibri" w:cs="Times New Roman"/>
                <w:b/>
                <w:bCs/>
                <w:color w:val="000000"/>
                <w:lang w:eastAsia="es-ES"/>
              </w:rPr>
            </w:pP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center"/>
              <w:rPr>
                <w:rFonts w:ascii="Calibri" w:eastAsia="Times New Roman" w:hAnsi="Calibri" w:cs="Times New Roman"/>
                <w:b/>
                <w:bCs/>
                <w:color w:val="000000"/>
                <w:lang w:eastAsia="es-ES"/>
              </w:rPr>
            </w:pP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center"/>
              <w:rPr>
                <w:rFonts w:ascii="Calibri" w:eastAsia="Times New Roman" w:hAnsi="Calibri" w:cs="Times New Roman"/>
                <w:b/>
                <w:bCs/>
                <w:color w:val="000000"/>
                <w:lang w:eastAsia="es-ES"/>
              </w:rPr>
            </w:pP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Modernización  AN</w:t>
            </w: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1</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648</w:t>
            </w:r>
            <w:r>
              <w:rPr>
                <w:rFonts w:ascii="Calibri" w:eastAsia="Times New Roman" w:hAnsi="Calibri" w:cs="Times New Roman"/>
                <w:color w:val="000000"/>
                <w:lang w:eastAsia="es-ES"/>
              </w:rPr>
              <w:t>,563</w:t>
            </w: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125,</w:t>
            </w:r>
            <w:r w:rsidRPr="002A1142">
              <w:rPr>
                <w:rFonts w:ascii="Calibri" w:eastAsia="Times New Roman" w:hAnsi="Calibri" w:cs="Times New Roman"/>
                <w:color w:val="000000"/>
                <w:lang w:eastAsia="es-ES"/>
              </w:rPr>
              <w:t>562</w:t>
            </w: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7</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6</w:t>
            </w: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132F3D" w:rsidRDefault="005B6F85" w:rsidP="00E11F1F">
            <w:pPr>
              <w:spacing w:line="240" w:lineRule="auto"/>
              <w:rPr>
                <w:rFonts w:ascii="Calibri" w:eastAsia="Times New Roman" w:hAnsi="Calibri" w:cs="Times New Roman"/>
                <w:color w:val="000000"/>
                <w:lang w:eastAsia="es-ES"/>
              </w:rPr>
            </w:pPr>
            <w:r w:rsidRPr="00132F3D">
              <w:rPr>
                <w:rFonts w:ascii="Calibri" w:eastAsia="Times New Roman" w:hAnsi="Calibri" w:cs="Times New Roman"/>
                <w:color w:val="000000"/>
                <w:lang w:eastAsia="es-ES"/>
              </w:rPr>
              <w:t>PCH</w:t>
            </w: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132F3D" w:rsidRDefault="00132F3D"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1,692,651</w:t>
            </w: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132F3D" w:rsidRDefault="005B6F85" w:rsidP="00E11F1F">
            <w:pPr>
              <w:spacing w:line="240" w:lineRule="auto"/>
              <w:jc w:val="right"/>
              <w:rPr>
                <w:rFonts w:ascii="Calibri" w:eastAsia="Times New Roman" w:hAnsi="Calibri" w:cs="Times New Roman"/>
                <w:color w:val="000000"/>
                <w:lang w:eastAsia="es-ES"/>
              </w:rPr>
            </w:pPr>
            <w:r w:rsidRPr="00132F3D">
              <w:rPr>
                <w:rFonts w:ascii="Calibri" w:eastAsia="Times New Roman" w:hAnsi="Calibri" w:cs="Times New Roman"/>
                <w:color w:val="000000"/>
                <w:lang w:eastAsia="es-ES"/>
              </w:rPr>
              <w:t>8,971</w:t>
            </w: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132F3D" w:rsidRDefault="00132F3D"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0.53</w:t>
            </w: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MST</w:t>
            </w: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1</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115</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608</w:t>
            </w: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36</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13</w:t>
            </w:r>
            <w:r>
              <w:rPr>
                <w:rFonts w:ascii="Calibri" w:eastAsia="Times New Roman" w:hAnsi="Calibri" w:cs="Times New Roman"/>
                <w:color w:val="000000"/>
                <w:lang w:eastAsia="es-ES"/>
              </w:rPr>
              <w:t>2</w:t>
            </w: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3.3</w:t>
            </w: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PANA LAKA - RAAN</w:t>
            </w: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497,</w:t>
            </w:r>
            <w:r w:rsidRPr="002A1142">
              <w:rPr>
                <w:rFonts w:ascii="Calibri" w:eastAsia="Times New Roman" w:hAnsi="Calibri" w:cs="Times New Roman"/>
                <w:color w:val="000000"/>
                <w:lang w:eastAsia="es-ES"/>
              </w:rPr>
              <w:t>91</w:t>
            </w:r>
            <w:r>
              <w:rPr>
                <w:rFonts w:ascii="Calibri" w:eastAsia="Times New Roman" w:hAnsi="Calibri" w:cs="Times New Roman"/>
                <w:color w:val="000000"/>
                <w:lang w:eastAsia="es-ES"/>
              </w:rPr>
              <w:t>5</w:t>
            </w: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60,716</w:t>
            </w: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12.2</w:t>
            </w: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PANA LAKA - RAAS</w:t>
            </w: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182</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083</w:t>
            </w: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Pr>
                <w:rFonts w:ascii="Calibri" w:eastAsia="Times New Roman" w:hAnsi="Calibri" w:cs="Times New Roman"/>
                <w:color w:val="000000"/>
                <w:lang w:eastAsia="es-ES"/>
              </w:rPr>
              <w:t>21,</w:t>
            </w:r>
            <w:r w:rsidRPr="002A1142">
              <w:rPr>
                <w:rFonts w:ascii="Calibri" w:eastAsia="Times New Roman" w:hAnsi="Calibri" w:cs="Times New Roman"/>
                <w:color w:val="000000"/>
                <w:lang w:eastAsia="es-ES"/>
              </w:rPr>
              <w:t>850</w:t>
            </w: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color w:val="000000"/>
                <w:lang w:eastAsia="es-ES"/>
              </w:rPr>
            </w:pPr>
            <w:r w:rsidRPr="002A1142">
              <w:rPr>
                <w:rFonts w:ascii="Calibri" w:eastAsia="Times New Roman" w:hAnsi="Calibri" w:cs="Times New Roman"/>
                <w:color w:val="000000"/>
                <w:lang w:eastAsia="es-ES"/>
              </w:rPr>
              <w:t>12</w:t>
            </w:r>
            <w:r>
              <w:rPr>
                <w:rFonts w:ascii="Calibri" w:eastAsia="Times New Roman" w:hAnsi="Calibri" w:cs="Times New Roman"/>
                <w:color w:val="000000"/>
                <w:lang w:eastAsia="es-ES"/>
              </w:rPr>
              <w:t>.</w:t>
            </w:r>
            <w:r w:rsidRPr="002A1142">
              <w:rPr>
                <w:rFonts w:ascii="Calibri" w:eastAsia="Times New Roman" w:hAnsi="Calibri" w:cs="Times New Roman"/>
                <w:color w:val="000000"/>
                <w:lang w:eastAsia="es-ES"/>
              </w:rPr>
              <w:t>0</w:t>
            </w:r>
          </w:p>
        </w:tc>
      </w:tr>
      <w:tr w:rsidR="005B6F85" w:rsidRPr="002A1142" w:rsidTr="002104A6">
        <w:trPr>
          <w:trHeight w:val="300"/>
        </w:trPr>
        <w:tc>
          <w:tcPr>
            <w:tcW w:w="2188" w:type="dxa"/>
            <w:tcBorders>
              <w:top w:val="nil"/>
              <w:left w:val="single" w:sz="4" w:space="0" w:color="000000"/>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 xml:space="preserve">Total </w:t>
            </w:r>
          </w:p>
        </w:tc>
        <w:tc>
          <w:tcPr>
            <w:tcW w:w="2079" w:type="dxa"/>
            <w:tcBorders>
              <w:top w:val="nil"/>
              <w:left w:val="nil"/>
              <w:bottom w:val="single" w:sz="4" w:space="0" w:color="000000"/>
              <w:right w:val="single" w:sz="4" w:space="0" w:color="000000"/>
            </w:tcBorders>
            <w:shd w:val="clear" w:color="auto" w:fill="auto"/>
            <w:noWrap/>
            <w:vAlign w:val="bottom"/>
            <w:hideMark/>
          </w:tcPr>
          <w:p w:rsidR="005B6F85" w:rsidRPr="002A1142" w:rsidRDefault="00132F3D" w:rsidP="00E11F1F">
            <w:pPr>
              <w:spacing w:line="240" w:lineRule="auto"/>
              <w:jc w:val="right"/>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5,136,820</w:t>
            </w:r>
          </w:p>
        </w:tc>
        <w:tc>
          <w:tcPr>
            <w:tcW w:w="2253" w:type="dxa"/>
            <w:tcBorders>
              <w:top w:val="nil"/>
              <w:left w:val="nil"/>
              <w:bottom w:val="single" w:sz="4" w:space="0" w:color="000000"/>
              <w:right w:val="single" w:sz="4" w:space="0" w:color="000000"/>
            </w:tcBorders>
            <w:shd w:val="clear" w:color="auto" w:fill="auto"/>
            <w:noWrap/>
            <w:vAlign w:val="bottom"/>
            <w:hideMark/>
          </w:tcPr>
          <w:p w:rsidR="005B6F85" w:rsidRPr="002A1142" w:rsidRDefault="005B6F85" w:rsidP="00E11F1F">
            <w:pPr>
              <w:spacing w:line="240" w:lineRule="auto"/>
              <w:jc w:val="right"/>
              <w:rPr>
                <w:rFonts w:ascii="Calibri" w:eastAsia="Times New Roman" w:hAnsi="Calibri" w:cs="Times New Roman"/>
                <w:b/>
                <w:bCs/>
                <w:color w:val="000000"/>
                <w:lang w:eastAsia="es-ES"/>
              </w:rPr>
            </w:pPr>
            <w:r w:rsidRPr="002A1142">
              <w:rPr>
                <w:rFonts w:ascii="Calibri" w:eastAsia="Times New Roman" w:hAnsi="Calibri" w:cs="Times New Roman"/>
                <w:b/>
                <w:bCs/>
                <w:color w:val="000000"/>
                <w:lang w:eastAsia="es-ES"/>
              </w:rPr>
              <w:t>253</w:t>
            </w:r>
            <w:r>
              <w:rPr>
                <w:rFonts w:ascii="Calibri" w:eastAsia="Times New Roman" w:hAnsi="Calibri" w:cs="Times New Roman"/>
                <w:b/>
                <w:bCs/>
                <w:color w:val="000000"/>
                <w:lang w:eastAsia="es-ES"/>
              </w:rPr>
              <w:t>,231</w:t>
            </w:r>
          </w:p>
        </w:tc>
        <w:tc>
          <w:tcPr>
            <w:tcW w:w="1502" w:type="dxa"/>
            <w:tcBorders>
              <w:top w:val="nil"/>
              <w:left w:val="nil"/>
              <w:bottom w:val="single" w:sz="4" w:space="0" w:color="000000"/>
              <w:right w:val="single" w:sz="4" w:space="0" w:color="000000"/>
            </w:tcBorders>
            <w:shd w:val="clear" w:color="auto" w:fill="auto"/>
            <w:noWrap/>
            <w:vAlign w:val="bottom"/>
            <w:hideMark/>
          </w:tcPr>
          <w:p w:rsidR="005B6F85" w:rsidRPr="002A1142" w:rsidRDefault="00132F3D" w:rsidP="00E11F1F">
            <w:pPr>
              <w:spacing w:line="240" w:lineRule="auto"/>
              <w:jc w:val="right"/>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4.9</w:t>
            </w:r>
          </w:p>
        </w:tc>
      </w:tr>
    </w:tbl>
    <w:p w:rsidR="005B6F85" w:rsidRPr="005B6F85" w:rsidRDefault="005B6F85" w:rsidP="005B6F85">
      <w:pPr>
        <w:spacing w:line="240" w:lineRule="auto"/>
        <w:jc w:val="both"/>
        <w:rPr>
          <w:rFonts w:cs="Arial"/>
          <w:sz w:val="18"/>
          <w:szCs w:val="18"/>
          <w:lang w:val="es-MX"/>
        </w:rPr>
      </w:pPr>
      <w:r>
        <w:rPr>
          <w:rFonts w:cs="Arial"/>
          <w:lang w:val="es-MX"/>
        </w:rPr>
        <w:tab/>
      </w:r>
      <w:r w:rsidRPr="005B6F85">
        <w:rPr>
          <w:rFonts w:cs="Arial"/>
          <w:sz w:val="18"/>
          <w:szCs w:val="18"/>
          <w:lang w:val="es-MX"/>
        </w:rPr>
        <w:t>Fuente Áreas Programáticas</w:t>
      </w:r>
    </w:p>
    <w:p w:rsidR="005B6F85" w:rsidRPr="005B6F85" w:rsidRDefault="005B6F85" w:rsidP="005B6F85">
      <w:pPr>
        <w:spacing w:line="240" w:lineRule="auto"/>
        <w:ind w:left="708"/>
        <w:jc w:val="both"/>
        <w:rPr>
          <w:rFonts w:cs="Arial"/>
          <w:sz w:val="18"/>
          <w:szCs w:val="18"/>
          <w:lang w:val="es-MX"/>
        </w:rPr>
      </w:pPr>
    </w:p>
    <w:p w:rsidR="005B6F85" w:rsidRDefault="005B6F85" w:rsidP="005B6F85">
      <w:pPr>
        <w:spacing w:line="240" w:lineRule="auto"/>
        <w:jc w:val="both"/>
        <w:rPr>
          <w:rFonts w:cs="Arial"/>
          <w:lang w:val="es-MX"/>
        </w:rPr>
      </w:pPr>
    </w:p>
    <w:p w:rsidR="003C47E6" w:rsidRDefault="005B6F85" w:rsidP="005B6F85">
      <w:pPr>
        <w:spacing w:line="240" w:lineRule="auto"/>
        <w:jc w:val="both"/>
        <w:rPr>
          <w:rFonts w:cs="Arial"/>
          <w:lang w:val="es-MX"/>
        </w:rPr>
      </w:pPr>
      <w:r w:rsidRPr="00127184">
        <w:rPr>
          <w:rFonts w:cs="Arial"/>
          <w:lang w:val="es-MX"/>
        </w:rPr>
        <w:t>La</w:t>
      </w:r>
      <w:r>
        <w:rPr>
          <w:rFonts w:cs="Arial"/>
          <w:lang w:val="es-MX"/>
        </w:rPr>
        <w:t xml:space="preserve"> información sobre la</w:t>
      </w:r>
      <w:r w:rsidRPr="00127184">
        <w:rPr>
          <w:rFonts w:cs="Arial"/>
          <w:lang w:val="es-MX"/>
        </w:rPr>
        <w:t xml:space="preserve"> inversión en género por proyecto </w:t>
      </w:r>
      <w:r>
        <w:rPr>
          <w:rFonts w:cs="Arial"/>
          <w:lang w:val="es-MX"/>
        </w:rPr>
        <w:t xml:space="preserve">que se suministró por las áreas </w:t>
      </w:r>
      <w:r w:rsidRPr="00127184">
        <w:rPr>
          <w:rFonts w:cs="Arial"/>
          <w:lang w:val="es-MX"/>
        </w:rPr>
        <w:t xml:space="preserve">ha sido muy variada en cuanto a los montos y porcentajes que representan con respecto al total de cada uno. Cabe señalar que </w:t>
      </w:r>
      <w:r>
        <w:rPr>
          <w:rFonts w:cs="Arial"/>
          <w:lang w:val="es-MX"/>
        </w:rPr>
        <w:t xml:space="preserve">en algunos casos </w:t>
      </w:r>
      <w:r w:rsidRPr="00127184">
        <w:rPr>
          <w:rFonts w:cs="Arial"/>
          <w:lang w:val="es-MX"/>
        </w:rPr>
        <w:t xml:space="preserve">esta  inversión se ha asignado en la marcha de las acciones </w:t>
      </w:r>
      <w:r>
        <w:rPr>
          <w:rFonts w:cs="Arial"/>
          <w:lang w:val="es-MX"/>
        </w:rPr>
        <w:t>a través de ajustes</w:t>
      </w:r>
      <w:r w:rsidR="006C6462">
        <w:rPr>
          <w:rFonts w:cs="Arial"/>
          <w:lang w:val="es-MX"/>
        </w:rPr>
        <w:t>.</w:t>
      </w:r>
      <w:r w:rsidRPr="00127184">
        <w:rPr>
          <w:rFonts w:cs="Arial"/>
          <w:lang w:val="es-MX"/>
        </w:rPr>
        <w:t xml:space="preserve"> </w:t>
      </w:r>
    </w:p>
    <w:p w:rsidR="003C47E6" w:rsidRDefault="003C47E6" w:rsidP="005B6F85">
      <w:pPr>
        <w:spacing w:line="240" w:lineRule="auto"/>
        <w:jc w:val="both"/>
        <w:rPr>
          <w:rFonts w:cs="Arial"/>
          <w:lang w:val="es-MX"/>
        </w:rPr>
      </w:pPr>
    </w:p>
    <w:p w:rsidR="005B6F85" w:rsidRPr="00127184" w:rsidRDefault="005B6F85" w:rsidP="005B6F85">
      <w:pPr>
        <w:spacing w:line="240" w:lineRule="auto"/>
        <w:jc w:val="both"/>
        <w:rPr>
          <w:rFonts w:cs="Arial"/>
          <w:lang w:val="es-MX"/>
        </w:rPr>
      </w:pPr>
      <w:r w:rsidRPr="00127184">
        <w:rPr>
          <w:rFonts w:cs="Arial"/>
          <w:lang w:val="es-MX"/>
        </w:rPr>
        <w:t xml:space="preserve">Este aspecto valdría organizarlo para que la actividad de género cuente con un presupuesto asignado </w:t>
      </w:r>
      <w:r>
        <w:rPr>
          <w:rFonts w:cs="Arial"/>
          <w:lang w:val="es-MX"/>
        </w:rPr>
        <w:t xml:space="preserve">por proyecto y </w:t>
      </w:r>
      <w:r w:rsidRPr="00127184">
        <w:rPr>
          <w:rFonts w:cs="Arial"/>
          <w:lang w:val="es-MX"/>
        </w:rPr>
        <w:t>por área,</w:t>
      </w:r>
      <w:r>
        <w:rPr>
          <w:rFonts w:cs="Arial"/>
          <w:lang w:val="es-MX"/>
        </w:rPr>
        <w:t xml:space="preserve"> con el fin que</w:t>
      </w:r>
      <w:r w:rsidRPr="00127184">
        <w:rPr>
          <w:rFonts w:cs="Arial"/>
          <w:lang w:val="es-MX"/>
        </w:rPr>
        <w:t xml:space="preserve"> se planifiquen las partidas para la ejecución directa y se asigne un porcentaje de ellas para el fortalecimiento del Área de Género, el cual sea retribuido con asesoría directa y otras acciones </w:t>
      </w:r>
      <w:r w:rsidR="003C47E6">
        <w:rPr>
          <w:rFonts w:cs="Arial"/>
          <w:lang w:val="es-MX"/>
        </w:rPr>
        <w:t xml:space="preserve">que se acuerden con cada área en el marco de una estrategia </w:t>
      </w:r>
      <w:r w:rsidR="00465EDD">
        <w:rPr>
          <w:rFonts w:cs="Arial"/>
          <w:lang w:val="es-MX"/>
        </w:rPr>
        <w:t>conjunta.</w:t>
      </w:r>
    </w:p>
    <w:p w:rsidR="005B6F85" w:rsidRPr="00127184" w:rsidRDefault="005B6F85" w:rsidP="005B6F85">
      <w:pPr>
        <w:spacing w:line="240" w:lineRule="auto"/>
        <w:jc w:val="both"/>
        <w:rPr>
          <w:rFonts w:cs="Arial"/>
          <w:lang w:val="es-MX"/>
        </w:rPr>
      </w:pPr>
    </w:p>
    <w:p w:rsidR="005B6F85" w:rsidRPr="00127184" w:rsidRDefault="005B6F85" w:rsidP="005B6F85">
      <w:pPr>
        <w:spacing w:line="240" w:lineRule="auto"/>
        <w:jc w:val="both"/>
        <w:rPr>
          <w:rFonts w:cs="Arial"/>
          <w:lang w:val="es-MX"/>
        </w:rPr>
      </w:pPr>
      <w:r w:rsidRPr="00127184">
        <w:rPr>
          <w:rFonts w:cs="Arial"/>
          <w:lang w:val="es-MX"/>
        </w:rPr>
        <w:t>Esto permitirá ir ordenando el aspecto de la inversión en género e ir valorando los efectos y resultados de una ejecución física financiera apropiada. Por otro lado permitirá a</w:t>
      </w:r>
      <w:r>
        <w:rPr>
          <w:rFonts w:cs="Arial"/>
          <w:lang w:val="es-MX"/>
        </w:rPr>
        <w:t>l</w:t>
      </w:r>
      <w:r w:rsidRPr="00127184">
        <w:rPr>
          <w:rFonts w:cs="Arial"/>
          <w:lang w:val="es-MX"/>
        </w:rPr>
        <w:t xml:space="preserve"> PNUD poder contar con recursos para fortalecer el fondo directo que le asigne al Área y</w:t>
      </w:r>
      <w:r>
        <w:rPr>
          <w:rFonts w:cs="Arial"/>
          <w:lang w:val="es-MX"/>
        </w:rPr>
        <w:t>,</w:t>
      </w:r>
      <w:r w:rsidRPr="00127184">
        <w:rPr>
          <w:rFonts w:cs="Arial"/>
          <w:lang w:val="es-MX"/>
        </w:rPr>
        <w:t xml:space="preserve"> tomar decisiones firmes sobre las siguientes etapas a construir para alcanzar la sostenibilidad.</w:t>
      </w:r>
    </w:p>
    <w:p w:rsidR="005B6F85" w:rsidRDefault="005B6F85" w:rsidP="005B6F85">
      <w:pPr>
        <w:spacing w:line="240" w:lineRule="auto"/>
        <w:jc w:val="both"/>
        <w:rPr>
          <w:rFonts w:cs="Arial"/>
          <w:highlight w:val="yellow"/>
          <w:lang w:val="es-MX"/>
        </w:rPr>
      </w:pPr>
    </w:p>
    <w:p w:rsidR="003C47E6" w:rsidRDefault="003C47E6" w:rsidP="005B6F85">
      <w:pPr>
        <w:spacing w:line="240" w:lineRule="auto"/>
        <w:jc w:val="both"/>
        <w:rPr>
          <w:rFonts w:cs="Arial"/>
          <w:highlight w:val="yellow"/>
          <w:lang w:val="es-MX"/>
        </w:rPr>
      </w:pPr>
    </w:p>
    <w:p w:rsidR="005A068E" w:rsidRDefault="005A068E" w:rsidP="005A068E">
      <w:pPr>
        <w:pStyle w:val="Prrafodelista"/>
        <w:numPr>
          <w:ilvl w:val="0"/>
          <w:numId w:val="31"/>
        </w:numPr>
        <w:spacing w:line="240" w:lineRule="auto"/>
        <w:jc w:val="both"/>
        <w:rPr>
          <w:rFonts w:cs="Arial"/>
          <w:b/>
          <w:sz w:val="24"/>
          <w:szCs w:val="24"/>
          <w:lang w:val="es-MX"/>
        </w:rPr>
      </w:pPr>
      <w:r w:rsidRPr="005A068E">
        <w:rPr>
          <w:rFonts w:cs="Arial"/>
          <w:b/>
          <w:sz w:val="24"/>
          <w:szCs w:val="24"/>
          <w:lang w:val="es-MX"/>
        </w:rPr>
        <w:t xml:space="preserve">Tendencias </w:t>
      </w:r>
      <w:r w:rsidR="0016045B">
        <w:rPr>
          <w:rFonts w:cs="Arial"/>
          <w:b/>
          <w:sz w:val="24"/>
          <w:szCs w:val="24"/>
          <w:lang w:val="es-MX"/>
        </w:rPr>
        <w:t xml:space="preserve">del Resultado </w:t>
      </w:r>
      <w:r w:rsidR="00252C4D">
        <w:rPr>
          <w:rFonts w:cs="Arial"/>
          <w:b/>
          <w:sz w:val="24"/>
          <w:szCs w:val="24"/>
          <w:lang w:val="es-MX"/>
        </w:rPr>
        <w:t xml:space="preserve">y </w:t>
      </w:r>
      <w:r w:rsidR="004D780E">
        <w:rPr>
          <w:rFonts w:cs="Arial"/>
          <w:b/>
          <w:sz w:val="24"/>
          <w:szCs w:val="24"/>
          <w:lang w:val="es-MX"/>
        </w:rPr>
        <w:t>Áreas</w:t>
      </w:r>
      <w:r w:rsidR="00252C4D">
        <w:rPr>
          <w:rFonts w:cs="Arial"/>
          <w:b/>
          <w:sz w:val="24"/>
          <w:szCs w:val="24"/>
          <w:lang w:val="es-MX"/>
        </w:rPr>
        <w:t xml:space="preserve"> de Incidencia</w:t>
      </w:r>
    </w:p>
    <w:p w:rsidR="009F19AD" w:rsidRDefault="009F19AD" w:rsidP="005A068E">
      <w:pPr>
        <w:spacing w:line="240" w:lineRule="auto"/>
        <w:jc w:val="both"/>
        <w:rPr>
          <w:rFonts w:cs="Arial"/>
          <w:lang w:val="es-MX"/>
        </w:rPr>
      </w:pPr>
    </w:p>
    <w:p w:rsidR="005A068E" w:rsidRDefault="00F8742F" w:rsidP="005A068E">
      <w:pPr>
        <w:spacing w:line="240" w:lineRule="auto"/>
        <w:jc w:val="both"/>
        <w:rPr>
          <w:rFonts w:cs="Arial"/>
          <w:lang w:val="es-MX"/>
        </w:rPr>
      </w:pPr>
      <w:r>
        <w:rPr>
          <w:rFonts w:cs="Arial"/>
          <w:lang w:val="es-MX"/>
        </w:rPr>
        <w:t xml:space="preserve">Lo valorado anteriormente evidencia que hay avances que apuntan a contribuir al logro del  Resultado de Género del Programa de País, no obstante una revisión de los indicadores previstos para medir los cambios así como de metas planteadas nos indica </w:t>
      </w:r>
      <w:r w:rsidR="00F90E35">
        <w:rPr>
          <w:rFonts w:cs="Arial"/>
          <w:lang w:val="es-MX"/>
        </w:rPr>
        <w:t xml:space="preserve">que los mismos deben ser </w:t>
      </w:r>
      <w:r w:rsidR="00BC58C3">
        <w:rPr>
          <w:rFonts w:cs="Arial"/>
          <w:lang w:val="es-MX"/>
        </w:rPr>
        <w:t>ajustados</w:t>
      </w:r>
      <w:r w:rsidR="000858AE">
        <w:rPr>
          <w:rFonts w:cs="Arial"/>
          <w:lang w:val="es-MX"/>
        </w:rPr>
        <w:t>.</w:t>
      </w:r>
    </w:p>
    <w:p w:rsidR="00F8742F" w:rsidRDefault="00F8742F" w:rsidP="005A068E">
      <w:pPr>
        <w:spacing w:line="240" w:lineRule="auto"/>
        <w:jc w:val="both"/>
        <w:rPr>
          <w:rFonts w:cs="Arial"/>
          <w:lang w:val="es-MX"/>
        </w:rPr>
      </w:pPr>
    </w:p>
    <w:p w:rsidR="0008195B" w:rsidRPr="000858AE" w:rsidRDefault="000858AE" w:rsidP="005A068E">
      <w:pPr>
        <w:spacing w:line="240" w:lineRule="auto"/>
        <w:jc w:val="both"/>
        <w:rPr>
          <w:rFonts w:cs="Arial"/>
          <w:b/>
          <w:lang w:val="es-MX"/>
        </w:rPr>
      </w:pPr>
      <w:r w:rsidRPr="000858AE">
        <w:rPr>
          <w:rFonts w:cs="Arial"/>
          <w:b/>
          <w:lang w:val="es-MX"/>
        </w:rPr>
        <w:t>Indicadores y Metas del Resultado:</w:t>
      </w:r>
    </w:p>
    <w:p w:rsidR="000858AE" w:rsidRDefault="000858AE" w:rsidP="005A068E">
      <w:pPr>
        <w:spacing w:line="240" w:lineRule="auto"/>
        <w:jc w:val="both"/>
        <w:rPr>
          <w:rFonts w:cs="Arial"/>
          <w:lang w:val="es-MX"/>
        </w:rPr>
      </w:pPr>
    </w:p>
    <w:tbl>
      <w:tblPr>
        <w:tblStyle w:val="Tablaconcuadrcula"/>
        <w:tblW w:w="0" w:type="auto"/>
        <w:tblLook w:val="04A0"/>
      </w:tblPr>
      <w:tblGrid>
        <w:gridCol w:w="4322"/>
        <w:gridCol w:w="4322"/>
      </w:tblGrid>
      <w:tr w:rsidR="0008195B" w:rsidTr="0008195B">
        <w:tc>
          <w:tcPr>
            <w:tcW w:w="4322" w:type="dxa"/>
          </w:tcPr>
          <w:p w:rsidR="0008195B" w:rsidRPr="009F19AD" w:rsidRDefault="0008195B" w:rsidP="009F19AD">
            <w:pPr>
              <w:spacing w:line="240" w:lineRule="auto"/>
              <w:jc w:val="center"/>
              <w:rPr>
                <w:rFonts w:cs="Arial"/>
                <w:b/>
                <w:lang w:val="es-MX"/>
              </w:rPr>
            </w:pPr>
            <w:r w:rsidRPr="009F19AD">
              <w:rPr>
                <w:rFonts w:cs="Arial"/>
                <w:b/>
                <w:lang w:val="es-MX"/>
              </w:rPr>
              <w:t>Indicadores</w:t>
            </w:r>
          </w:p>
        </w:tc>
        <w:tc>
          <w:tcPr>
            <w:tcW w:w="4322" w:type="dxa"/>
          </w:tcPr>
          <w:p w:rsidR="0008195B" w:rsidRPr="009F19AD" w:rsidRDefault="0008195B" w:rsidP="009F19AD">
            <w:pPr>
              <w:spacing w:line="240" w:lineRule="auto"/>
              <w:jc w:val="center"/>
              <w:rPr>
                <w:rFonts w:cs="Arial"/>
                <w:b/>
                <w:lang w:val="es-MX"/>
              </w:rPr>
            </w:pPr>
            <w:r w:rsidRPr="009F19AD">
              <w:rPr>
                <w:rFonts w:cs="Arial"/>
                <w:b/>
                <w:lang w:val="es-MX"/>
              </w:rPr>
              <w:t>Metas</w:t>
            </w:r>
          </w:p>
        </w:tc>
      </w:tr>
      <w:tr w:rsidR="0008195B" w:rsidTr="0008195B">
        <w:tc>
          <w:tcPr>
            <w:tcW w:w="4322" w:type="dxa"/>
          </w:tcPr>
          <w:p w:rsidR="0008195B" w:rsidRDefault="0008195B" w:rsidP="005A068E">
            <w:pPr>
              <w:spacing w:line="240" w:lineRule="auto"/>
              <w:jc w:val="both"/>
              <w:rPr>
                <w:rFonts w:cs="Arial"/>
                <w:lang w:val="es-MX"/>
              </w:rPr>
            </w:pPr>
            <w:r>
              <w:rPr>
                <w:rFonts w:cs="Arial"/>
                <w:lang w:val="es-MX"/>
              </w:rPr>
              <w:t>P</w:t>
            </w:r>
            <w:r w:rsidRPr="00F8742F">
              <w:rPr>
                <w:rFonts w:cs="Arial"/>
                <w:lang w:val="es-MX"/>
              </w:rPr>
              <w:t>lan de Acción</w:t>
            </w:r>
            <w:r>
              <w:rPr>
                <w:rFonts w:cs="Arial"/>
                <w:lang w:val="es-MX"/>
              </w:rPr>
              <w:t xml:space="preserve"> del PNEG y Política Institucional del INIM</w:t>
            </w:r>
            <w:r w:rsidR="009F19AD">
              <w:rPr>
                <w:rFonts w:cs="Arial"/>
                <w:lang w:val="es-MX"/>
              </w:rPr>
              <w:t>.</w:t>
            </w:r>
          </w:p>
        </w:tc>
        <w:tc>
          <w:tcPr>
            <w:tcW w:w="4322" w:type="dxa"/>
          </w:tcPr>
          <w:p w:rsidR="0008195B" w:rsidRDefault="0008195B" w:rsidP="005A068E">
            <w:pPr>
              <w:spacing w:line="240" w:lineRule="auto"/>
              <w:jc w:val="both"/>
              <w:rPr>
                <w:rFonts w:cs="Arial"/>
                <w:lang w:val="es-MX"/>
              </w:rPr>
            </w:pPr>
            <w:r>
              <w:rPr>
                <w:rFonts w:cs="Arial"/>
                <w:lang w:val="es-MX"/>
              </w:rPr>
              <w:t>Se formula y pone en marcha el plan de acción del PNEG</w:t>
            </w:r>
            <w:r w:rsidR="009F19AD">
              <w:rPr>
                <w:rFonts w:cs="Arial"/>
                <w:lang w:val="es-MX"/>
              </w:rPr>
              <w:t>.</w:t>
            </w:r>
          </w:p>
        </w:tc>
      </w:tr>
      <w:tr w:rsidR="0008195B" w:rsidTr="0008195B">
        <w:tc>
          <w:tcPr>
            <w:tcW w:w="4322" w:type="dxa"/>
          </w:tcPr>
          <w:p w:rsidR="0008195B" w:rsidRDefault="0008195B" w:rsidP="005A068E">
            <w:pPr>
              <w:spacing w:line="240" w:lineRule="auto"/>
              <w:jc w:val="both"/>
              <w:rPr>
                <w:rFonts w:cs="Arial"/>
                <w:lang w:val="es-MX"/>
              </w:rPr>
            </w:pPr>
            <w:r>
              <w:rPr>
                <w:rFonts w:cs="Arial"/>
                <w:lang w:val="es-MX"/>
              </w:rPr>
              <w:t>Monto de los recursos asignados en el PGR para la aplicación del PNEG y la política de género.</w:t>
            </w:r>
          </w:p>
        </w:tc>
        <w:tc>
          <w:tcPr>
            <w:tcW w:w="4322" w:type="dxa"/>
          </w:tcPr>
          <w:p w:rsidR="0008195B" w:rsidRDefault="0008195B" w:rsidP="009F19AD">
            <w:pPr>
              <w:spacing w:line="240" w:lineRule="auto"/>
              <w:jc w:val="both"/>
              <w:rPr>
                <w:rFonts w:cs="Arial"/>
                <w:lang w:val="es-MX"/>
              </w:rPr>
            </w:pPr>
            <w:r>
              <w:rPr>
                <w:rFonts w:cs="Arial"/>
                <w:lang w:val="es-MX"/>
              </w:rPr>
              <w:t>Asignación de un porcentaje de recursos del presupuesto público para la aplicación del PNEG y la política de género</w:t>
            </w:r>
            <w:r w:rsidR="009F19AD">
              <w:rPr>
                <w:rFonts w:cs="Arial"/>
                <w:lang w:val="es-MX"/>
              </w:rPr>
              <w:t>.</w:t>
            </w:r>
          </w:p>
        </w:tc>
      </w:tr>
      <w:tr w:rsidR="0008195B" w:rsidTr="0008195B">
        <w:tc>
          <w:tcPr>
            <w:tcW w:w="4322" w:type="dxa"/>
          </w:tcPr>
          <w:p w:rsidR="0008195B" w:rsidRDefault="0008195B" w:rsidP="005A068E">
            <w:pPr>
              <w:spacing w:line="240" w:lineRule="auto"/>
              <w:jc w:val="both"/>
              <w:rPr>
                <w:rFonts w:cs="Arial"/>
                <w:lang w:val="es-MX"/>
              </w:rPr>
            </w:pPr>
            <w:r>
              <w:rPr>
                <w:rFonts w:cs="Arial"/>
                <w:lang w:val="es-MX"/>
              </w:rPr>
              <w:t>Se formulan políticas y planes de desarrollo municipal con enfoque de género</w:t>
            </w:r>
            <w:r w:rsidR="009F19AD">
              <w:rPr>
                <w:rFonts w:cs="Arial"/>
                <w:lang w:val="es-MX"/>
              </w:rPr>
              <w:t>.</w:t>
            </w:r>
          </w:p>
        </w:tc>
        <w:tc>
          <w:tcPr>
            <w:tcW w:w="4322" w:type="dxa"/>
          </w:tcPr>
          <w:p w:rsidR="0008195B" w:rsidRDefault="0008195B" w:rsidP="009F19AD">
            <w:pPr>
              <w:spacing w:line="240" w:lineRule="auto"/>
              <w:jc w:val="both"/>
              <w:rPr>
                <w:rFonts w:cs="Arial"/>
                <w:lang w:val="es-MX"/>
              </w:rPr>
            </w:pPr>
            <w:r>
              <w:rPr>
                <w:rFonts w:cs="Arial"/>
                <w:lang w:val="es-MX"/>
              </w:rPr>
              <w:t>Al menos 52 municipios han integrado el enfoque de equidad de género</w:t>
            </w:r>
            <w:r w:rsidR="009F19AD">
              <w:rPr>
                <w:rFonts w:cs="Arial"/>
                <w:lang w:val="es-MX"/>
              </w:rPr>
              <w:t xml:space="preserve"> en sus planes de desarrollo.</w:t>
            </w:r>
          </w:p>
        </w:tc>
      </w:tr>
    </w:tbl>
    <w:p w:rsidR="0008195B" w:rsidRDefault="0008195B" w:rsidP="005A068E">
      <w:pPr>
        <w:spacing w:line="240" w:lineRule="auto"/>
        <w:jc w:val="both"/>
        <w:rPr>
          <w:rFonts w:cs="Arial"/>
          <w:lang w:val="es-MX"/>
        </w:rPr>
      </w:pPr>
    </w:p>
    <w:p w:rsidR="00E75645" w:rsidRPr="00F90E35" w:rsidRDefault="009F19AD" w:rsidP="00F8742F">
      <w:pPr>
        <w:pStyle w:val="Prrafodelista"/>
        <w:numPr>
          <w:ilvl w:val="0"/>
          <w:numId w:val="56"/>
        </w:numPr>
        <w:spacing w:line="240" w:lineRule="auto"/>
        <w:jc w:val="both"/>
        <w:rPr>
          <w:rFonts w:cs="Arial"/>
          <w:lang w:val="es-MX"/>
        </w:rPr>
      </w:pPr>
      <w:r w:rsidRPr="007D6ACB">
        <w:rPr>
          <w:rFonts w:cs="Arial"/>
          <w:b/>
          <w:lang w:val="es-MX"/>
        </w:rPr>
        <w:t>El PNEG y su Plan de Acción</w:t>
      </w:r>
      <w:r w:rsidRPr="00F90E35">
        <w:rPr>
          <w:rFonts w:cs="Arial"/>
          <w:lang w:val="es-MX"/>
        </w:rPr>
        <w:t xml:space="preserve"> fueron </w:t>
      </w:r>
      <w:r w:rsidR="00F8742F" w:rsidRPr="00F90E35">
        <w:rPr>
          <w:rFonts w:cs="Arial"/>
          <w:lang w:val="es-MX"/>
        </w:rPr>
        <w:t>formularon pero no fueron retomados en la política del nuevo gobierno</w:t>
      </w:r>
      <w:r w:rsidRPr="00F90E35">
        <w:rPr>
          <w:rFonts w:cs="Arial"/>
          <w:lang w:val="es-MX"/>
        </w:rPr>
        <w:t>, por lo tanto es un indicador que debe ser ajustado</w:t>
      </w:r>
      <w:r w:rsidR="00E75645" w:rsidRPr="00F90E35">
        <w:rPr>
          <w:rFonts w:cs="Arial"/>
          <w:lang w:val="es-MX"/>
        </w:rPr>
        <w:t>.</w:t>
      </w:r>
      <w:r w:rsidR="00F90E35">
        <w:rPr>
          <w:rFonts w:cs="Arial"/>
          <w:lang w:val="es-MX"/>
        </w:rPr>
        <w:t xml:space="preserve"> </w:t>
      </w:r>
      <w:r w:rsidRPr="00F90E35">
        <w:rPr>
          <w:rFonts w:cs="Arial"/>
          <w:lang w:val="es-MX"/>
        </w:rPr>
        <w:t xml:space="preserve">Una propuesta desafiante </w:t>
      </w:r>
      <w:r w:rsidR="00E75645" w:rsidRPr="00F90E35">
        <w:rPr>
          <w:rFonts w:cs="Arial"/>
          <w:lang w:val="es-MX"/>
        </w:rPr>
        <w:t xml:space="preserve">son dos instrumentos </w:t>
      </w:r>
      <w:r w:rsidRPr="00F90E35">
        <w:rPr>
          <w:rFonts w:cs="Arial"/>
          <w:lang w:val="es-MX"/>
        </w:rPr>
        <w:t>contemporáne</w:t>
      </w:r>
      <w:r w:rsidR="00E75645" w:rsidRPr="00F90E35">
        <w:rPr>
          <w:rFonts w:cs="Arial"/>
          <w:lang w:val="es-MX"/>
        </w:rPr>
        <w:t>os cuyo alcance provocaría cambios significativos en la aplicación del enfoque de género en las políticas públicas: La Pol</w:t>
      </w:r>
      <w:r w:rsidR="007065EE" w:rsidRPr="00F90E35">
        <w:rPr>
          <w:rFonts w:cs="Arial"/>
          <w:lang w:val="es-MX"/>
        </w:rPr>
        <w:t>í</w:t>
      </w:r>
      <w:r w:rsidR="00E75645" w:rsidRPr="00F90E35">
        <w:rPr>
          <w:rFonts w:cs="Arial"/>
          <w:lang w:val="es-MX"/>
        </w:rPr>
        <w:t>tica de Géne</w:t>
      </w:r>
      <w:r w:rsidR="007065EE" w:rsidRPr="00F90E35">
        <w:rPr>
          <w:rFonts w:cs="Arial"/>
          <w:lang w:val="es-MX"/>
        </w:rPr>
        <w:t>ro actual y la Ley de Igualdad de</w:t>
      </w:r>
      <w:r w:rsidR="00E75645" w:rsidRPr="00F90E35">
        <w:rPr>
          <w:rFonts w:cs="Arial"/>
          <w:lang w:val="es-MX"/>
        </w:rPr>
        <w:t xml:space="preserve"> Oportunidades, cuya meta sería que sean </w:t>
      </w:r>
      <w:r w:rsidR="007065EE" w:rsidRPr="00F90E35">
        <w:rPr>
          <w:rFonts w:cs="Arial"/>
          <w:lang w:val="es-MX"/>
        </w:rPr>
        <w:t xml:space="preserve">aplicados </w:t>
      </w:r>
      <w:r w:rsidR="00E75645" w:rsidRPr="00F90E35">
        <w:rPr>
          <w:rFonts w:cs="Arial"/>
          <w:lang w:val="es-MX"/>
        </w:rPr>
        <w:t>por el gobierno</w:t>
      </w:r>
      <w:r w:rsidR="00CC4E2E" w:rsidRPr="00F90E35">
        <w:rPr>
          <w:rFonts w:cs="Arial"/>
          <w:lang w:val="es-MX"/>
        </w:rPr>
        <w:t xml:space="preserve"> en temas prioritarios de la agenda pública de género. </w:t>
      </w:r>
      <w:r w:rsidR="00EA7A71">
        <w:rPr>
          <w:rFonts w:cs="Arial"/>
          <w:lang w:val="es-MX"/>
        </w:rPr>
        <w:t>Al respecto es recomendable definir sobre cuales áreas estratégicas focalizar los esfuerzos para contribuir al Resultado y trabajar con una estrategia en adelante.</w:t>
      </w:r>
    </w:p>
    <w:p w:rsidR="005C457C" w:rsidRDefault="005C457C" w:rsidP="00F8742F">
      <w:pPr>
        <w:spacing w:line="240" w:lineRule="auto"/>
        <w:jc w:val="both"/>
        <w:rPr>
          <w:rFonts w:cs="Arial"/>
          <w:lang w:val="es-MX"/>
        </w:rPr>
      </w:pPr>
    </w:p>
    <w:p w:rsidR="00E75645" w:rsidRPr="00F90E35" w:rsidRDefault="00E75645" w:rsidP="00F90E35">
      <w:pPr>
        <w:pStyle w:val="Prrafodelista"/>
        <w:numPr>
          <w:ilvl w:val="0"/>
          <w:numId w:val="56"/>
        </w:numPr>
        <w:spacing w:line="240" w:lineRule="auto"/>
        <w:jc w:val="both"/>
        <w:rPr>
          <w:rFonts w:cs="Arial"/>
          <w:lang w:val="es-MX"/>
        </w:rPr>
      </w:pPr>
      <w:r w:rsidRPr="007D6ACB">
        <w:rPr>
          <w:rFonts w:cs="Arial"/>
          <w:b/>
          <w:lang w:val="es-MX"/>
        </w:rPr>
        <w:t>La asignación de recursos del PGR</w:t>
      </w:r>
      <w:r w:rsidRPr="00F90E35">
        <w:rPr>
          <w:rFonts w:cs="Arial"/>
          <w:lang w:val="es-MX"/>
        </w:rPr>
        <w:t xml:space="preserve"> es un indicador viable ajustándolo para la a</w:t>
      </w:r>
      <w:r w:rsidR="00D877DC">
        <w:rPr>
          <w:rFonts w:cs="Arial"/>
          <w:lang w:val="es-MX"/>
        </w:rPr>
        <w:t xml:space="preserve">plicación de la Política de Género. Sobre este tema se </w:t>
      </w:r>
      <w:r w:rsidR="00BC58C3">
        <w:rPr>
          <w:rFonts w:cs="Arial"/>
          <w:lang w:val="es-MX"/>
        </w:rPr>
        <w:t>está</w:t>
      </w:r>
      <w:r w:rsidR="00D877DC">
        <w:rPr>
          <w:rFonts w:cs="Arial"/>
          <w:lang w:val="es-MX"/>
        </w:rPr>
        <w:t xml:space="preserve"> avanzando con miras a alcanzar resultados</w:t>
      </w:r>
      <w:r w:rsidR="00BC58C3">
        <w:rPr>
          <w:rFonts w:cs="Arial"/>
          <w:lang w:val="es-MX"/>
        </w:rPr>
        <w:t xml:space="preserve"> a través del Programa Conjunto de Género</w:t>
      </w:r>
      <w:r w:rsidR="00FC1229">
        <w:rPr>
          <w:rFonts w:cs="Arial"/>
          <w:lang w:val="es-MX"/>
        </w:rPr>
        <w:t>, sin embargo, su</w:t>
      </w:r>
      <w:r w:rsidR="00BC58C3">
        <w:rPr>
          <w:rFonts w:cs="Arial"/>
          <w:lang w:val="es-MX"/>
        </w:rPr>
        <w:t xml:space="preserve"> baja ejecución</w:t>
      </w:r>
      <w:r w:rsidR="00FC1229">
        <w:rPr>
          <w:rFonts w:cs="Arial"/>
          <w:lang w:val="es-MX"/>
        </w:rPr>
        <w:t xml:space="preserve"> pone en riesgo la continuidad de</w:t>
      </w:r>
      <w:r w:rsidR="00C12766">
        <w:rPr>
          <w:rFonts w:cs="Arial"/>
          <w:lang w:val="es-MX"/>
        </w:rPr>
        <w:t>l mismo</w:t>
      </w:r>
      <w:r w:rsidR="00BC58C3">
        <w:rPr>
          <w:rFonts w:cs="Arial"/>
          <w:lang w:val="es-MX"/>
        </w:rPr>
        <w:t>.</w:t>
      </w:r>
      <w:r w:rsidR="00FC1229">
        <w:rPr>
          <w:rFonts w:cs="Arial"/>
          <w:lang w:val="es-MX"/>
        </w:rPr>
        <w:t xml:space="preserve"> Por tanto conviene hacer un análisis interno sobre </w:t>
      </w:r>
      <w:r w:rsidR="0091086B">
        <w:rPr>
          <w:rFonts w:cs="Arial"/>
          <w:lang w:val="es-MX"/>
        </w:rPr>
        <w:t>las diferentes estrategias que deben impulsarse para alcanzar el</w:t>
      </w:r>
      <w:r w:rsidR="00FC1229">
        <w:rPr>
          <w:rFonts w:cs="Arial"/>
          <w:lang w:val="es-MX"/>
        </w:rPr>
        <w:t xml:space="preserve"> indicador.</w:t>
      </w:r>
    </w:p>
    <w:p w:rsidR="00E75645" w:rsidRDefault="00E75645" w:rsidP="00F8742F">
      <w:pPr>
        <w:spacing w:line="240" w:lineRule="auto"/>
        <w:jc w:val="both"/>
        <w:rPr>
          <w:rFonts w:cs="Arial"/>
          <w:lang w:val="es-MX"/>
        </w:rPr>
      </w:pPr>
    </w:p>
    <w:p w:rsidR="00E75645" w:rsidRDefault="00E75645" w:rsidP="00F90E35">
      <w:pPr>
        <w:pStyle w:val="Prrafodelista"/>
        <w:numPr>
          <w:ilvl w:val="0"/>
          <w:numId w:val="56"/>
        </w:numPr>
        <w:spacing w:line="240" w:lineRule="auto"/>
        <w:jc w:val="both"/>
        <w:rPr>
          <w:rFonts w:cs="Arial"/>
          <w:lang w:val="es-MX"/>
        </w:rPr>
      </w:pPr>
      <w:r w:rsidRPr="007D6ACB">
        <w:rPr>
          <w:rFonts w:cs="Arial"/>
          <w:b/>
          <w:lang w:val="es-MX"/>
        </w:rPr>
        <w:t xml:space="preserve">La formulación de políticas y planes de desarrollo </w:t>
      </w:r>
      <w:r w:rsidR="00D877DC" w:rsidRPr="007D6ACB">
        <w:rPr>
          <w:rFonts w:cs="Arial"/>
          <w:b/>
          <w:lang w:val="es-MX"/>
        </w:rPr>
        <w:t>municipales</w:t>
      </w:r>
      <w:r w:rsidR="00D877DC">
        <w:rPr>
          <w:rFonts w:cs="Arial"/>
          <w:lang w:val="es-MX"/>
        </w:rPr>
        <w:t xml:space="preserve"> </w:t>
      </w:r>
      <w:r w:rsidRPr="00F90E35">
        <w:rPr>
          <w:rFonts w:cs="Arial"/>
          <w:lang w:val="es-MX"/>
        </w:rPr>
        <w:t>con enfoque de género es otro indicador viable pero su meta debe ser ajusta</w:t>
      </w:r>
      <w:r w:rsidR="00E62DE9" w:rsidRPr="00F90E35">
        <w:rPr>
          <w:rFonts w:cs="Arial"/>
          <w:lang w:val="es-MX"/>
        </w:rPr>
        <w:t xml:space="preserve">da a la incidencia real que puede hacerse en los municipios. Para tales efectos es recomendable </w:t>
      </w:r>
      <w:r w:rsidR="007D6ACB">
        <w:rPr>
          <w:rFonts w:cs="Arial"/>
          <w:lang w:val="es-MX"/>
        </w:rPr>
        <w:t>retomar al menos 25</w:t>
      </w:r>
      <w:r w:rsidR="00E62DE9" w:rsidRPr="00F90E35">
        <w:rPr>
          <w:rFonts w:cs="Arial"/>
          <w:lang w:val="es-MX"/>
        </w:rPr>
        <w:t xml:space="preserve"> municipios tomando como referencia la cobertura del Programa Conjunto de Género y otros en los cuales se incide a través de los proyectos seleccionados como potenciales Buenas Prácticas.</w:t>
      </w:r>
    </w:p>
    <w:p w:rsidR="00D877DC" w:rsidRPr="00D877DC" w:rsidRDefault="00D877DC" w:rsidP="00D877DC">
      <w:pPr>
        <w:pStyle w:val="Prrafodelista"/>
        <w:rPr>
          <w:rFonts w:cs="Arial"/>
          <w:lang w:val="es-MX"/>
        </w:rPr>
      </w:pPr>
    </w:p>
    <w:p w:rsidR="00D877DC" w:rsidRPr="00D877DC" w:rsidRDefault="00D877DC" w:rsidP="00D877DC">
      <w:pPr>
        <w:spacing w:line="240" w:lineRule="auto"/>
        <w:jc w:val="both"/>
        <w:rPr>
          <w:rFonts w:cs="Arial"/>
          <w:lang w:val="es-MX"/>
        </w:rPr>
      </w:pPr>
      <w:r>
        <w:rPr>
          <w:rFonts w:cs="Arial"/>
          <w:lang w:val="es-MX"/>
        </w:rPr>
        <w:t xml:space="preserve">La incidencia a nivel municipal </w:t>
      </w:r>
      <w:r w:rsidR="00EA7A71">
        <w:rPr>
          <w:rFonts w:cs="Arial"/>
          <w:lang w:val="es-MX"/>
        </w:rPr>
        <w:t xml:space="preserve">con algunos proyectos </w:t>
      </w:r>
      <w:r>
        <w:rPr>
          <w:rFonts w:cs="Arial"/>
          <w:lang w:val="es-MX"/>
        </w:rPr>
        <w:t>podría ser dirigida de cara al Resultado a través del MST que coordina acciones con cinco gobiernos municipales de Occidente, con PANALAKA en ambas regiones de la Costa Caribe y eventualmente con el PCH, orientando acciones en los municipios donde se ubican estas</w:t>
      </w:r>
      <w:r w:rsidR="00A6277C">
        <w:rPr>
          <w:rFonts w:cs="Arial"/>
          <w:lang w:val="es-MX"/>
        </w:rPr>
        <w:t xml:space="preserve">. </w:t>
      </w:r>
    </w:p>
    <w:p w:rsidR="00E75645" w:rsidRDefault="00E75645" w:rsidP="00F8742F">
      <w:pPr>
        <w:spacing w:line="240" w:lineRule="auto"/>
        <w:jc w:val="both"/>
        <w:rPr>
          <w:rFonts w:cs="Arial"/>
          <w:lang w:val="es-MX"/>
        </w:rPr>
      </w:pPr>
    </w:p>
    <w:p w:rsidR="00F67B7B" w:rsidRPr="005C457C" w:rsidRDefault="00F67B7B" w:rsidP="00F67B7B">
      <w:pPr>
        <w:spacing w:line="240" w:lineRule="auto"/>
        <w:jc w:val="both"/>
        <w:rPr>
          <w:rFonts w:cs="Arial"/>
          <w:lang w:val="es-MX"/>
        </w:rPr>
      </w:pPr>
      <w:r>
        <w:rPr>
          <w:rFonts w:cs="Arial"/>
          <w:lang w:val="es-MX"/>
        </w:rPr>
        <w:t>Cabe señalar que la aplicación de una política de igualdad y equidad de género se plantea tres niveles de cambio sobre los cuales se deben incidir: Normativo</w:t>
      </w:r>
      <w:r w:rsidR="001C069A">
        <w:rPr>
          <w:rFonts w:cs="Arial"/>
          <w:lang w:val="es-MX"/>
        </w:rPr>
        <w:t xml:space="preserve"> que representa la </w:t>
      </w:r>
      <w:r>
        <w:rPr>
          <w:rFonts w:cs="Arial"/>
          <w:lang w:val="es-MX"/>
        </w:rPr>
        <w:t xml:space="preserve"> Infraestructura del cambio desde la norma que obligue. Operativo</w:t>
      </w:r>
      <w:r w:rsidR="001C069A">
        <w:rPr>
          <w:rFonts w:cs="Arial"/>
          <w:lang w:val="es-MX"/>
        </w:rPr>
        <w:t xml:space="preserve"> que es la</w:t>
      </w:r>
      <w:r>
        <w:rPr>
          <w:rFonts w:cs="Arial"/>
          <w:lang w:val="es-MX"/>
        </w:rPr>
        <w:t xml:space="preserve"> Estructura del cambio desde los procesos de gestión institucional. Cultural</w:t>
      </w:r>
      <w:r w:rsidR="001C069A">
        <w:rPr>
          <w:rFonts w:cs="Arial"/>
          <w:lang w:val="es-MX"/>
        </w:rPr>
        <w:t xml:space="preserve">, lo que significa la </w:t>
      </w:r>
      <w:r>
        <w:rPr>
          <w:rFonts w:cs="Arial"/>
          <w:lang w:val="es-MX"/>
        </w:rPr>
        <w:t xml:space="preserve"> Superestructura del cambio desde la asunción de la igualdad y equidad como valores.</w:t>
      </w:r>
    </w:p>
    <w:p w:rsidR="00F67B7B" w:rsidRDefault="00F67B7B" w:rsidP="005B6F85">
      <w:pPr>
        <w:spacing w:line="240" w:lineRule="auto"/>
        <w:jc w:val="both"/>
        <w:rPr>
          <w:rFonts w:cs="Arial"/>
          <w:b/>
          <w:lang w:val="es-MX"/>
        </w:rPr>
      </w:pPr>
    </w:p>
    <w:p w:rsidR="00957565" w:rsidRDefault="00957565" w:rsidP="005B6F85">
      <w:pPr>
        <w:spacing w:line="240" w:lineRule="auto"/>
        <w:jc w:val="both"/>
        <w:rPr>
          <w:rFonts w:cs="Arial"/>
          <w:lang w:val="es-MX"/>
        </w:rPr>
      </w:pPr>
      <w:r>
        <w:rPr>
          <w:rFonts w:cs="Arial"/>
          <w:lang w:val="es-MX"/>
        </w:rPr>
        <w:t xml:space="preserve">La  contribución histórica con INIM debe continuar fortaleciéndose ya que es la institución rectora de la política de género. Es preciso realizar una reflexión sobre sus prioridades, modalidades y metas institucionales. Sobre esa línea </w:t>
      </w:r>
      <w:r w:rsidR="00F0211E">
        <w:rPr>
          <w:rFonts w:cs="Arial"/>
          <w:lang w:val="es-MX"/>
        </w:rPr>
        <w:t xml:space="preserve"> identificar </w:t>
      </w:r>
      <w:r w:rsidR="00BC58C3">
        <w:rPr>
          <w:rFonts w:cs="Arial"/>
          <w:lang w:val="es-MX"/>
        </w:rPr>
        <w:t>cuáles</w:t>
      </w:r>
      <w:r w:rsidR="00F0211E">
        <w:rPr>
          <w:rFonts w:cs="Arial"/>
          <w:lang w:val="es-MX"/>
        </w:rPr>
        <w:t xml:space="preserve"> serían los puntos de coincidencia y aspectos aprovechables,</w:t>
      </w:r>
      <w:r w:rsidR="00F0211E" w:rsidRPr="00F0211E">
        <w:rPr>
          <w:rFonts w:cs="Arial"/>
          <w:lang w:val="es-MX"/>
        </w:rPr>
        <w:t xml:space="preserve"> </w:t>
      </w:r>
      <w:r w:rsidR="00F0211E">
        <w:rPr>
          <w:rFonts w:cs="Arial"/>
          <w:lang w:val="es-MX"/>
        </w:rPr>
        <w:t>visualizando hasta donde se puede llegar</w:t>
      </w:r>
      <w:r>
        <w:rPr>
          <w:rFonts w:cs="Arial"/>
          <w:lang w:val="es-MX"/>
        </w:rPr>
        <w:t xml:space="preserve">. </w:t>
      </w:r>
      <w:r w:rsidR="00F0211E">
        <w:rPr>
          <w:rFonts w:cs="Arial"/>
          <w:lang w:val="es-MX"/>
        </w:rPr>
        <w:t>L</w:t>
      </w:r>
      <w:r>
        <w:rPr>
          <w:rFonts w:cs="Arial"/>
          <w:lang w:val="es-MX"/>
        </w:rPr>
        <w:t>o que hasta ahora se percibe no es muy promisorio para los efectos normativos y la tendencia es a una mayor operatividad de cara a cambios de</w:t>
      </w:r>
      <w:r w:rsidR="00F67B7B">
        <w:rPr>
          <w:rFonts w:cs="Arial"/>
          <w:lang w:val="es-MX"/>
        </w:rPr>
        <w:t>sde</w:t>
      </w:r>
      <w:r>
        <w:rPr>
          <w:rFonts w:cs="Arial"/>
          <w:lang w:val="es-MX"/>
        </w:rPr>
        <w:t xml:space="preserve"> los procesos institucionales.</w:t>
      </w:r>
      <w:r w:rsidR="00F67B7B">
        <w:rPr>
          <w:rFonts w:cs="Arial"/>
          <w:lang w:val="es-MX"/>
        </w:rPr>
        <w:t xml:space="preserve"> </w:t>
      </w:r>
    </w:p>
    <w:p w:rsidR="00F0211E" w:rsidRDefault="00F0211E" w:rsidP="005B6F85">
      <w:pPr>
        <w:spacing w:line="240" w:lineRule="auto"/>
        <w:jc w:val="both"/>
        <w:rPr>
          <w:rFonts w:cs="Arial"/>
          <w:lang w:val="es-MX"/>
        </w:rPr>
      </w:pPr>
    </w:p>
    <w:p w:rsidR="006F3D3B" w:rsidRDefault="00F67B7B" w:rsidP="005B6F85">
      <w:pPr>
        <w:spacing w:line="240" w:lineRule="auto"/>
        <w:jc w:val="both"/>
        <w:rPr>
          <w:rFonts w:cs="Arial"/>
          <w:lang w:val="es-MX"/>
        </w:rPr>
      </w:pPr>
      <w:r>
        <w:rPr>
          <w:rFonts w:cs="Arial"/>
          <w:lang w:val="es-MX"/>
        </w:rPr>
        <w:t xml:space="preserve">Es oportuno valorar una estrategia de diversificación de la incidencia </w:t>
      </w:r>
      <w:r w:rsidR="000B1B27">
        <w:rPr>
          <w:rFonts w:cs="Arial"/>
          <w:lang w:val="es-MX"/>
        </w:rPr>
        <w:t>y evitar caer en la inercia de ejecución por la debilidad institucional del INIM</w:t>
      </w:r>
      <w:r w:rsidR="00DB14CD">
        <w:rPr>
          <w:rFonts w:cs="Arial"/>
          <w:lang w:val="es-MX"/>
        </w:rPr>
        <w:t xml:space="preserve"> y la visión de su quehacer</w:t>
      </w:r>
      <w:r w:rsidR="000B1B27">
        <w:rPr>
          <w:rFonts w:cs="Arial"/>
          <w:lang w:val="es-MX"/>
        </w:rPr>
        <w:t>. Los avances hasta ahora se han logrado precisamente por l</w:t>
      </w:r>
      <w:r w:rsidR="00183F06">
        <w:rPr>
          <w:rFonts w:cs="Arial"/>
          <w:lang w:val="es-MX"/>
        </w:rPr>
        <w:t>a</w:t>
      </w:r>
      <w:r w:rsidR="000B1B27">
        <w:rPr>
          <w:rFonts w:cs="Arial"/>
          <w:lang w:val="es-MX"/>
        </w:rPr>
        <w:t xml:space="preserve"> incidencia en instancias sectoriales con las cuales se debe continuar trabajando</w:t>
      </w:r>
      <w:r w:rsidR="00183F06">
        <w:rPr>
          <w:rFonts w:cs="Arial"/>
          <w:lang w:val="es-MX"/>
        </w:rPr>
        <w:t>,</w:t>
      </w:r>
      <w:r w:rsidR="000B1B27">
        <w:rPr>
          <w:rFonts w:cs="Arial"/>
          <w:lang w:val="es-MX"/>
        </w:rPr>
        <w:t xml:space="preserve"> orientando la contribución de los proyectos adicionalmente  a la incorporación de acciones que incidan en el aspecto n</w:t>
      </w:r>
      <w:r w:rsidR="00DB14CD">
        <w:rPr>
          <w:rFonts w:cs="Arial"/>
          <w:lang w:val="es-MX"/>
        </w:rPr>
        <w:t>ormativo de estas instituciones de cara al Resultado</w:t>
      </w:r>
      <w:r w:rsidR="00C37A39">
        <w:rPr>
          <w:rFonts w:cs="Arial"/>
          <w:lang w:val="es-MX"/>
        </w:rPr>
        <w:t xml:space="preserve">.  </w:t>
      </w:r>
    </w:p>
    <w:p w:rsidR="00D31A8E" w:rsidRDefault="00D31A8E" w:rsidP="005B6F85">
      <w:pPr>
        <w:spacing w:line="240" w:lineRule="auto"/>
        <w:jc w:val="both"/>
        <w:rPr>
          <w:rFonts w:cs="Arial"/>
          <w:lang w:val="es-MX"/>
        </w:rPr>
      </w:pPr>
      <w:r>
        <w:rPr>
          <w:rFonts w:cs="Arial"/>
          <w:lang w:val="es-MX"/>
        </w:rPr>
        <w:t>La incidencia con la Asamblea Nacional es estratégica y relevante para mover desde esta instancia varios temas de agenda pública en los cuales el PNUD podría focalizar sus esfuerzos</w:t>
      </w:r>
      <w:r w:rsidR="00B424BF">
        <w:rPr>
          <w:rFonts w:cs="Arial"/>
          <w:lang w:val="es-MX"/>
        </w:rPr>
        <w:t>, entre ellos</w:t>
      </w:r>
      <w:r w:rsidR="006D4738">
        <w:rPr>
          <w:rFonts w:cs="Arial"/>
          <w:lang w:val="es-MX"/>
        </w:rPr>
        <w:t>: A</w:t>
      </w:r>
      <w:r w:rsidR="00B424BF">
        <w:rPr>
          <w:rFonts w:cs="Arial"/>
          <w:lang w:val="es-MX"/>
        </w:rPr>
        <w:t xml:space="preserve">gotar todos los mecanismos para incidir en la </w:t>
      </w:r>
      <w:r w:rsidR="006D4738">
        <w:rPr>
          <w:rFonts w:cs="Arial"/>
          <w:lang w:val="es-MX"/>
        </w:rPr>
        <w:t>R</w:t>
      </w:r>
      <w:r w:rsidR="00B424BF">
        <w:rPr>
          <w:rFonts w:cs="Arial"/>
          <w:lang w:val="es-MX"/>
        </w:rPr>
        <w:t xml:space="preserve">eglamentación de la Ley 648, </w:t>
      </w:r>
      <w:r w:rsidR="006D4738">
        <w:rPr>
          <w:rFonts w:cs="Arial"/>
          <w:lang w:val="es-MX"/>
        </w:rPr>
        <w:t xml:space="preserve">en </w:t>
      </w:r>
      <w:r w:rsidR="00B424BF">
        <w:rPr>
          <w:rFonts w:cs="Arial"/>
          <w:lang w:val="es-MX"/>
        </w:rPr>
        <w:t xml:space="preserve">la </w:t>
      </w:r>
      <w:r w:rsidR="006D4738">
        <w:rPr>
          <w:rFonts w:cs="Arial"/>
          <w:lang w:val="es-MX"/>
        </w:rPr>
        <w:t>R</w:t>
      </w:r>
      <w:r w:rsidR="00B424BF">
        <w:rPr>
          <w:rFonts w:cs="Arial"/>
          <w:lang w:val="es-MX"/>
        </w:rPr>
        <w:t xml:space="preserve">atificación del </w:t>
      </w:r>
      <w:r w:rsidR="006D4738">
        <w:rPr>
          <w:rFonts w:cs="Arial"/>
          <w:lang w:val="es-MX"/>
        </w:rPr>
        <w:t>P</w:t>
      </w:r>
      <w:r w:rsidR="00B424BF">
        <w:rPr>
          <w:rFonts w:cs="Arial"/>
          <w:lang w:val="es-MX"/>
        </w:rPr>
        <w:t xml:space="preserve">rotocolo de la CEDAW, buscar alianzas para incidir en la </w:t>
      </w:r>
      <w:r w:rsidR="006D4738">
        <w:rPr>
          <w:rFonts w:cs="Arial"/>
          <w:lang w:val="es-MX"/>
        </w:rPr>
        <w:t>D</w:t>
      </w:r>
      <w:r w:rsidR="00B424BF">
        <w:rPr>
          <w:rFonts w:cs="Arial"/>
          <w:lang w:val="es-MX"/>
        </w:rPr>
        <w:t xml:space="preserve">espenalización del </w:t>
      </w:r>
      <w:r w:rsidR="006D4738">
        <w:rPr>
          <w:rFonts w:cs="Arial"/>
          <w:lang w:val="es-MX"/>
        </w:rPr>
        <w:t>A</w:t>
      </w:r>
      <w:r w:rsidR="00B424BF">
        <w:rPr>
          <w:rFonts w:cs="Arial"/>
          <w:lang w:val="es-MX"/>
        </w:rPr>
        <w:t xml:space="preserve">borto </w:t>
      </w:r>
      <w:r w:rsidR="006D4738">
        <w:rPr>
          <w:rFonts w:cs="Arial"/>
          <w:lang w:val="es-MX"/>
        </w:rPr>
        <w:t>T</w:t>
      </w:r>
      <w:r w:rsidR="00B424BF">
        <w:rPr>
          <w:rFonts w:cs="Arial"/>
          <w:lang w:val="es-MX"/>
        </w:rPr>
        <w:t xml:space="preserve">erapéutico y trabajar en el tema de </w:t>
      </w:r>
      <w:r w:rsidR="006D4738">
        <w:rPr>
          <w:rFonts w:cs="Arial"/>
          <w:lang w:val="es-MX"/>
        </w:rPr>
        <w:t>Prevención y A</w:t>
      </w:r>
      <w:r w:rsidR="00B424BF">
        <w:rPr>
          <w:rFonts w:cs="Arial"/>
          <w:lang w:val="es-MX"/>
        </w:rPr>
        <w:t xml:space="preserve">tención de la </w:t>
      </w:r>
      <w:r w:rsidR="006D4738">
        <w:rPr>
          <w:rFonts w:cs="Arial"/>
          <w:lang w:val="es-MX"/>
        </w:rPr>
        <w:t>V</w:t>
      </w:r>
      <w:r w:rsidR="00B424BF">
        <w:rPr>
          <w:rFonts w:cs="Arial"/>
          <w:lang w:val="es-MX"/>
        </w:rPr>
        <w:t xml:space="preserve">iolencia contra </w:t>
      </w:r>
      <w:r w:rsidR="006D4738">
        <w:rPr>
          <w:rFonts w:cs="Arial"/>
          <w:lang w:val="es-MX"/>
        </w:rPr>
        <w:t>M</w:t>
      </w:r>
      <w:r w:rsidR="00B424BF">
        <w:rPr>
          <w:rFonts w:cs="Arial"/>
          <w:lang w:val="es-MX"/>
        </w:rPr>
        <w:t>ujeres</w:t>
      </w:r>
      <w:r w:rsidR="00465EDD">
        <w:rPr>
          <w:rFonts w:cs="Arial"/>
          <w:lang w:val="es-MX"/>
        </w:rPr>
        <w:t xml:space="preserve"> para lo cual existen valiosos insumos tales como: “</w:t>
      </w:r>
      <w:r w:rsidR="00465EDD" w:rsidRPr="00C4785A">
        <w:t xml:space="preserve">Estado del Arte y </w:t>
      </w:r>
      <w:r w:rsidR="00465EDD" w:rsidRPr="0034495C">
        <w:rPr>
          <w:lang w:val="es-MX"/>
        </w:rPr>
        <w:t>Diagnóstico sobre Violencia Intrafamiliar y Sexual en Nicaragua</w:t>
      </w:r>
      <w:r w:rsidR="00465EDD">
        <w:rPr>
          <w:lang w:val="es-MX"/>
        </w:rPr>
        <w:t>”</w:t>
      </w:r>
      <w:r w:rsidR="00465EDD" w:rsidRPr="0034495C">
        <w:rPr>
          <w:lang w:val="es-MX"/>
        </w:rPr>
        <w:t xml:space="preserve"> </w:t>
      </w:r>
      <w:r w:rsidR="00465EDD">
        <w:rPr>
          <w:lang w:val="es-MX"/>
        </w:rPr>
        <w:t xml:space="preserve">y </w:t>
      </w:r>
      <w:r w:rsidR="00465EDD">
        <w:rPr>
          <w:rFonts w:cs="Arial"/>
          <w:lang w:val="es-MX"/>
        </w:rPr>
        <w:t xml:space="preserve">los resultados del </w:t>
      </w:r>
      <w:r w:rsidR="00465EDD" w:rsidRPr="008E1E02">
        <w:rPr>
          <w:lang w:val="es-MX"/>
        </w:rPr>
        <w:t>Foro sobre</w:t>
      </w:r>
      <w:r w:rsidR="00465EDD" w:rsidRPr="004F0E7E">
        <w:rPr>
          <w:lang w:val="es-MX"/>
        </w:rPr>
        <w:t xml:space="preserve"> </w:t>
      </w:r>
      <w:r w:rsidR="00465EDD">
        <w:rPr>
          <w:lang w:val="es-MX"/>
        </w:rPr>
        <w:t>“A</w:t>
      </w:r>
      <w:r w:rsidR="00465EDD" w:rsidRPr="004F0E7E">
        <w:rPr>
          <w:rFonts w:ascii="Calibri" w:hAnsi="Calibri" w:cs="Arial"/>
          <w:bCs/>
          <w:iCs/>
        </w:rPr>
        <w:t>bordaje de</w:t>
      </w:r>
      <w:r w:rsidR="00465EDD" w:rsidRPr="004F0E7E">
        <w:rPr>
          <w:rFonts w:ascii="Calibri" w:hAnsi="Calibri" w:cs="Arial"/>
          <w:b/>
          <w:bCs/>
          <w:iCs/>
        </w:rPr>
        <w:t xml:space="preserve"> </w:t>
      </w:r>
      <w:r w:rsidR="00465EDD" w:rsidRPr="004F0E7E">
        <w:rPr>
          <w:rStyle w:val="yshortcuts"/>
          <w:rFonts w:ascii="Calibri" w:hAnsi="Calibri" w:cs="Arial"/>
          <w:iCs/>
        </w:rPr>
        <w:t xml:space="preserve">la </w:t>
      </w:r>
      <w:r w:rsidR="00465EDD">
        <w:rPr>
          <w:rStyle w:val="yshortcuts"/>
          <w:rFonts w:ascii="Calibri" w:hAnsi="Calibri" w:cs="Arial"/>
          <w:iCs/>
        </w:rPr>
        <w:t>V</w:t>
      </w:r>
      <w:r w:rsidR="00465EDD" w:rsidRPr="004F0E7E">
        <w:rPr>
          <w:rStyle w:val="yshortcuts"/>
          <w:rFonts w:ascii="Calibri" w:hAnsi="Calibri" w:cs="Arial"/>
          <w:iCs/>
        </w:rPr>
        <w:t xml:space="preserve">iolencia contra las </w:t>
      </w:r>
      <w:r w:rsidR="00465EDD">
        <w:rPr>
          <w:rStyle w:val="yshortcuts"/>
          <w:rFonts w:ascii="Calibri" w:hAnsi="Calibri" w:cs="Arial"/>
          <w:iCs/>
        </w:rPr>
        <w:t>M</w:t>
      </w:r>
      <w:r w:rsidR="00465EDD" w:rsidRPr="004F0E7E">
        <w:rPr>
          <w:rStyle w:val="yshortcuts"/>
          <w:rFonts w:ascii="Calibri" w:hAnsi="Calibri" w:cs="Arial"/>
          <w:iCs/>
        </w:rPr>
        <w:t>ujeres</w:t>
      </w:r>
      <w:r w:rsidR="00465EDD" w:rsidRPr="004F0E7E">
        <w:rPr>
          <w:rFonts w:ascii="Calibri" w:hAnsi="Calibri" w:cs="Arial"/>
          <w:b/>
          <w:bCs/>
          <w:iCs/>
        </w:rPr>
        <w:t xml:space="preserve"> </w:t>
      </w:r>
      <w:r w:rsidR="00465EDD">
        <w:rPr>
          <w:rFonts w:ascii="Calibri" w:hAnsi="Calibri" w:cs="Arial"/>
          <w:bCs/>
          <w:iCs/>
        </w:rPr>
        <w:t>y Acceso a la Justicia”  ambos realizados en</w:t>
      </w:r>
      <w:r w:rsidR="006D4738">
        <w:rPr>
          <w:rFonts w:ascii="Calibri" w:hAnsi="Calibri" w:cs="Arial"/>
          <w:bCs/>
          <w:iCs/>
        </w:rPr>
        <w:t xml:space="preserve"> el presente año</w:t>
      </w:r>
      <w:r w:rsidR="00465EDD">
        <w:rPr>
          <w:rFonts w:ascii="Calibri" w:hAnsi="Calibri" w:cs="Arial"/>
          <w:bCs/>
          <w:iCs/>
        </w:rPr>
        <w:t xml:space="preserve"> 2009.</w:t>
      </w:r>
    </w:p>
    <w:p w:rsidR="00D31A8E" w:rsidRDefault="00D31A8E" w:rsidP="005B6F85">
      <w:pPr>
        <w:spacing w:line="240" w:lineRule="auto"/>
        <w:jc w:val="both"/>
        <w:rPr>
          <w:rFonts w:cs="Arial"/>
          <w:lang w:val="es-MX"/>
        </w:rPr>
      </w:pPr>
    </w:p>
    <w:p w:rsidR="00063332" w:rsidRPr="001C069A" w:rsidRDefault="00953DE4" w:rsidP="00063332">
      <w:pPr>
        <w:spacing w:line="240" w:lineRule="auto"/>
        <w:jc w:val="both"/>
        <w:rPr>
          <w:rFonts w:eastAsia="Times New Roman" w:cs="Tahoma"/>
          <w:color w:val="444444"/>
          <w:lang w:eastAsia="es-ES"/>
        </w:rPr>
      </w:pPr>
      <w:r w:rsidRPr="00F72035">
        <w:rPr>
          <w:rFonts w:cs="Arial"/>
          <w:b/>
          <w:lang w:val="es-MX"/>
        </w:rPr>
        <w:t>Reglamentación de la Ley 648:</w:t>
      </w:r>
      <w:r>
        <w:rPr>
          <w:rFonts w:cs="Arial"/>
          <w:lang w:val="es-MX"/>
        </w:rPr>
        <w:t xml:space="preserve"> De acuerdo al artículo 45 de la Ley, la reglamentación se debe hacer por el poder ejecutivo después de los sesenta días de publicada. Otras leyes dejan abierta la posibilidad para ser reglamentadas de facto por la Asamblea en caso que no lo haga el ejecutivo</w:t>
      </w:r>
      <w:r w:rsidR="006A355E">
        <w:rPr>
          <w:rFonts w:cs="Arial"/>
          <w:lang w:val="es-MX"/>
        </w:rPr>
        <w:t>, sin embargo para los efectos de la present</w:t>
      </w:r>
      <w:r w:rsidR="001C069A">
        <w:rPr>
          <w:rFonts w:cs="Arial"/>
          <w:lang w:val="es-MX"/>
        </w:rPr>
        <w:t>e</w:t>
      </w:r>
      <w:r w:rsidR="006A355E">
        <w:rPr>
          <w:rFonts w:cs="Arial"/>
          <w:lang w:val="es-MX"/>
        </w:rPr>
        <w:t xml:space="preserve"> ley se explicita que debe ser el ejecutivo</w:t>
      </w:r>
      <w:r>
        <w:rPr>
          <w:rFonts w:cs="Arial"/>
          <w:lang w:val="es-MX"/>
        </w:rPr>
        <w:t xml:space="preserve">. </w:t>
      </w:r>
      <w:r w:rsidR="00063332">
        <w:rPr>
          <w:rFonts w:cs="Arial"/>
          <w:lang w:val="es-MX"/>
        </w:rPr>
        <w:t xml:space="preserve">En este caso le compete al INIM la reglamentación (es oportuno aclarar la posición </w:t>
      </w:r>
      <w:r w:rsidR="006A355E">
        <w:rPr>
          <w:rFonts w:cs="Arial"/>
          <w:lang w:val="es-MX"/>
        </w:rPr>
        <w:t xml:space="preserve">y claridad </w:t>
      </w:r>
      <w:r w:rsidR="00BC60DF">
        <w:rPr>
          <w:rFonts w:cs="Arial"/>
          <w:lang w:val="es-MX"/>
        </w:rPr>
        <w:t xml:space="preserve">de la </w:t>
      </w:r>
      <w:r w:rsidR="00063332">
        <w:rPr>
          <w:rFonts w:cs="Arial"/>
          <w:lang w:val="es-MX"/>
        </w:rPr>
        <w:t xml:space="preserve">institución </w:t>
      </w:r>
      <w:r w:rsidR="00BC60DF">
        <w:rPr>
          <w:rFonts w:cs="Arial"/>
          <w:lang w:val="es-MX"/>
        </w:rPr>
        <w:t>al respecto)</w:t>
      </w:r>
      <w:r w:rsidR="00063332">
        <w:rPr>
          <w:rFonts w:cs="Arial"/>
          <w:lang w:val="es-MX"/>
        </w:rPr>
        <w:t xml:space="preserve"> y mientras no lo haga </w:t>
      </w:r>
      <w:r w:rsidR="00063332" w:rsidRPr="001C069A">
        <w:rPr>
          <w:rFonts w:eastAsia="Times New Roman" w:cs="Tahoma"/>
          <w:color w:val="444444"/>
          <w:lang w:eastAsia="es-ES"/>
        </w:rPr>
        <w:t>es de im</w:t>
      </w:r>
      <w:r w:rsidR="00BC60DF" w:rsidRPr="001C069A">
        <w:rPr>
          <w:rFonts w:eastAsia="Times New Roman" w:cs="Tahoma"/>
          <w:color w:val="444444"/>
          <w:lang w:eastAsia="es-ES"/>
        </w:rPr>
        <w:t>posible aplicación y cumplimiento</w:t>
      </w:r>
      <w:r w:rsidR="00063332" w:rsidRPr="001C069A">
        <w:rPr>
          <w:rFonts w:eastAsia="Times New Roman" w:cs="Tahoma"/>
          <w:color w:val="444444"/>
          <w:lang w:eastAsia="es-ES"/>
        </w:rPr>
        <w:t xml:space="preserve"> puesto que el reglamento es lo que administrativamente la hace aplicable convirtiéndola en derecho positivo (que se cumple).</w:t>
      </w:r>
    </w:p>
    <w:p w:rsidR="00063332" w:rsidRPr="00063332" w:rsidRDefault="00063332" w:rsidP="005B6F85">
      <w:pPr>
        <w:spacing w:line="240" w:lineRule="auto"/>
        <w:jc w:val="both"/>
        <w:rPr>
          <w:rFonts w:cs="Arial"/>
        </w:rPr>
      </w:pPr>
    </w:p>
    <w:p w:rsidR="00953DE4" w:rsidRDefault="00953DE4" w:rsidP="005B6F85">
      <w:pPr>
        <w:spacing w:line="240" w:lineRule="auto"/>
        <w:jc w:val="both"/>
        <w:rPr>
          <w:rFonts w:cs="Arial"/>
          <w:lang w:val="es-MX"/>
        </w:rPr>
      </w:pPr>
      <w:r>
        <w:rPr>
          <w:rFonts w:cs="Arial"/>
          <w:lang w:val="es-MX"/>
        </w:rPr>
        <w:lastRenderedPageBreak/>
        <w:t xml:space="preserve">No obstante </w:t>
      </w:r>
      <w:r w:rsidR="003E5CA9">
        <w:rPr>
          <w:rFonts w:cs="Arial"/>
          <w:lang w:val="es-MX"/>
        </w:rPr>
        <w:t>lo indicado en el artículo 45,</w:t>
      </w:r>
      <w:r>
        <w:rPr>
          <w:rFonts w:cs="Arial"/>
          <w:lang w:val="es-MX"/>
        </w:rPr>
        <w:t xml:space="preserve"> siempre existe un recurso que puede moverse desde la Asamblea para su reglamentación</w:t>
      </w:r>
      <w:r w:rsidR="003E5CA9">
        <w:rPr>
          <w:rFonts w:cs="Arial"/>
          <w:lang w:val="es-MX"/>
        </w:rPr>
        <w:t>, siendo adecuadas para tales fines las</w:t>
      </w:r>
      <w:r>
        <w:rPr>
          <w:rFonts w:cs="Arial"/>
          <w:lang w:val="es-MX"/>
        </w:rPr>
        <w:t xml:space="preserve"> comisiones</w:t>
      </w:r>
      <w:r w:rsidR="003E5CA9">
        <w:rPr>
          <w:rFonts w:cs="Arial"/>
          <w:lang w:val="es-MX"/>
        </w:rPr>
        <w:t xml:space="preserve"> </w:t>
      </w:r>
      <w:r>
        <w:rPr>
          <w:rFonts w:cs="Arial"/>
          <w:lang w:val="es-MX"/>
        </w:rPr>
        <w:t>de la Mujer, Derechos Humanos</w:t>
      </w:r>
      <w:r w:rsidR="003E5CA9">
        <w:rPr>
          <w:rFonts w:cs="Arial"/>
          <w:lang w:val="es-MX"/>
        </w:rPr>
        <w:t>,</w:t>
      </w:r>
      <w:r>
        <w:rPr>
          <w:rFonts w:cs="Arial"/>
          <w:lang w:val="es-MX"/>
        </w:rPr>
        <w:t xml:space="preserve"> Justicia</w:t>
      </w:r>
      <w:r w:rsidR="003E5CA9">
        <w:rPr>
          <w:rFonts w:cs="Arial"/>
          <w:lang w:val="es-MX"/>
        </w:rPr>
        <w:t xml:space="preserve"> y Modernización; así como </w:t>
      </w:r>
      <w:r w:rsidR="00063332">
        <w:rPr>
          <w:rFonts w:cs="Arial"/>
          <w:lang w:val="es-MX"/>
        </w:rPr>
        <w:t>la gestión</w:t>
      </w:r>
      <w:r w:rsidR="003E5CA9">
        <w:rPr>
          <w:rFonts w:cs="Arial"/>
          <w:lang w:val="es-MX"/>
        </w:rPr>
        <w:t xml:space="preserve"> de diputado/as con liderazgo</w:t>
      </w:r>
      <w:r w:rsidR="005B0AE4">
        <w:rPr>
          <w:rFonts w:cs="Arial"/>
          <w:lang w:val="es-MX"/>
        </w:rPr>
        <w:t xml:space="preserve"> y la Unidad Técnica de Género</w:t>
      </w:r>
      <w:r w:rsidR="00BA4C64">
        <w:rPr>
          <w:rFonts w:cs="Arial"/>
          <w:lang w:val="es-MX"/>
        </w:rPr>
        <w:t xml:space="preserve">; contribuyendo positivamente la incidencia que puedan hacer otras instancias como la Procuraduría de Derechos Humanos y </w:t>
      </w:r>
      <w:r w:rsidR="00A25FDB">
        <w:rPr>
          <w:rFonts w:cs="Arial"/>
          <w:lang w:val="es-MX"/>
        </w:rPr>
        <w:t xml:space="preserve">algunas </w:t>
      </w:r>
      <w:r w:rsidR="00BA4C64">
        <w:rPr>
          <w:rFonts w:cs="Arial"/>
          <w:lang w:val="es-MX"/>
        </w:rPr>
        <w:t>Organizaciones de Mujeres.</w:t>
      </w:r>
    </w:p>
    <w:p w:rsidR="00953DE4" w:rsidRDefault="00953DE4" w:rsidP="005B6F85">
      <w:pPr>
        <w:spacing w:line="240" w:lineRule="auto"/>
        <w:jc w:val="both"/>
        <w:rPr>
          <w:rFonts w:cs="Arial"/>
          <w:lang w:val="es-MX"/>
        </w:rPr>
      </w:pPr>
    </w:p>
    <w:p w:rsidR="00F72035" w:rsidRPr="001C069A" w:rsidRDefault="00A25FDB" w:rsidP="00F72035">
      <w:pPr>
        <w:shd w:val="clear" w:color="auto" w:fill="FFFFFF"/>
        <w:spacing w:line="240" w:lineRule="auto"/>
        <w:jc w:val="both"/>
        <w:rPr>
          <w:rFonts w:eastAsia="Times New Roman" w:cs="Tahoma"/>
          <w:color w:val="444444"/>
          <w:lang w:eastAsia="es-ES"/>
        </w:rPr>
      </w:pPr>
      <w:r w:rsidRPr="00F72035">
        <w:rPr>
          <w:rFonts w:ascii="Calibri" w:hAnsi="Calibri" w:cs="Arial"/>
          <w:b/>
          <w:lang w:val="es-MX"/>
        </w:rPr>
        <w:t>Protocolo Facultativo de la CEDAW</w:t>
      </w:r>
      <w:r w:rsidRPr="001C069A">
        <w:rPr>
          <w:rFonts w:cs="Arial"/>
          <w:lang w:val="es-MX"/>
        </w:rPr>
        <w:t xml:space="preserve">: </w:t>
      </w:r>
      <w:r w:rsidR="00F72035" w:rsidRPr="001C069A">
        <w:rPr>
          <w:rFonts w:eastAsia="Times New Roman" w:cs="Tahoma"/>
          <w:color w:val="444444"/>
          <w:lang w:eastAsia="es-ES"/>
        </w:rPr>
        <w:t xml:space="preserve">El trámite para impulsar esta iniciativa es a través de la Dirección General de Organismos Internacionales del MINREX, la cual </w:t>
      </w:r>
      <w:r w:rsidR="006A355E" w:rsidRPr="001C069A">
        <w:rPr>
          <w:rFonts w:eastAsia="Times New Roman" w:cs="Tahoma"/>
          <w:color w:val="444444"/>
          <w:lang w:eastAsia="es-ES"/>
        </w:rPr>
        <w:t>debe solicitar</w:t>
      </w:r>
      <w:r w:rsidR="00F72035" w:rsidRPr="001C069A">
        <w:rPr>
          <w:rFonts w:eastAsia="Times New Roman" w:cs="Tahoma"/>
          <w:color w:val="444444"/>
          <w:lang w:eastAsia="es-ES"/>
        </w:rPr>
        <w:t xml:space="preserve"> </w:t>
      </w:r>
      <w:r w:rsidR="00846F71" w:rsidRPr="001C069A">
        <w:rPr>
          <w:rFonts w:eastAsia="Times New Roman" w:cs="Tahoma"/>
          <w:color w:val="444444"/>
          <w:lang w:eastAsia="es-ES"/>
        </w:rPr>
        <w:t>d</w:t>
      </w:r>
      <w:r w:rsidR="00F72035" w:rsidRPr="001C069A">
        <w:rPr>
          <w:rFonts w:eastAsia="Times New Roman" w:cs="Tahoma"/>
          <w:color w:val="444444"/>
          <w:lang w:eastAsia="es-ES"/>
        </w:rPr>
        <w:t xml:space="preserve">ictamen </w:t>
      </w:r>
      <w:r w:rsidR="00846F71" w:rsidRPr="001C069A">
        <w:rPr>
          <w:rFonts w:eastAsia="Times New Roman" w:cs="Tahoma"/>
          <w:color w:val="444444"/>
          <w:lang w:eastAsia="es-ES"/>
        </w:rPr>
        <w:t>l</w:t>
      </w:r>
      <w:r w:rsidR="00F72035" w:rsidRPr="001C069A">
        <w:rPr>
          <w:rFonts w:eastAsia="Times New Roman" w:cs="Tahoma"/>
          <w:color w:val="444444"/>
          <w:lang w:eastAsia="es-ES"/>
        </w:rPr>
        <w:t xml:space="preserve">egal a la Dirección General de Asuntos Jurídicos, Soberanía y Territorio de este ministerio y no objeción o </w:t>
      </w:r>
      <w:r w:rsidR="00846F71" w:rsidRPr="001C069A">
        <w:rPr>
          <w:rFonts w:eastAsia="Times New Roman" w:cs="Tahoma"/>
          <w:color w:val="444444"/>
          <w:lang w:eastAsia="es-ES"/>
        </w:rPr>
        <w:t>d</w:t>
      </w:r>
      <w:r w:rsidR="00F72035" w:rsidRPr="001C069A">
        <w:rPr>
          <w:rFonts w:eastAsia="Times New Roman" w:cs="Tahoma"/>
          <w:color w:val="444444"/>
          <w:lang w:eastAsia="es-ES"/>
        </w:rPr>
        <w:t xml:space="preserve">ictamen </w:t>
      </w:r>
      <w:r w:rsidR="00846F71" w:rsidRPr="001C069A">
        <w:rPr>
          <w:rFonts w:eastAsia="Times New Roman" w:cs="Tahoma"/>
          <w:color w:val="444444"/>
          <w:lang w:eastAsia="es-ES"/>
        </w:rPr>
        <w:t>l</w:t>
      </w:r>
      <w:r w:rsidR="00F72035" w:rsidRPr="001C069A">
        <w:rPr>
          <w:rFonts w:eastAsia="Times New Roman" w:cs="Tahoma"/>
          <w:color w:val="444444"/>
          <w:lang w:eastAsia="es-ES"/>
        </w:rPr>
        <w:t xml:space="preserve">egal al INIM. </w:t>
      </w:r>
      <w:r w:rsidR="006A355E" w:rsidRPr="001C069A">
        <w:rPr>
          <w:rFonts w:eastAsia="Times New Roman" w:cs="Tahoma"/>
          <w:color w:val="444444"/>
          <w:lang w:eastAsia="es-ES"/>
        </w:rPr>
        <w:t>Dado que la Dirección General de Organismo</w:t>
      </w:r>
      <w:r w:rsidR="00EA06E3" w:rsidRPr="001C069A">
        <w:rPr>
          <w:rFonts w:eastAsia="Times New Roman" w:cs="Tahoma"/>
          <w:color w:val="444444"/>
          <w:lang w:eastAsia="es-ES"/>
        </w:rPr>
        <w:t>s</w:t>
      </w:r>
      <w:r w:rsidR="006A355E" w:rsidRPr="001C069A">
        <w:rPr>
          <w:rFonts w:eastAsia="Times New Roman" w:cs="Tahoma"/>
          <w:color w:val="444444"/>
          <w:lang w:eastAsia="es-ES"/>
        </w:rPr>
        <w:t xml:space="preserve"> intern</w:t>
      </w:r>
      <w:r w:rsidR="00EA06E3" w:rsidRPr="001C069A">
        <w:rPr>
          <w:rFonts w:eastAsia="Times New Roman" w:cs="Tahoma"/>
          <w:color w:val="444444"/>
          <w:lang w:eastAsia="es-ES"/>
        </w:rPr>
        <w:t>a</w:t>
      </w:r>
      <w:r w:rsidR="006A355E" w:rsidRPr="001C069A">
        <w:rPr>
          <w:rFonts w:eastAsia="Times New Roman" w:cs="Tahoma"/>
          <w:color w:val="444444"/>
          <w:lang w:eastAsia="es-ES"/>
        </w:rPr>
        <w:t>cional</w:t>
      </w:r>
      <w:r w:rsidR="00EA06E3" w:rsidRPr="001C069A">
        <w:rPr>
          <w:rFonts w:eastAsia="Times New Roman" w:cs="Tahoma"/>
          <w:color w:val="444444"/>
          <w:lang w:eastAsia="es-ES"/>
        </w:rPr>
        <w:t>e</w:t>
      </w:r>
      <w:r w:rsidR="006A355E" w:rsidRPr="001C069A">
        <w:rPr>
          <w:rFonts w:eastAsia="Times New Roman" w:cs="Tahoma"/>
          <w:color w:val="444444"/>
          <w:lang w:eastAsia="es-ES"/>
        </w:rPr>
        <w:t xml:space="preserve">s ha sufrido varios cambios de </w:t>
      </w:r>
      <w:r w:rsidR="00EA06E3" w:rsidRPr="001C069A">
        <w:rPr>
          <w:rFonts w:eastAsia="Times New Roman" w:cs="Tahoma"/>
          <w:color w:val="444444"/>
          <w:lang w:eastAsia="es-ES"/>
        </w:rPr>
        <w:t>jefatura</w:t>
      </w:r>
      <w:r w:rsidR="006A355E" w:rsidRPr="001C069A">
        <w:rPr>
          <w:rFonts w:eastAsia="Times New Roman" w:cs="Tahoma"/>
          <w:color w:val="444444"/>
          <w:lang w:eastAsia="es-ES"/>
        </w:rPr>
        <w:t xml:space="preserve"> y actualmente </w:t>
      </w:r>
      <w:r w:rsidR="005B0AE4" w:rsidRPr="001C069A">
        <w:rPr>
          <w:rFonts w:eastAsia="Times New Roman" w:cs="Tahoma"/>
          <w:color w:val="444444"/>
          <w:lang w:eastAsia="es-ES"/>
        </w:rPr>
        <w:t>está</w:t>
      </w:r>
      <w:r w:rsidR="006A355E" w:rsidRPr="001C069A">
        <w:rPr>
          <w:rFonts w:eastAsia="Times New Roman" w:cs="Tahoma"/>
          <w:color w:val="444444"/>
          <w:lang w:eastAsia="es-ES"/>
        </w:rPr>
        <w:t xml:space="preserve"> vacante, es </w:t>
      </w:r>
      <w:r w:rsidR="00533ADD">
        <w:rPr>
          <w:rFonts w:eastAsia="Times New Roman" w:cs="Tahoma"/>
          <w:color w:val="444444"/>
          <w:lang w:eastAsia="es-ES"/>
        </w:rPr>
        <w:t>conveniente</w:t>
      </w:r>
      <w:r w:rsidR="006A355E" w:rsidRPr="001C069A">
        <w:rPr>
          <w:rFonts w:eastAsia="Times New Roman" w:cs="Tahoma"/>
          <w:color w:val="444444"/>
          <w:lang w:eastAsia="es-ES"/>
        </w:rPr>
        <w:t xml:space="preserve"> </w:t>
      </w:r>
      <w:r w:rsidR="00EA06E3" w:rsidRPr="001C069A">
        <w:rPr>
          <w:rFonts w:eastAsia="Times New Roman" w:cs="Tahoma"/>
          <w:color w:val="444444"/>
          <w:lang w:eastAsia="es-ES"/>
        </w:rPr>
        <w:t>establecer mayores relacio</w:t>
      </w:r>
      <w:r w:rsidR="00533ADD">
        <w:rPr>
          <w:rFonts w:eastAsia="Times New Roman" w:cs="Tahoma"/>
          <w:color w:val="444444"/>
          <w:lang w:eastAsia="es-ES"/>
        </w:rPr>
        <w:t xml:space="preserve">nes con la de Asuntos Jurídicos, cuya jefatura tiene liderazgo interno. </w:t>
      </w:r>
    </w:p>
    <w:p w:rsidR="00F72035" w:rsidRPr="001C069A" w:rsidRDefault="00F72035" w:rsidP="00F72035">
      <w:pPr>
        <w:shd w:val="clear" w:color="auto" w:fill="FFFFFF"/>
        <w:spacing w:line="240" w:lineRule="auto"/>
        <w:jc w:val="both"/>
        <w:rPr>
          <w:rFonts w:eastAsia="Times New Roman" w:cs="Tahoma"/>
          <w:color w:val="444444"/>
          <w:lang w:eastAsia="es-ES"/>
        </w:rPr>
      </w:pPr>
      <w:r w:rsidRPr="001C069A">
        <w:rPr>
          <w:rFonts w:eastAsia="Times New Roman" w:cs="Tahoma"/>
          <w:color w:val="444444"/>
          <w:lang w:eastAsia="es-ES"/>
        </w:rPr>
        <w:t xml:space="preserve">  </w:t>
      </w:r>
    </w:p>
    <w:p w:rsidR="00F72035" w:rsidRPr="001C069A" w:rsidRDefault="00F72035" w:rsidP="00F72035">
      <w:pPr>
        <w:shd w:val="clear" w:color="auto" w:fill="FFFFFF"/>
        <w:spacing w:line="240" w:lineRule="auto"/>
        <w:jc w:val="both"/>
        <w:rPr>
          <w:rFonts w:eastAsia="Times New Roman" w:cs="Tahoma"/>
          <w:color w:val="444444"/>
          <w:lang w:eastAsia="es-ES"/>
        </w:rPr>
      </w:pPr>
      <w:r w:rsidRPr="001C069A">
        <w:rPr>
          <w:rFonts w:eastAsia="Times New Roman" w:cs="Tahoma"/>
          <w:color w:val="444444"/>
          <w:lang w:eastAsia="es-ES"/>
        </w:rPr>
        <w:t xml:space="preserve">El Artículo 15 del Protocolo establece que estará abierto a la firma de cualquier Estado que haya firmado la Convención, la haya ratificado o se haya adherido a ella, por lo tanto una vez que el Gobierno decida su firma, se concederían </w:t>
      </w:r>
      <w:r w:rsidR="00846F71" w:rsidRPr="001C069A">
        <w:rPr>
          <w:rFonts w:eastAsia="Times New Roman" w:cs="Tahoma"/>
          <w:color w:val="444444"/>
          <w:lang w:eastAsia="es-ES"/>
        </w:rPr>
        <w:t>p</w:t>
      </w:r>
      <w:r w:rsidRPr="001C069A">
        <w:rPr>
          <w:rFonts w:eastAsia="Times New Roman" w:cs="Tahoma"/>
          <w:color w:val="444444"/>
          <w:lang w:eastAsia="es-ES"/>
        </w:rPr>
        <w:t xml:space="preserve">lenos </w:t>
      </w:r>
      <w:r w:rsidR="00846F71" w:rsidRPr="001C069A">
        <w:rPr>
          <w:rFonts w:eastAsia="Times New Roman" w:cs="Tahoma"/>
          <w:color w:val="444444"/>
          <w:lang w:eastAsia="es-ES"/>
        </w:rPr>
        <w:t>p</w:t>
      </w:r>
      <w:r w:rsidRPr="001C069A">
        <w:rPr>
          <w:rFonts w:eastAsia="Times New Roman" w:cs="Tahoma"/>
          <w:color w:val="444444"/>
          <w:lang w:eastAsia="es-ES"/>
        </w:rPr>
        <w:t xml:space="preserve">oderes al </w:t>
      </w:r>
      <w:r w:rsidR="00846F71" w:rsidRPr="001C069A">
        <w:rPr>
          <w:rFonts w:eastAsia="Times New Roman" w:cs="Tahoma"/>
          <w:color w:val="444444"/>
          <w:lang w:eastAsia="es-ES"/>
        </w:rPr>
        <w:t>a</w:t>
      </w:r>
      <w:r w:rsidRPr="001C069A">
        <w:rPr>
          <w:rFonts w:eastAsia="Times New Roman" w:cs="Tahoma"/>
          <w:color w:val="444444"/>
          <w:lang w:eastAsia="es-ES"/>
        </w:rPr>
        <w:t xml:space="preserve">gente </w:t>
      </w:r>
      <w:r w:rsidR="00846F71" w:rsidRPr="001C069A">
        <w:rPr>
          <w:rFonts w:eastAsia="Times New Roman" w:cs="Tahoma"/>
          <w:color w:val="444444"/>
          <w:lang w:eastAsia="es-ES"/>
        </w:rPr>
        <w:t>d</w:t>
      </w:r>
      <w:r w:rsidRPr="001C069A">
        <w:rPr>
          <w:rFonts w:eastAsia="Times New Roman" w:cs="Tahoma"/>
          <w:color w:val="444444"/>
          <w:lang w:eastAsia="es-ES"/>
        </w:rPr>
        <w:t xml:space="preserve">iplomático </w:t>
      </w:r>
      <w:r w:rsidR="00846F71" w:rsidRPr="001C069A">
        <w:rPr>
          <w:rFonts w:eastAsia="Times New Roman" w:cs="Tahoma"/>
          <w:color w:val="444444"/>
          <w:lang w:eastAsia="es-ES"/>
        </w:rPr>
        <w:t xml:space="preserve">correspondiente </w:t>
      </w:r>
      <w:r w:rsidRPr="001C069A">
        <w:rPr>
          <w:rFonts w:eastAsia="Times New Roman" w:cs="Tahoma"/>
          <w:color w:val="444444"/>
          <w:lang w:eastAsia="es-ES"/>
        </w:rPr>
        <w:t xml:space="preserve">para suscribirlo y después se continúa con los trámites con fundamento en la Ley Orgánica del Poder Legislativo. </w:t>
      </w:r>
    </w:p>
    <w:p w:rsidR="00D31A8E" w:rsidRDefault="00D31A8E" w:rsidP="00F72035">
      <w:pPr>
        <w:shd w:val="clear" w:color="auto" w:fill="FFFFFF"/>
        <w:spacing w:line="240" w:lineRule="auto"/>
        <w:jc w:val="both"/>
        <w:rPr>
          <w:rFonts w:ascii="Calibri" w:eastAsia="Times New Roman" w:hAnsi="Calibri" w:cs="Tahoma"/>
          <w:color w:val="444444"/>
          <w:lang w:eastAsia="es-ES"/>
        </w:rPr>
      </w:pPr>
    </w:p>
    <w:p w:rsidR="00957565" w:rsidRDefault="00C37A39" w:rsidP="005B6F85">
      <w:pPr>
        <w:spacing w:line="240" w:lineRule="auto"/>
        <w:jc w:val="both"/>
        <w:rPr>
          <w:rFonts w:cs="Arial"/>
          <w:lang w:val="es-MX"/>
        </w:rPr>
      </w:pPr>
      <w:r>
        <w:rPr>
          <w:rFonts w:cs="Arial"/>
          <w:lang w:val="es-MX"/>
        </w:rPr>
        <w:t>Además de</w:t>
      </w:r>
      <w:r w:rsidR="0073677F">
        <w:rPr>
          <w:rFonts w:cs="Arial"/>
          <w:lang w:val="es-MX"/>
        </w:rPr>
        <w:t xml:space="preserve">l fortalecimiento </w:t>
      </w:r>
      <w:r>
        <w:rPr>
          <w:rFonts w:cs="Arial"/>
          <w:lang w:val="es-MX"/>
        </w:rPr>
        <w:t>de los vínculos de género</w:t>
      </w:r>
      <w:r w:rsidR="009E47E2">
        <w:rPr>
          <w:rFonts w:cs="Arial"/>
          <w:lang w:val="es-MX"/>
        </w:rPr>
        <w:t xml:space="preserve"> hasta ahora establecidos</w:t>
      </w:r>
      <w:r>
        <w:rPr>
          <w:rFonts w:cs="Arial"/>
          <w:lang w:val="es-MX"/>
        </w:rPr>
        <w:t xml:space="preserve"> con instituciones como MARENA, MEM, AN, Comisarías de la Mujer y la Niñez, </w:t>
      </w:r>
      <w:r w:rsidRPr="00C37A39">
        <w:rPr>
          <w:lang w:val="es-MX"/>
        </w:rPr>
        <w:t xml:space="preserve"> </w:t>
      </w:r>
      <w:r>
        <w:rPr>
          <w:lang w:val="es-MX"/>
        </w:rPr>
        <w:t>INVUR, INIDE, MITRAB, INTA, MIFIC, Gobiernos y Consejos Regionales de la Costa Caribe, entr</w:t>
      </w:r>
      <w:r w:rsidR="009E47E2">
        <w:rPr>
          <w:lang w:val="es-MX"/>
        </w:rPr>
        <w:t>e otros, la</w:t>
      </w:r>
      <w:r w:rsidR="0073677F">
        <w:rPr>
          <w:rFonts w:cs="Arial"/>
          <w:lang w:val="es-MX"/>
        </w:rPr>
        <w:t xml:space="preserve"> diversificación de</w:t>
      </w:r>
      <w:r w:rsidR="00183F06">
        <w:rPr>
          <w:rFonts w:cs="Arial"/>
          <w:lang w:val="es-MX"/>
        </w:rPr>
        <w:t xml:space="preserve"> la incidencia </w:t>
      </w:r>
      <w:r w:rsidR="0073677F">
        <w:rPr>
          <w:rFonts w:cs="Arial"/>
          <w:lang w:val="es-MX"/>
        </w:rPr>
        <w:t xml:space="preserve">de género </w:t>
      </w:r>
      <w:r w:rsidR="00183F06">
        <w:rPr>
          <w:rFonts w:cs="Arial"/>
          <w:lang w:val="es-MX"/>
        </w:rPr>
        <w:t xml:space="preserve">a nivel nacional podría </w:t>
      </w:r>
      <w:r w:rsidR="006F3D3B">
        <w:rPr>
          <w:rFonts w:cs="Arial"/>
          <w:lang w:val="es-MX"/>
        </w:rPr>
        <w:t xml:space="preserve">explorarse </w:t>
      </w:r>
      <w:r w:rsidR="00183F06">
        <w:rPr>
          <w:rFonts w:cs="Arial"/>
          <w:lang w:val="es-MX"/>
        </w:rPr>
        <w:t>a</w:t>
      </w:r>
      <w:r w:rsidR="006F3D3B">
        <w:rPr>
          <w:rFonts w:cs="Arial"/>
          <w:lang w:val="es-MX"/>
        </w:rPr>
        <w:t xml:space="preserve"> través de</w:t>
      </w:r>
      <w:r w:rsidR="00183F06">
        <w:rPr>
          <w:rFonts w:cs="Arial"/>
          <w:lang w:val="es-MX"/>
        </w:rPr>
        <w:t xml:space="preserve"> las siguientes instancias</w:t>
      </w:r>
      <w:r w:rsidR="009E47E2">
        <w:rPr>
          <w:rFonts w:cs="Arial"/>
          <w:lang w:val="es-MX"/>
        </w:rPr>
        <w:t xml:space="preserve"> </w:t>
      </w:r>
      <w:r w:rsidR="00EA06E3">
        <w:rPr>
          <w:rFonts w:cs="Arial"/>
          <w:lang w:val="es-MX"/>
        </w:rPr>
        <w:t>con el fin</w:t>
      </w:r>
      <w:r w:rsidR="009E47E2">
        <w:rPr>
          <w:rFonts w:cs="Arial"/>
          <w:lang w:val="es-MX"/>
        </w:rPr>
        <w:t xml:space="preserve"> </w:t>
      </w:r>
      <w:r w:rsidR="00EA06E3">
        <w:rPr>
          <w:rFonts w:cs="Arial"/>
          <w:lang w:val="es-MX"/>
        </w:rPr>
        <w:t>de buscar aliados que a su vez incidan en los tomadores de decisiones de los poderes del Estado</w:t>
      </w:r>
      <w:r w:rsidR="00091133">
        <w:rPr>
          <w:rFonts w:cs="Arial"/>
          <w:lang w:val="es-MX"/>
        </w:rPr>
        <w:t xml:space="preserve"> con miras a avanzar en temas estratégicos de la agenda pública de género</w:t>
      </w:r>
      <w:r w:rsidR="006F3D3B">
        <w:rPr>
          <w:rFonts w:cs="Arial"/>
          <w:lang w:val="es-MX"/>
        </w:rPr>
        <w:t>:</w:t>
      </w:r>
    </w:p>
    <w:p w:rsidR="00980490" w:rsidRDefault="00980490" w:rsidP="0073677F">
      <w:pPr>
        <w:spacing w:line="240" w:lineRule="auto"/>
        <w:rPr>
          <w:rFonts w:ascii="Times New Roman" w:eastAsia="Times New Roman" w:hAnsi="Times New Roman" w:cs="Times New Roman"/>
          <w:sz w:val="24"/>
          <w:szCs w:val="24"/>
          <w:lang w:val="es-MX" w:eastAsia="es-ES"/>
        </w:rPr>
      </w:pPr>
    </w:p>
    <w:p w:rsidR="0073677F" w:rsidRDefault="0073677F" w:rsidP="00823941">
      <w:pPr>
        <w:spacing w:line="240" w:lineRule="auto"/>
        <w:jc w:val="both"/>
        <w:rPr>
          <w:rFonts w:ascii="Calibri" w:eastAsia="Times New Roman" w:hAnsi="Calibri" w:cs="Times New Roman"/>
          <w:lang w:eastAsia="es-ES"/>
        </w:rPr>
      </w:pPr>
      <w:r w:rsidRPr="00EA06E3">
        <w:rPr>
          <w:rFonts w:ascii="Calibri" w:eastAsia="Times New Roman" w:hAnsi="Calibri" w:cs="Times New Roman"/>
          <w:b/>
          <w:lang w:eastAsia="es-ES"/>
        </w:rPr>
        <w:t>Ministerio de  Gobernación</w:t>
      </w:r>
      <w:r w:rsidRPr="0073677F">
        <w:rPr>
          <w:rFonts w:ascii="Calibri" w:eastAsia="Times New Roman" w:hAnsi="Calibri" w:cs="Times New Roman"/>
          <w:lang w:eastAsia="es-ES"/>
        </w:rPr>
        <w:t xml:space="preserve"> </w:t>
      </w:r>
      <w:r w:rsidR="00714C0D">
        <w:rPr>
          <w:rFonts w:ascii="Calibri" w:eastAsia="Times New Roman" w:hAnsi="Calibri" w:cs="Times New Roman"/>
          <w:lang w:eastAsia="es-ES"/>
        </w:rPr>
        <w:t xml:space="preserve">el cual representa la institucionalidad de la seguridad </w:t>
      </w:r>
      <w:r w:rsidR="00AA042D">
        <w:rPr>
          <w:rFonts w:ascii="Calibri" w:eastAsia="Times New Roman" w:hAnsi="Calibri" w:cs="Times New Roman"/>
          <w:lang w:eastAsia="es-ES"/>
        </w:rPr>
        <w:t xml:space="preserve">pública nacional y el orden público interno, siendo una prioridad para ambos ejes, la seguridad </w:t>
      </w:r>
      <w:r w:rsidR="00714C0D">
        <w:rPr>
          <w:rFonts w:ascii="Calibri" w:eastAsia="Times New Roman" w:hAnsi="Calibri" w:cs="Times New Roman"/>
          <w:lang w:eastAsia="es-ES"/>
        </w:rPr>
        <w:t xml:space="preserve">ciudadana </w:t>
      </w:r>
      <w:r w:rsidR="00980490">
        <w:rPr>
          <w:rFonts w:ascii="Calibri" w:eastAsia="Times New Roman" w:hAnsi="Calibri" w:cs="Times New Roman"/>
          <w:lang w:eastAsia="es-ES"/>
        </w:rPr>
        <w:t xml:space="preserve">y </w:t>
      </w:r>
      <w:r w:rsidR="00B86924">
        <w:rPr>
          <w:rFonts w:ascii="Calibri" w:eastAsia="Times New Roman" w:hAnsi="Calibri" w:cs="Times New Roman"/>
          <w:lang w:eastAsia="es-ES"/>
        </w:rPr>
        <w:t>ese podría ser el punto de entrada</w:t>
      </w:r>
      <w:r w:rsidR="00AA042D">
        <w:rPr>
          <w:rFonts w:ascii="Calibri" w:eastAsia="Times New Roman" w:hAnsi="Calibri" w:cs="Times New Roman"/>
          <w:lang w:eastAsia="es-ES"/>
        </w:rPr>
        <w:t xml:space="preserve"> para encontrar coincidencias e incidir en la urgente aplicación de la Ley 648</w:t>
      </w:r>
      <w:r w:rsidR="00B86924">
        <w:rPr>
          <w:rFonts w:ascii="Calibri" w:eastAsia="Times New Roman" w:hAnsi="Calibri" w:cs="Times New Roman"/>
          <w:lang w:eastAsia="es-ES"/>
        </w:rPr>
        <w:t xml:space="preserve">. </w:t>
      </w:r>
      <w:r w:rsidR="001C069A">
        <w:rPr>
          <w:rFonts w:ascii="Calibri" w:eastAsia="Times New Roman" w:hAnsi="Calibri" w:cs="Times New Roman"/>
          <w:lang w:eastAsia="es-ES"/>
        </w:rPr>
        <w:t>La titular de este</w:t>
      </w:r>
      <w:r w:rsidR="00B86924">
        <w:rPr>
          <w:rFonts w:ascii="Calibri" w:eastAsia="Times New Roman" w:hAnsi="Calibri" w:cs="Times New Roman"/>
          <w:lang w:eastAsia="es-ES"/>
        </w:rPr>
        <w:t xml:space="preserve"> Ministerio es una persona sensibilizada </w:t>
      </w:r>
      <w:r w:rsidR="00823941">
        <w:rPr>
          <w:rFonts w:ascii="Calibri" w:eastAsia="Times New Roman" w:hAnsi="Calibri" w:cs="Times New Roman"/>
          <w:lang w:eastAsia="es-ES"/>
        </w:rPr>
        <w:t>en</w:t>
      </w:r>
      <w:r w:rsidR="00B86924">
        <w:rPr>
          <w:rFonts w:ascii="Calibri" w:eastAsia="Times New Roman" w:hAnsi="Calibri" w:cs="Times New Roman"/>
          <w:lang w:eastAsia="es-ES"/>
        </w:rPr>
        <w:t xml:space="preserve"> el tema de género y con </w:t>
      </w:r>
      <w:r w:rsidR="00823941">
        <w:rPr>
          <w:rFonts w:ascii="Calibri" w:eastAsia="Times New Roman" w:hAnsi="Calibri" w:cs="Times New Roman"/>
          <w:lang w:eastAsia="es-ES"/>
        </w:rPr>
        <w:t xml:space="preserve">fuerte </w:t>
      </w:r>
      <w:r w:rsidR="00B86924">
        <w:rPr>
          <w:rFonts w:ascii="Calibri" w:eastAsia="Times New Roman" w:hAnsi="Calibri" w:cs="Times New Roman"/>
          <w:lang w:eastAsia="es-ES"/>
        </w:rPr>
        <w:t xml:space="preserve">liderazgo en los grupos de trabajo de género del gabinete de gobierno. </w:t>
      </w:r>
      <w:r w:rsidR="003F6C36">
        <w:rPr>
          <w:rFonts w:ascii="Calibri" w:eastAsia="Times New Roman" w:hAnsi="Calibri" w:cs="Times New Roman"/>
          <w:lang w:eastAsia="es-ES"/>
        </w:rPr>
        <w:t>Podría aprovecharse también el vínculo institucional con la Policía Nacional para hacer sinergia en el área de prevención y atención a la violencia.</w:t>
      </w:r>
    </w:p>
    <w:p w:rsidR="00B86924" w:rsidRPr="0073677F" w:rsidRDefault="00B86924" w:rsidP="00823941">
      <w:pPr>
        <w:spacing w:line="240" w:lineRule="auto"/>
        <w:jc w:val="both"/>
        <w:rPr>
          <w:rFonts w:ascii="Calibri" w:eastAsia="Times New Roman" w:hAnsi="Calibri" w:cs="Times New Roman"/>
          <w:lang w:eastAsia="es-ES"/>
        </w:rPr>
      </w:pPr>
    </w:p>
    <w:p w:rsidR="00AF7555" w:rsidRDefault="0073677F" w:rsidP="00F84A1A">
      <w:pPr>
        <w:spacing w:line="240" w:lineRule="auto"/>
        <w:jc w:val="both"/>
        <w:rPr>
          <w:rFonts w:ascii="Calibri" w:eastAsia="Times New Roman" w:hAnsi="Calibri" w:cs="Times New Roman"/>
          <w:lang w:eastAsia="es-ES"/>
        </w:rPr>
      </w:pPr>
      <w:r w:rsidRPr="00EA06E3">
        <w:rPr>
          <w:rFonts w:ascii="Calibri" w:eastAsia="Times New Roman" w:hAnsi="Calibri" w:cs="Times New Roman"/>
          <w:b/>
          <w:lang w:eastAsia="es-ES"/>
        </w:rPr>
        <w:t>Ministerio de Defensa</w:t>
      </w:r>
      <w:r w:rsidR="00B86924" w:rsidRPr="00EA06E3">
        <w:rPr>
          <w:rFonts w:ascii="Calibri" w:eastAsia="Times New Roman" w:hAnsi="Calibri" w:cs="Times New Roman"/>
          <w:b/>
          <w:lang w:eastAsia="es-ES"/>
        </w:rPr>
        <w:t>:</w:t>
      </w:r>
      <w:r w:rsidR="00B86924">
        <w:rPr>
          <w:rFonts w:ascii="Calibri" w:eastAsia="Times New Roman" w:hAnsi="Calibri" w:cs="Times New Roman"/>
          <w:lang w:eastAsia="es-ES"/>
        </w:rPr>
        <w:t xml:space="preserve"> Es </w:t>
      </w:r>
      <w:r w:rsidR="00F84A1A">
        <w:rPr>
          <w:rFonts w:ascii="Calibri" w:eastAsia="Times New Roman" w:hAnsi="Calibri" w:cs="Times New Roman"/>
          <w:lang w:eastAsia="es-ES"/>
        </w:rPr>
        <w:t>una</w:t>
      </w:r>
      <w:r w:rsidR="00B86924">
        <w:rPr>
          <w:rFonts w:ascii="Calibri" w:eastAsia="Times New Roman" w:hAnsi="Calibri" w:cs="Times New Roman"/>
          <w:lang w:eastAsia="es-ES"/>
        </w:rPr>
        <w:t xml:space="preserve"> instancia que</w:t>
      </w:r>
      <w:r w:rsidR="00536A8D">
        <w:rPr>
          <w:rFonts w:ascii="Calibri" w:eastAsia="Times New Roman" w:hAnsi="Calibri" w:cs="Times New Roman"/>
          <w:lang w:eastAsia="es-ES"/>
        </w:rPr>
        <w:t xml:space="preserve"> vela por la </w:t>
      </w:r>
      <w:r w:rsidR="00252C4D">
        <w:rPr>
          <w:rFonts w:ascii="Calibri" w:eastAsia="Times New Roman" w:hAnsi="Calibri" w:cs="Times New Roman"/>
          <w:lang w:eastAsia="es-ES"/>
        </w:rPr>
        <w:t>defensa</w:t>
      </w:r>
      <w:r w:rsidR="00536A8D">
        <w:rPr>
          <w:rFonts w:ascii="Calibri" w:eastAsia="Times New Roman" w:hAnsi="Calibri" w:cs="Times New Roman"/>
          <w:lang w:eastAsia="es-ES"/>
        </w:rPr>
        <w:t xml:space="preserve"> </w:t>
      </w:r>
      <w:r w:rsidR="00252C4D">
        <w:rPr>
          <w:rFonts w:ascii="Calibri" w:eastAsia="Times New Roman" w:hAnsi="Calibri" w:cs="Times New Roman"/>
          <w:lang w:eastAsia="es-ES"/>
        </w:rPr>
        <w:t xml:space="preserve">y seguridad </w:t>
      </w:r>
      <w:r w:rsidR="00536A8D">
        <w:rPr>
          <w:rFonts w:ascii="Calibri" w:eastAsia="Times New Roman" w:hAnsi="Calibri" w:cs="Times New Roman"/>
          <w:lang w:eastAsia="es-ES"/>
        </w:rPr>
        <w:t>nacional</w:t>
      </w:r>
      <w:r w:rsidR="00252C4D">
        <w:rPr>
          <w:rFonts w:ascii="Calibri" w:eastAsia="Times New Roman" w:hAnsi="Calibri" w:cs="Times New Roman"/>
          <w:lang w:eastAsia="es-ES"/>
        </w:rPr>
        <w:t xml:space="preserve"> en un sentido amplio</w:t>
      </w:r>
      <w:r w:rsidR="00536A8D">
        <w:rPr>
          <w:rFonts w:ascii="Calibri" w:eastAsia="Times New Roman" w:hAnsi="Calibri" w:cs="Times New Roman"/>
          <w:lang w:eastAsia="es-ES"/>
        </w:rPr>
        <w:t xml:space="preserve">. La titular de esta institución es otra líder del grupo de género del gabinete de gobierno. A su vez podría buscarse </w:t>
      </w:r>
      <w:r w:rsidR="000A3CC5">
        <w:rPr>
          <w:rFonts w:ascii="Calibri" w:eastAsia="Times New Roman" w:hAnsi="Calibri" w:cs="Times New Roman"/>
          <w:lang w:eastAsia="es-ES"/>
        </w:rPr>
        <w:t xml:space="preserve">puntos de </w:t>
      </w:r>
      <w:r w:rsidR="00536A8D">
        <w:rPr>
          <w:rFonts w:ascii="Calibri" w:eastAsia="Times New Roman" w:hAnsi="Calibri" w:cs="Times New Roman"/>
          <w:lang w:eastAsia="es-ES"/>
        </w:rPr>
        <w:t>entrada con el Ej</w:t>
      </w:r>
      <w:r w:rsidR="00AF7555">
        <w:rPr>
          <w:rFonts w:ascii="Calibri" w:eastAsia="Times New Roman" w:hAnsi="Calibri" w:cs="Times New Roman"/>
          <w:lang w:eastAsia="es-ES"/>
        </w:rPr>
        <w:t>é</w:t>
      </w:r>
      <w:r w:rsidR="00536A8D">
        <w:rPr>
          <w:rFonts w:ascii="Calibri" w:eastAsia="Times New Roman" w:hAnsi="Calibri" w:cs="Times New Roman"/>
          <w:lang w:eastAsia="es-ES"/>
        </w:rPr>
        <w:t>rcito aprovechando que es una institución militar profesional con mucha autoridad y liderazgo ente l</w:t>
      </w:r>
      <w:r w:rsidR="00AF7555">
        <w:rPr>
          <w:rFonts w:ascii="Calibri" w:eastAsia="Times New Roman" w:hAnsi="Calibri" w:cs="Times New Roman"/>
          <w:lang w:eastAsia="es-ES"/>
        </w:rPr>
        <w:t>a</w:t>
      </w:r>
      <w:r w:rsidR="00536A8D">
        <w:rPr>
          <w:rFonts w:ascii="Calibri" w:eastAsia="Times New Roman" w:hAnsi="Calibri" w:cs="Times New Roman"/>
          <w:lang w:eastAsia="es-ES"/>
        </w:rPr>
        <w:t>s distint</w:t>
      </w:r>
      <w:r w:rsidR="00AF7555">
        <w:rPr>
          <w:rFonts w:ascii="Calibri" w:eastAsia="Times New Roman" w:hAnsi="Calibri" w:cs="Times New Roman"/>
          <w:lang w:eastAsia="es-ES"/>
        </w:rPr>
        <w:t>a</w:t>
      </w:r>
      <w:r w:rsidR="00536A8D">
        <w:rPr>
          <w:rFonts w:ascii="Calibri" w:eastAsia="Times New Roman" w:hAnsi="Calibri" w:cs="Times New Roman"/>
          <w:lang w:eastAsia="es-ES"/>
        </w:rPr>
        <w:t>s inst</w:t>
      </w:r>
      <w:r w:rsidR="00AF7555">
        <w:rPr>
          <w:rFonts w:ascii="Calibri" w:eastAsia="Times New Roman" w:hAnsi="Calibri" w:cs="Times New Roman"/>
          <w:lang w:eastAsia="es-ES"/>
        </w:rPr>
        <w:t>a</w:t>
      </w:r>
      <w:r w:rsidR="00536A8D">
        <w:rPr>
          <w:rFonts w:ascii="Calibri" w:eastAsia="Times New Roman" w:hAnsi="Calibri" w:cs="Times New Roman"/>
          <w:lang w:eastAsia="es-ES"/>
        </w:rPr>
        <w:t>nci</w:t>
      </w:r>
      <w:r w:rsidR="00AF7555">
        <w:rPr>
          <w:rFonts w:ascii="Calibri" w:eastAsia="Times New Roman" w:hAnsi="Calibri" w:cs="Times New Roman"/>
          <w:lang w:eastAsia="es-ES"/>
        </w:rPr>
        <w:t>a</w:t>
      </w:r>
      <w:r w:rsidR="00536A8D">
        <w:rPr>
          <w:rFonts w:ascii="Calibri" w:eastAsia="Times New Roman" w:hAnsi="Calibri" w:cs="Times New Roman"/>
          <w:lang w:eastAsia="es-ES"/>
        </w:rPr>
        <w:t xml:space="preserve">s y poderes del Estado. Podría ser atractivo a este </w:t>
      </w:r>
      <w:r w:rsidR="00AF7555">
        <w:rPr>
          <w:rFonts w:ascii="Calibri" w:eastAsia="Times New Roman" w:hAnsi="Calibri" w:cs="Times New Roman"/>
          <w:lang w:eastAsia="es-ES"/>
        </w:rPr>
        <w:t>órgano el tema de género</w:t>
      </w:r>
      <w:r w:rsidR="00951D3C">
        <w:rPr>
          <w:rFonts w:ascii="Calibri" w:eastAsia="Times New Roman" w:hAnsi="Calibri" w:cs="Times New Roman"/>
          <w:lang w:eastAsia="es-ES"/>
        </w:rPr>
        <w:t xml:space="preserve">  y desarrollo humano</w:t>
      </w:r>
      <w:r w:rsidR="00AF7555">
        <w:rPr>
          <w:rFonts w:ascii="Calibri" w:eastAsia="Times New Roman" w:hAnsi="Calibri" w:cs="Times New Roman"/>
          <w:lang w:eastAsia="es-ES"/>
        </w:rPr>
        <w:t>, tomando en cuenta que es una institución</w:t>
      </w:r>
      <w:r w:rsidR="00252C4D">
        <w:rPr>
          <w:rFonts w:ascii="Calibri" w:eastAsia="Times New Roman" w:hAnsi="Calibri" w:cs="Times New Roman"/>
          <w:lang w:eastAsia="es-ES"/>
        </w:rPr>
        <w:t xml:space="preserve"> </w:t>
      </w:r>
      <w:r w:rsidR="00536A8D">
        <w:rPr>
          <w:rFonts w:ascii="Calibri" w:eastAsia="Times New Roman" w:hAnsi="Calibri" w:cs="Times New Roman"/>
          <w:lang w:eastAsia="es-ES"/>
        </w:rPr>
        <w:t>con mucha autoestima de sus bondades como órgano moderno e innovador de procesos institucionales</w:t>
      </w:r>
      <w:r w:rsidR="00F84A1A">
        <w:rPr>
          <w:rFonts w:ascii="Calibri" w:eastAsia="Times New Roman" w:hAnsi="Calibri" w:cs="Times New Roman"/>
          <w:lang w:eastAsia="es-ES"/>
        </w:rPr>
        <w:t xml:space="preserve">. Tiene como eje de trabajo realizar labores de impacto social, </w:t>
      </w:r>
      <w:r w:rsidR="00AF7555">
        <w:rPr>
          <w:rFonts w:ascii="Calibri" w:eastAsia="Times New Roman" w:hAnsi="Calibri" w:cs="Times New Roman"/>
          <w:lang w:eastAsia="es-ES"/>
        </w:rPr>
        <w:t xml:space="preserve">ganar proyección ante la ciudadanía y no ser visto solo como órgano </w:t>
      </w:r>
      <w:r w:rsidR="00F84A1A">
        <w:rPr>
          <w:rFonts w:ascii="Calibri" w:eastAsia="Times New Roman" w:hAnsi="Calibri" w:cs="Times New Roman"/>
          <w:lang w:eastAsia="es-ES"/>
        </w:rPr>
        <w:t xml:space="preserve">de carácter </w:t>
      </w:r>
      <w:r w:rsidR="00AF7555">
        <w:rPr>
          <w:rFonts w:ascii="Calibri" w:eastAsia="Times New Roman" w:hAnsi="Calibri" w:cs="Times New Roman"/>
          <w:lang w:eastAsia="es-ES"/>
        </w:rPr>
        <w:t>militar</w:t>
      </w:r>
      <w:r w:rsidR="00252C4D">
        <w:rPr>
          <w:rFonts w:ascii="Calibri" w:eastAsia="Times New Roman" w:hAnsi="Calibri" w:cs="Times New Roman"/>
          <w:lang w:eastAsia="es-ES"/>
        </w:rPr>
        <w:t xml:space="preserve">. Entre algunas funciones no militares están: Defensa civil, conservación del medio ambiente, mantenimiento de la paz, etc. que podrían ser puntos de entrada. </w:t>
      </w:r>
      <w:r w:rsidR="000A3CC5">
        <w:rPr>
          <w:rFonts w:ascii="Calibri" w:eastAsia="Times New Roman" w:hAnsi="Calibri" w:cs="Times New Roman"/>
          <w:lang w:eastAsia="es-ES"/>
        </w:rPr>
        <w:t xml:space="preserve"> </w:t>
      </w:r>
    </w:p>
    <w:p w:rsidR="001C069A" w:rsidRDefault="001C069A" w:rsidP="003E0D3A">
      <w:pPr>
        <w:spacing w:line="240" w:lineRule="auto"/>
        <w:jc w:val="both"/>
        <w:rPr>
          <w:rFonts w:ascii="Calibri" w:eastAsia="Times New Roman" w:hAnsi="Calibri" w:cs="Tahoma"/>
          <w:b/>
          <w:color w:val="444444"/>
          <w:lang w:eastAsia="es-ES"/>
        </w:rPr>
      </w:pPr>
    </w:p>
    <w:p w:rsidR="003E0D3A" w:rsidRPr="003E0D3A" w:rsidRDefault="003E0D3A" w:rsidP="003E0D3A">
      <w:pPr>
        <w:spacing w:line="240" w:lineRule="auto"/>
        <w:jc w:val="both"/>
        <w:rPr>
          <w:rFonts w:ascii="Calibri" w:eastAsia="Times New Roman" w:hAnsi="Calibri" w:cs="Tahoma"/>
          <w:color w:val="444444"/>
          <w:lang w:eastAsia="es-ES"/>
        </w:rPr>
      </w:pPr>
      <w:r w:rsidRPr="003E0D3A">
        <w:rPr>
          <w:rFonts w:ascii="Calibri" w:eastAsia="Times New Roman" w:hAnsi="Calibri" w:cs="Tahoma"/>
          <w:b/>
          <w:color w:val="444444"/>
          <w:lang w:eastAsia="es-ES"/>
        </w:rPr>
        <w:t>Ministerio de Relaciones Exteriores</w:t>
      </w:r>
      <w:r>
        <w:rPr>
          <w:rFonts w:ascii="Calibri" w:eastAsia="Times New Roman" w:hAnsi="Calibri" w:cs="Tahoma"/>
          <w:b/>
          <w:color w:val="444444"/>
          <w:lang w:eastAsia="es-ES"/>
        </w:rPr>
        <w:t xml:space="preserve">: </w:t>
      </w:r>
      <w:r>
        <w:rPr>
          <w:rFonts w:ascii="Calibri" w:eastAsia="Times New Roman" w:hAnsi="Calibri" w:cs="Tahoma"/>
          <w:color w:val="444444"/>
          <w:lang w:eastAsia="es-ES"/>
        </w:rPr>
        <w:t>P</w:t>
      </w:r>
      <w:r w:rsidRPr="003E0D3A">
        <w:rPr>
          <w:rFonts w:ascii="Calibri" w:eastAsia="Times New Roman" w:hAnsi="Calibri" w:cs="Tahoma"/>
          <w:color w:val="444444"/>
          <w:lang w:eastAsia="es-ES"/>
        </w:rPr>
        <w:t>or</w:t>
      </w:r>
      <w:r>
        <w:rPr>
          <w:rFonts w:ascii="Calibri" w:eastAsia="Times New Roman" w:hAnsi="Calibri" w:cs="Tahoma"/>
          <w:color w:val="444444"/>
          <w:lang w:eastAsia="es-ES"/>
        </w:rPr>
        <w:t xml:space="preserve"> </w:t>
      </w:r>
      <w:r w:rsidRPr="003E0D3A">
        <w:rPr>
          <w:rFonts w:ascii="Calibri" w:eastAsia="Times New Roman" w:hAnsi="Calibri" w:cs="Tahoma"/>
          <w:color w:val="444444"/>
          <w:lang w:eastAsia="es-ES"/>
        </w:rPr>
        <w:t>ser la instancia oficial para la ratificación de convenios, convenciones y tratados internacionales, siendo importante fortalecer los vínculos con las áreas de organismos internacionales y la de asuntos jurídicos</w:t>
      </w:r>
      <w:r>
        <w:rPr>
          <w:rFonts w:ascii="Calibri" w:eastAsia="Times New Roman" w:hAnsi="Calibri" w:cs="Tahoma"/>
          <w:color w:val="444444"/>
          <w:lang w:eastAsia="es-ES"/>
        </w:rPr>
        <w:t xml:space="preserve">. Desde ellas se pueden </w:t>
      </w:r>
      <w:r>
        <w:rPr>
          <w:rFonts w:ascii="Calibri" w:eastAsia="Times New Roman" w:hAnsi="Calibri" w:cs="Tahoma"/>
          <w:color w:val="444444"/>
          <w:lang w:eastAsia="es-ES"/>
        </w:rPr>
        <w:lastRenderedPageBreak/>
        <w:t>encontrar formas y mecanismos para coordinar esfuerzos con otras instancias y avanzar en la gestión de ratificación del protocolo de la CEDAW y otras iniciativas similares.</w:t>
      </w:r>
    </w:p>
    <w:p w:rsidR="00470F47" w:rsidRDefault="00470F47" w:rsidP="00F84A1A">
      <w:pPr>
        <w:spacing w:line="240" w:lineRule="auto"/>
        <w:jc w:val="both"/>
        <w:rPr>
          <w:rFonts w:ascii="Calibri" w:eastAsia="Times New Roman" w:hAnsi="Calibri" w:cs="Times New Roman"/>
          <w:lang w:eastAsia="es-ES"/>
        </w:rPr>
      </w:pPr>
    </w:p>
    <w:p w:rsidR="003E0D3A" w:rsidRPr="005F5009" w:rsidRDefault="003E0D3A" w:rsidP="00F84A1A">
      <w:pPr>
        <w:spacing w:line="240" w:lineRule="auto"/>
        <w:jc w:val="both"/>
        <w:rPr>
          <w:rFonts w:ascii="Calibri" w:eastAsia="Times New Roman" w:hAnsi="Calibri" w:cs="Times New Roman"/>
          <w:lang w:eastAsia="es-ES"/>
        </w:rPr>
      </w:pPr>
      <w:r w:rsidRPr="003E0D3A">
        <w:rPr>
          <w:rFonts w:ascii="Calibri" w:eastAsia="Times New Roman" w:hAnsi="Calibri" w:cs="Times New Roman"/>
          <w:b/>
          <w:lang w:eastAsia="es-ES"/>
        </w:rPr>
        <w:t>MCHP</w:t>
      </w:r>
      <w:r w:rsidR="00EE0554">
        <w:rPr>
          <w:rFonts w:ascii="Calibri" w:eastAsia="Times New Roman" w:hAnsi="Calibri" w:cs="Times New Roman"/>
          <w:b/>
          <w:lang w:eastAsia="es-ES"/>
        </w:rPr>
        <w:t xml:space="preserve">: </w:t>
      </w:r>
      <w:r w:rsidR="005F5009">
        <w:rPr>
          <w:rFonts w:ascii="Calibri" w:eastAsia="Times New Roman" w:hAnsi="Calibri" w:cs="Times New Roman"/>
          <w:lang w:eastAsia="es-ES"/>
        </w:rPr>
        <w:t xml:space="preserve">Fortalecer la incidencia con este ministerio es de orden estratégico ya que es el encargado oficial de elaborar la propuesta final de presupuesto </w:t>
      </w:r>
      <w:r w:rsidR="003F6C36">
        <w:rPr>
          <w:rFonts w:ascii="Calibri" w:eastAsia="Times New Roman" w:hAnsi="Calibri" w:cs="Times New Roman"/>
          <w:lang w:eastAsia="es-ES"/>
        </w:rPr>
        <w:t xml:space="preserve">de la república </w:t>
      </w:r>
      <w:r w:rsidR="005F5009">
        <w:rPr>
          <w:rFonts w:ascii="Calibri" w:eastAsia="Times New Roman" w:hAnsi="Calibri" w:cs="Times New Roman"/>
          <w:lang w:eastAsia="es-ES"/>
        </w:rPr>
        <w:t xml:space="preserve">que se presenta a la AN, teniendo la potestad para introducir o cambiar la asignación de partidas presupuestarias.   </w:t>
      </w:r>
    </w:p>
    <w:p w:rsidR="00DB1B72" w:rsidRDefault="00DB1B72" w:rsidP="0073677F">
      <w:pPr>
        <w:spacing w:line="240" w:lineRule="auto"/>
        <w:rPr>
          <w:rFonts w:ascii="Calibri" w:eastAsia="Times New Roman" w:hAnsi="Calibri" w:cs="Times New Roman"/>
          <w:lang w:eastAsia="es-ES"/>
        </w:rPr>
      </w:pPr>
    </w:p>
    <w:p w:rsidR="0073677F" w:rsidRDefault="0073677F" w:rsidP="00AB1816">
      <w:pPr>
        <w:spacing w:line="240" w:lineRule="auto"/>
        <w:jc w:val="both"/>
        <w:rPr>
          <w:rFonts w:ascii="Calibri" w:eastAsia="Times New Roman" w:hAnsi="Calibri" w:cs="Times New Roman"/>
          <w:lang w:eastAsia="es-ES"/>
        </w:rPr>
      </w:pPr>
      <w:r w:rsidRPr="00EA06E3">
        <w:rPr>
          <w:rFonts w:ascii="Calibri" w:eastAsia="Times New Roman" w:hAnsi="Calibri" w:cs="Times New Roman"/>
          <w:b/>
          <w:lang w:eastAsia="es-ES"/>
        </w:rPr>
        <w:t>PDDH/ Procuraduría de la Mujer</w:t>
      </w:r>
      <w:r w:rsidR="00AB1816">
        <w:rPr>
          <w:rFonts w:ascii="Calibri" w:eastAsia="Times New Roman" w:hAnsi="Calibri" w:cs="Times New Roman"/>
          <w:lang w:eastAsia="es-ES"/>
        </w:rPr>
        <w:t xml:space="preserve">: Fortalecer este organismo es estratégico en el marco de la Ley de Igualdad y otros temas de la agenda pública de género como es el caso de la despenalización del aborto terapéutico, gestionar la ratificación de la CEDAW, etc. Una incidencia a nivel de la máxima representación de este organismo </w:t>
      </w:r>
      <w:r w:rsidR="008514F5">
        <w:rPr>
          <w:rFonts w:ascii="Calibri" w:eastAsia="Times New Roman" w:hAnsi="Calibri" w:cs="Times New Roman"/>
          <w:lang w:eastAsia="es-ES"/>
        </w:rPr>
        <w:t>la cual tiene apertura</w:t>
      </w:r>
      <w:r w:rsidR="009F0489">
        <w:rPr>
          <w:rFonts w:ascii="Calibri" w:eastAsia="Times New Roman" w:hAnsi="Calibri" w:cs="Times New Roman"/>
          <w:lang w:eastAsia="es-ES"/>
        </w:rPr>
        <w:t>,</w:t>
      </w:r>
      <w:r w:rsidR="008514F5">
        <w:rPr>
          <w:rFonts w:ascii="Calibri" w:eastAsia="Times New Roman" w:hAnsi="Calibri" w:cs="Times New Roman"/>
          <w:lang w:eastAsia="es-ES"/>
        </w:rPr>
        <w:t xml:space="preserve"> sensibilidad en el tema de género y</w:t>
      </w:r>
      <w:r w:rsidR="009F0489">
        <w:rPr>
          <w:rFonts w:ascii="Calibri" w:eastAsia="Times New Roman" w:hAnsi="Calibri" w:cs="Times New Roman"/>
          <w:lang w:eastAsia="es-ES"/>
        </w:rPr>
        <w:t>,</w:t>
      </w:r>
      <w:r w:rsidR="008514F5">
        <w:rPr>
          <w:rFonts w:ascii="Calibri" w:eastAsia="Times New Roman" w:hAnsi="Calibri" w:cs="Times New Roman"/>
          <w:lang w:eastAsia="es-ES"/>
        </w:rPr>
        <w:t xml:space="preserve"> liderazgo en diferentes instancias, </w:t>
      </w:r>
      <w:r w:rsidR="00B70A15">
        <w:rPr>
          <w:rFonts w:ascii="Calibri" w:eastAsia="Times New Roman" w:hAnsi="Calibri" w:cs="Times New Roman"/>
          <w:lang w:eastAsia="es-ES"/>
        </w:rPr>
        <w:t xml:space="preserve">podría </w:t>
      </w:r>
      <w:r w:rsidR="00AB1816">
        <w:rPr>
          <w:rFonts w:ascii="Calibri" w:eastAsia="Times New Roman" w:hAnsi="Calibri" w:cs="Times New Roman"/>
          <w:lang w:eastAsia="es-ES"/>
        </w:rPr>
        <w:t>generar efectos</w:t>
      </w:r>
      <w:r w:rsidR="00B70A15">
        <w:rPr>
          <w:rFonts w:ascii="Calibri" w:eastAsia="Times New Roman" w:hAnsi="Calibri" w:cs="Times New Roman"/>
          <w:lang w:eastAsia="es-ES"/>
        </w:rPr>
        <w:t xml:space="preserve"> positivos</w:t>
      </w:r>
      <w:r w:rsidR="00AB1816">
        <w:rPr>
          <w:rFonts w:ascii="Calibri" w:eastAsia="Times New Roman" w:hAnsi="Calibri" w:cs="Times New Roman"/>
          <w:lang w:eastAsia="es-ES"/>
        </w:rPr>
        <w:t xml:space="preserve"> en</w:t>
      </w:r>
      <w:r w:rsidR="00B70A15">
        <w:rPr>
          <w:rFonts w:ascii="Calibri" w:eastAsia="Times New Roman" w:hAnsi="Calibri" w:cs="Times New Roman"/>
          <w:lang w:eastAsia="es-ES"/>
        </w:rPr>
        <w:t xml:space="preserve"> representantes de Comisiones de</w:t>
      </w:r>
      <w:r w:rsidR="00AB1816">
        <w:rPr>
          <w:rFonts w:ascii="Calibri" w:eastAsia="Times New Roman" w:hAnsi="Calibri" w:cs="Times New Roman"/>
          <w:lang w:eastAsia="es-ES"/>
        </w:rPr>
        <w:t xml:space="preserve"> la Asamblea Nacional y en la  Corte Suprema de Justicia.  </w:t>
      </w:r>
    </w:p>
    <w:p w:rsidR="008514F5" w:rsidRDefault="008514F5" w:rsidP="0073677F">
      <w:pPr>
        <w:spacing w:line="240" w:lineRule="auto"/>
        <w:rPr>
          <w:rFonts w:ascii="Calibri" w:eastAsia="Times New Roman" w:hAnsi="Calibri" w:cs="Times New Roman"/>
          <w:lang w:eastAsia="es-ES"/>
        </w:rPr>
      </w:pPr>
    </w:p>
    <w:p w:rsidR="008514F5" w:rsidRDefault="008514F5" w:rsidP="00252C4D">
      <w:pPr>
        <w:spacing w:line="240" w:lineRule="auto"/>
        <w:jc w:val="both"/>
        <w:rPr>
          <w:rFonts w:ascii="Calibri" w:eastAsia="Times New Roman" w:hAnsi="Calibri" w:cs="Times New Roman"/>
          <w:lang w:eastAsia="es-ES"/>
        </w:rPr>
      </w:pPr>
      <w:r w:rsidRPr="00EA06E3">
        <w:rPr>
          <w:rFonts w:ascii="Calibri" w:eastAsia="Times New Roman" w:hAnsi="Calibri" w:cs="Times New Roman"/>
          <w:b/>
          <w:lang w:eastAsia="es-ES"/>
        </w:rPr>
        <w:t>Corte Suprema de Justicia</w:t>
      </w:r>
      <w:r>
        <w:rPr>
          <w:rFonts w:ascii="Calibri" w:eastAsia="Times New Roman" w:hAnsi="Calibri" w:cs="Times New Roman"/>
          <w:lang w:eastAsia="es-ES"/>
        </w:rPr>
        <w:t>: Es una institución que comprende a titulares mujeres</w:t>
      </w:r>
      <w:r w:rsidR="00B70A15">
        <w:rPr>
          <w:rFonts w:ascii="Calibri" w:eastAsia="Times New Roman" w:hAnsi="Calibri" w:cs="Times New Roman"/>
          <w:lang w:eastAsia="es-ES"/>
        </w:rPr>
        <w:t xml:space="preserve">, lo cual es un punto de entrada. Podría aprovecharse el liderazgo y sensibilidad hacia el tema de género de </w:t>
      </w:r>
      <w:r w:rsidR="000D0ACA">
        <w:rPr>
          <w:rFonts w:ascii="Calibri" w:eastAsia="Times New Roman" w:hAnsi="Calibri" w:cs="Times New Roman"/>
          <w:lang w:eastAsia="es-ES"/>
        </w:rPr>
        <w:t>varias m</w:t>
      </w:r>
      <w:r>
        <w:rPr>
          <w:rFonts w:ascii="Calibri" w:eastAsia="Times New Roman" w:hAnsi="Calibri" w:cs="Times New Roman"/>
          <w:lang w:eastAsia="es-ES"/>
        </w:rPr>
        <w:t>agistrada</w:t>
      </w:r>
      <w:r w:rsidR="000D0ACA">
        <w:rPr>
          <w:rFonts w:ascii="Calibri" w:eastAsia="Times New Roman" w:hAnsi="Calibri" w:cs="Times New Roman"/>
          <w:lang w:eastAsia="es-ES"/>
        </w:rPr>
        <w:t>s</w:t>
      </w:r>
      <w:r w:rsidR="00B70A15">
        <w:rPr>
          <w:rFonts w:ascii="Calibri" w:eastAsia="Times New Roman" w:hAnsi="Calibri" w:cs="Times New Roman"/>
          <w:lang w:eastAsia="es-ES"/>
        </w:rPr>
        <w:t>, la</w:t>
      </w:r>
      <w:r w:rsidR="000D0ACA">
        <w:rPr>
          <w:rFonts w:ascii="Calibri" w:eastAsia="Times New Roman" w:hAnsi="Calibri" w:cs="Times New Roman"/>
          <w:lang w:eastAsia="es-ES"/>
        </w:rPr>
        <w:t>s</w:t>
      </w:r>
      <w:r w:rsidR="00B70A15">
        <w:rPr>
          <w:rFonts w:ascii="Calibri" w:eastAsia="Times New Roman" w:hAnsi="Calibri" w:cs="Times New Roman"/>
          <w:lang w:eastAsia="es-ES"/>
        </w:rPr>
        <w:t xml:space="preserve"> cual</w:t>
      </w:r>
      <w:r w:rsidR="000D0ACA">
        <w:rPr>
          <w:rFonts w:ascii="Calibri" w:eastAsia="Times New Roman" w:hAnsi="Calibri" w:cs="Times New Roman"/>
          <w:lang w:eastAsia="es-ES"/>
        </w:rPr>
        <w:t>es</w:t>
      </w:r>
      <w:r w:rsidR="00B70A15">
        <w:rPr>
          <w:rFonts w:ascii="Calibri" w:eastAsia="Times New Roman" w:hAnsi="Calibri" w:cs="Times New Roman"/>
          <w:lang w:eastAsia="es-ES"/>
        </w:rPr>
        <w:t xml:space="preserve"> podría</w:t>
      </w:r>
      <w:r w:rsidR="000D0ACA">
        <w:rPr>
          <w:rFonts w:ascii="Calibri" w:eastAsia="Times New Roman" w:hAnsi="Calibri" w:cs="Times New Roman"/>
          <w:lang w:eastAsia="es-ES"/>
        </w:rPr>
        <w:t>n</w:t>
      </w:r>
      <w:r w:rsidR="00B70A15">
        <w:rPr>
          <w:rFonts w:ascii="Calibri" w:eastAsia="Times New Roman" w:hAnsi="Calibri" w:cs="Times New Roman"/>
          <w:lang w:eastAsia="es-ES"/>
        </w:rPr>
        <w:t xml:space="preserve"> jugar un rol importante para una incidencia en ese poder del Estado en relación al tema de acceso a la justicia por casos </w:t>
      </w:r>
      <w:r w:rsidR="003F6C36">
        <w:rPr>
          <w:rFonts w:ascii="Calibri" w:eastAsia="Times New Roman" w:hAnsi="Calibri" w:cs="Times New Roman"/>
          <w:lang w:eastAsia="es-ES"/>
        </w:rPr>
        <w:t xml:space="preserve">de violencia y sobre el tema de despenalización del </w:t>
      </w:r>
      <w:r w:rsidR="00B70A15">
        <w:rPr>
          <w:rFonts w:ascii="Calibri" w:eastAsia="Times New Roman" w:hAnsi="Calibri" w:cs="Times New Roman"/>
          <w:lang w:eastAsia="es-ES"/>
        </w:rPr>
        <w:t>aborto terapéutico, así como en el tema de normativas e innovaciones</w:t>
      </w:r>
      <w:r>
        <w:rPr>
          <w:rFonts w:ascii="Calibri" w:eastAsia="Times New Roman" w:hAnsi="Calibri" w:cs="Times New Roman"/>
          <w:lang w:eastAsia="es-ES"/>
        </w:rPr>
        <w:t xml:space="preserve"> </w:t>
      </w:r>
      <w:r w:rsidR="00B70A15">
        <w:rPr>
          <w:rFonts w:ascii="Calibri" w:eastAsia="Times New Roman" w:hAnsi="Calibri" w:cs="Times New Roman"/>
          <w:lang w:eastAsia="es-ES"/>
        </w:rPr>
        <w:t>de carácter</w:t>
      </w:r>
      <w:r w:rsidR="000D0ACA">
        <w:rPr>
          <w:rFonts w:ascii="Calibri" w:eastAsia="Times New Roman" w:hAnsi="Calibri" w:cs="Times New Roman"/>
          <w:lang w:eastAsia="es-ES"/>
        </w:rPr>
        <w:t xml:space="preserve"> institucional</w:t>
      </w:r>
      <w:r w:rsidR="008E57C8">
        <w:rPr>
          <w:rFonts w:ascii="Calibri" w:eastAsia="Times New Roman" w:hAnsi="Calibri" w:cs="Times New Roman"/>
          <w:lang w:eastAsia="es-ES"/>
        </w:rPr>
        <w:t>.</w:t>
      </w:r>
    </w:p>
    <w:p w:rsidR="00B70A15" w:rsidRPr="0073677F" w:rsidRDefault="00B70A15" w:rsidP="00252C4D">
      <w:pPr>
        <w:spacing w:line="240" w:lineRule="auto"/>
        <w:jc w:val="both"/>
        <w:rPr>
          <w:rFonts w:ascii="Calibri" w:eastAsia="Times New Roman" w:hAnsi="Calibri" w:cs="Times New Roman"/>
          <w:lang w:eastAsia="es-ES"/>
        </w:rPr>
      </w:pPr>
    </w:p>
    <w:p w:rsidR="0073677F" w:rsidRPr="0073677F" w:rsidRDefault="009F0489" w:rsidP="00252C4D">
      <w:pPr>
        <w:spacing w:line="240" w:lineRule="auto"/>
        <w:jc w:val="both"/>
        <w:rPr>
          <w:rFonts w:ascii="Calibri" w:eastAsia="Times New Roman" w:hAnsi="Calibri" w:cs="Times New Roman"/>
          <w:lang w:eastAsia="es-ES"/>
        </w:rPr>
      </w:pPr>
      <w:r w:rsidRPr="00EA06E3">
        <w:rPr>
          <w:rFonts w:ascii="Calibri" w:eastAsia="Times New Roman" w:hAnsi="Calibri" w:cs="Times New Roman"/>
          <w:b/>
          <w:lang w:eastAsia="es-ES"/>
        </w:rPr>
        <w:t>Organizaciones de Mujeres</w:t>
      </w:r>
      <w:r w:rsidR="00217C5A">
        <w:rPr>
          <w:rFonts w:ascii="Calibri" w:eastAsia="Times New Roman" w:hAnsi="Calibri" w:cs="Times New Roman"/>
          <w:b/>
          <w:lang w:eastAsia="es-ES"/>
        </w:rPr>
        <w:t xml:space="preserve">: </w:t>
      </w:r>
      <w:r w:rsidR="00217C5A">
        <w:rPr>
          <w:rFonts w:ascii="Calibri" w:eastAsia="Times New Roman" w:hAnsi="Calibri" w:cs="Times New Roman"/>
          <w:lang w:eastAsia="es-ES"/>
        </w:rPr>
        <w:t>identificar aquellas c</w:t>
      </w:r>
      <w:r>
        <w:rPr>
          <w:rFonts w:ascii="Calibri" w:eastAsia="Times New Roman" w:hAnsi="Calibri" w:cs="Times New Roman"/>
          <w:lang w:eastAsia="es-ES"/>
        </w:rPr>
        <w:t xml:space="preserve">on posibilidades de incidir </w:t>
      </w:r>
      <w:r w:rsidR="00217C5A">
        <w:rPr>
          <w:rFonts w:ascii="Calibri" w:eastAsia="Times New Roman" w:hAnsi="Calibri" w:cs="Times New Roman"/>
          <w:lang w:eastAsia="es-ES"/>
        </w:rPr>
        <w:t>a</w:t>
      </w:r>
      <w:r>
        <w:rPr>
          <w:rFonts w:ascii="Calibri" w:eastAsia="Times New Roman" w:hAnsi="Calibri" w:cs="Times New Roman"/>
          <w:lang w:eastAsia="es-ES"/>
        </w:rPr>
        <w:t xml:space="preserve">nte el poder ejecutivo como es la </w:t>
      </w:r>
      <w:r w:rsidR="0073677F" w:rsidRPr="0073677F">
        <w:rPr>
          <w:rFonts w:ascii="Calibri" w:eastAsia="Times New Roman" w:hAnsi="Calibri" w:cs="Times New Roman"/>
          <w:lang w:eastAsia="es-ES"/>
        </w:rPr>
        <w:t xml:space="preserve">Asociación de </w:t>
      </w:r>
      <w:r w:rsidR="0073677F">
        <w:rPr>
          <w:rFonts w:ascii="Calibri" w:eastAsia="Times New Roman" w:hAnsi="Calibri" w:cs="Times New Roman"/>
          <w:lang w:eastAsia="es-ES"/>
        </w:rPr>
        <w:t>M</w:t>
      </w:r>
      <w:r w:rsidR="0073677F" w:rsidRPr="0073677F">
        <w:rPr>
          <w:rFonts w:ascii="Calibri" w:eastAsia="Times New Roman" w:hAnsi="Calibri" w:cs="Times New Roman"/>
          <w:lang w:eastAsia="es-ES"/>
        </w:rPr>
        <w:t xml:space="preserve">ujeres </w:t>
      </w:r>
      <w:r w:rsidR="0073677F">
        <w:rPr>
          <w:rFonts w:ascii="Calibri" w:eastAsia="Times New Roman" w:hAnsi="Calibri" w:cs="Times New Roman"/>
          <w:lang w:eastAsia="es-ES"/>
        </w:rPr>
        <w:t>S</w:t>
      </w:r>
      <w:r w:rsidR="0073677F" w:rsidRPr="0073677F">
        <w:rPr>
          <w:rFonts w:ascii="Calibri" w:eastAsia="Times New Roman" w:hAnsi="Calibri" w:cs="Times New Roman"/>
          <w:lang w:eastAsia="es-ES"/>
        </w:rPr>
        <w:t>andinistas "Blanca Ar</w:t>
      </w:r>
      <w:r w:rsidR="00DB14CD">
        <w:rPr>
          <w:rFonts w:ascii="Calibri" w:eastAsia="Times New Roman" w:hAnsi="Calibri" w:cs="Times New Roman"/>
          <w:lang w:eastAsia="es-ES"/>
        </w:rPr>
        <w:t>a</w:t>
      </w:r>
      <w:r>
        <w:rPr>
          <w:rFonts w:ascii="Calibri" w:eastAsia="Times New Roman" w:hAnsi="Calibri" w:cs="Times New Roman"/>
          <w:lang w:eastAsia="es-ES"/>
        </w:rPr>
        <w:t xml:space="preserve">uz", IXCHEN, </w:t>
      </w:r>
      <w:r w:rsidR="0073677F" w:rsidRPr="0073677F">
        <w:rPr>
          <w:rFonts w:ascii="Calibri" w:eastAsia="Times New Roman" w:hAnsi="Calibri" w:cs="Times New Roman"/>
          <w:lang w:eastAsia="es-ES"/>
        </w:rPr>
        <w:t xml:space="preserve">AMNLAE, </w:t>
      </w:r>
      <w:r>
        <w:rPr>
          <w:rFonts w:ascii="Calibri" w:eastAsia="Times New Roman" w:hAnsi="Calibri" w:cs="Times New Roman"/>
          <w:lang w:eastAsia="es-ES"/>
        </w:rPr>
        <w:t>FEMUPROCAM</w:t>
      </w:r>
      <w:r w:rsidR="006F3D3B">
        <w:rPr>
          <w:rFonts w:ascii="Calibri" w:eastAsia="Times New Roman" w:hAnsi="Calibri" w:cs="Times New Roman"/>
          <w:lang w:eastAsia="es-ES"/>
        </w:rPr>
        <w:t>, etc</w:t>
      </w:r>
      <w:r>
        <w:rPr>
          <w:rFonts w:ascii="Calibri" w:eastAsia="Times New Roman" w:hAnsi="Calibri" w:cs="Times New Roman"/>
          <w:lang w:eastAsia="es-ES"/>
        </w:rPr>
        <w:t>. para mover la reglamentación de la Ley de Igualdad de Oportunidades.</w:t>
      </w:r>
    </w:p>
    <w:p w:rsidR="00957565" w:rsidRPr="0073677F" w:rsidRDefault="00957565" w:rsidP="005B6F85">
      <w:pPr>
        <w:spacing w:line="240" w:lineRule="auto"/>
        <w:jc w:val="both"/>
        <w:rPr>
          <w:rFonts w:cs="Arial"/>
        </w:rPr>
      </w:pPr>
    </w:p>
    <w:p w:rsidR="00EB45B4" w:rsidRPr="00EB45B4" w:rsidRDefault="00EB45B4" w:rsidP="00EB45B4">
      <w:pPr>
        <w:pStyle w:val="Prrafodelista"/>
        <w:spacing w:line="240" w:lineRule="auto"/>
        <w:jc w:val="both"/>
        <w:rPr>
          <w:rFonts w:cs="Arial"/>
          <w:highlight w:val="yellow"/>
        </w:rPr>
      </w:pPr>
    </w:p>
    <w:p w:rsidR="005B6F85" w:rsidRPr="00DE2C26" w:rsidRDefault="005B6F85" w:rsidP="005B6F85">
      <w:pPr>
        <w:pStyle w:val="Prrafodelista"/>
        <w:numPr>
          <w:ilvl w:val="0"/>
          <w:numId w:val="8"/>
        </w:numPr>
        <w:spacing w:line="240" w:lineRule="auto"/>
        <w:jc w:val="both"/>
        <w:rPr>
          <w:b/>
          <w:sz w:val="24"/>
          <w:szCs w:val="24"/>
          <w:u w:val="single"/>
          <w:lang w:val="es-MX"/>
        </w:rPr>
      </w:pPr>
      <w:r>
        <w:rPr>
          <w:b/>
          <w:sz w:val="24"/>
          <w:szCs w:val="24"/>
          <w:lang w:val="es-MX"/>
        </w:rPr>
        <w:t>HALLAZGOS Y CONCLUSIONES</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Hay avances normativos  a nivel de gobierno central y  de los gobiernos autónomos de la Costa Caribe. Igualmente hay apertura de los poderes legislativos respectivos para dar cabida a iniciativas tendientes a mejorar la legislación sobre género. Sin embargo hay importantes retos sobre los derechos de la Mujer que están en la agenda pública pendientes de abordar y dar respuesta, tales como: </w:t>
      </w:r>
    </w:p>
    <w:p w:rsidR="005B6F85" w:rsidRPr="002519A2" w:rsidRDefault="005B6F85" w:rsidP="005B6F85">
      <w:pPr>
        <w:spacing w:line="240" w:lineRule="auto"/>
        <w:jc w:val="both"/>
        <w:rPr>
          <w:lang w:val="es-MX"/>
        </w:rPr>
      </w:pPr>
    </w:p>
    <w:p w:rsidR="005B6F85" w:rsidRPr="005A2D49" w:rsidRDefault="005B6F85" w:rsidP="009812F4">
      <w:pPr>
        <w:pStyle w:val="Prrafodelista"/>
        <w:numPr>
          <w:ilvl w:val="0"/>
          <w:numId w:val="53"/>
        </w:numPr>
        <w:spacing w:line="240" w:lineRule="auto"/>
        <w:jc w:val="both"/>
        <w:rPr>
          <w:lang w:val="es-MX"/>
        </w:rPr>
      </w:pPr>
      <w:r>
        <w:rPr>
          <w:lang w:val="es-MX"/>
        </w:rPr>
        <w:t>La i</w:t>
      </w:r>
      <w:r w:rsidRPr="005A2D49">
        <w:rPr>
          <w:lang w:val="es-MX"/>
        </w:rPr>
        <w:t>nclusión en el Presupuesto General de la República de partidas específicas para la aplicación de la Política de Género a todos los niveles.</w:t>
      </w:r>
    </w:p>
    <w:p w:rsidR="005B6F85" w:rsidRPr="00C1258F" w:rsidRDefault="005B6F85" w:rsidP="009812F4">
      <w:pPr>
        <w:pStyle w:val="Prrafodelista"/>
        <w:numPr>
          <w:ilvl w:val="0"/>
          <w:numId w:val="53"/>
        </w:numPr>
        <w:spacing w:line="240" w:lineRule="auto"/>
        <w:jc w:val="both"/>
        <w:rPr>
          <w:lang w:val="es-MX"/>
        </w:rPr>
      </w:pPr>
      <w:r w:rsidRPr="00C1258F">
        <w:rPr>
          <w:lang w:val="es-MX"/>
        </w:rPr>
        <w:t>La</w:t>
      </w:r>
      <w:r>
        <w:rPr>
          <w:lang w:val="es-MX"/>
        </w:rPr>
        <w:t xml:space="preserve"> </w:t>
      </w:r>
      <w:r w:rsidRPr="00C1258F">
        <w:rPr>
          <w:lang w:val="es-MX"/>
        </w:rPr>
        <w:t xml:space="preserve">reglamentación de la </w:t>
      </w:r>
      <w:r>
        <w:rPr>
          <w:lang w:val="es-MX"/>
        </w:rPr>
        <w:t>L</w:t>
      </w:r>
      <w:r w:rsidRPr="00C1258F">
        <w:rPr>
          <w:lang w:val="es-MX"/>
        </w:rPr>
        <w:t xml:space="preserve">ey </w:t>
      </w:r>
      <w:r>
        <w:rPr>
          <w:lang w:val="es-MX"/>
        </w:rPr>
        <w:t xml:space="preserve">de igualdad de Oportunidades y Derechos para su debida aplicación, destacándose la creación del </w:t>
      </w:r>
      <w:r w:rsidRPr="00C1258F">
        <w:rPr>
          <w:lang w:val="es-MX"/>
        </w:rPr>
        <w:t xml:space="preserve"> </w:t>
      </w:r>
      <w:r>
        <w:rPr>
          <w:lang w:val="es-MX"/>
        </w:rPr>
        <w:t>Consejo Nacional de Igualdad.</w:t>
      </w:r>
    </w:p>
    <w:p w:rsidR="005B6F85" w:rsidRDefault="005B6F85" w:rsidP="009812F4">
      <w:pPr>
        <w:pStyle w:val="Prrafodelista"/>
        <w:numPr>
          <w:ilvl w:val="0"/>
          <w:numId w:val="53"/>
        </w:numPr>
        <w:spacing w:line="240" w:lineRule="auto"/>
        <w:jc w:val="both"/>
        <w:rPr>
          <w:rFonts w:eastAsia="Calibri" w:cs="Arial"/>
          <w:bCs/>
          <w:lang w:val="es-NI"/>
        </w:rPr>
      </w:pPr>
      <w:r w:rsidRPr="0014510B">
        <w:rPr>
          <w:lang w:val="es-MX"/>
        </w:rPr>
        <w:t xml:space="preserve">La ratificación del protocolo </w:t>
      </w:r>
      <w:r w:rsidR="00661306">
        <w:rPr>
          <w:lang w:val="es-MX"/>
        </w:rPr>
        <w:t>opcio</w:t>
      </w:r>
      <w:r w:rsidRPr="0014510B">
        <w:rPr>
          <w:lang w:val="es-MX"/>
        </w:rPr>
        <w:t xml:space="preserve">nal y facultativo de  la CEDAW </w:t>
      </w:r>
      <w:r>
        <w:rPr>
          <w:lang w:val="es-MX"/>
        </w:rPr>
        <w:t>y la</w:t>
      </w:r>
      <w:r w:rsidRPr="007971D6">
        <w:rPr>
          <w:rFonts w:eastAsia="Calibri" w:cs="Arial"/>
          <w:bCs/>
          <w:lang w:val="es-NI"/>
        </w:rPr>
        <w:t xml:space="preserve"> </w:t>
      </w:r>
      <w:r w:rsidRPr="0014510B">
        <w:rPr>
          <w:rFonts w:eastAsia="Calibri" w:cs="Arial"/>
          <w:bCs/>
          <w:lang w:val="es-NI"/>
        </w:rPr>
        <w:t xml:space="preserve">falta de un seguimiento sistemático </w:t>
      </w:r>
      <w:r w:rsidRPr="0014510B">
        <w:rPr>
          <w:lang w:val="es-MX"/>
        </w:rPr>
        <w:t>y presentación de informes periódicos</w:t>
      </w:r>
      <w:r>
        <w:rPr>
          <w:rFonts w:eastAsia="Calibri" w:cs="Arial"/>
          <w:bCs/>
          <w:lang w:val="es-NI"/>
        </w:rPr>
        <w:t>.</w:t>
      </w:r>
    </w:p>
    <w:p w:rsidR="005B6F85" w:rsidRDefault="005B6F85" w:rsidP="009812F4">
      <w:pPr>
        <w:pStyle w:val="Prrafodelista"/>
        <w:numPr>
          <w:ilvl w:val="0"/>
          <w:numId w:val="53"/>
        </w:numPr>
        <w:spacing w:line="240" w:lineRule="auto"/>
        <w:jc w:val="both"/>
        <w:rPr>
          <w:lang w:val="es-MX"/>
        </w:rPr>
      </w:pPr>
      <w:r w:rsidRPr="00C1258F">
        <w:rPr>
          <w:lang w:val="es-MX"/>
        </w:rPr>
        <w:t>La despena</w:t>
      </w:r>
      <w:r>
        <w:rPr>
          <w:lang w:val="es-MX"/>
        </w:rPr>
        <w:t>lización del aborto terapéutico,</w:t>
      </w:r>
      <w:r w:rsidRPr="00866CCF">
        <w:rPr>
          <w:lang w:val="es-MX"/>
        </w:rPr>
        <w:t xml:space="preserve"> </w:t>
      </w:r>
      <w:r>
        <w:rPr>
          <w:lang w:val="es-MX"/>
        </w:rPr>
        <w:t>y ejercicio de derechos sexuales y reproductivos.</w:t>
      </w:r>
    </w:p>
    <w:p w:rsidR="005B6F85" w:rsidRDefault="00726BC9" w:rsidP="009812F4">
      <w:pPr>
        <w:pStyle w:val="Prrafodelista"/>
        <w:numPr>
          <w:ilvl w:val="0"/>
          <w:numId w:val="53"/>
        </w:numPr>
        <w:spacing w:line="240" w:lineRule="auto"/>
        <w:jc w:val="both"/>
        <w:rPr>
          <w:lang w:val="es-MX"/>
        </w:rPr>
      </w:pPr>
      <w:r>
        <w:rPr>
          <w:lang w:val="es-MX"/>
        </w:rPr>
        <w:t xml:space="preserve">La </w:t>
      </w:r>
      <w:r w:rsidR="005B6F85">
        <w:rPr>
          <w:lang w:val="es-MX"/>
        </w:rPr>
        <w:t>Prevención y atención de la violencia contra mujeres.</w:t>
      </w:r>
    </w:p>
    <w:p w:rsidR="00726BC9" w:rsidRDefault="009845CA" w:rsidP="009812F4">
      <w:pPr>
        <w:pStyle w:val="Prrafodelista"/>
        <w:numPr>
          <w:ilvl w:val="0"/>
          <w:numId w:val="53"/>
        </w:numPr>
        <w:spacing w:line="240" w:lineRule="auto"/>
        <w:jc w:val="both"/>
        <w:rPr>
          <w:lang w:val="es-MX"/>
        </w:rPr>
      </w:pPr>
      <w:r>
        <w:rPr>
          <w:lang w:val="es-MX"/>
        </w:rPr>
        <w:t>L</w:t>
      </w:r>
      <w:r w:rsidR="00726BC9">
        <w:rPr>
          <w:lang w:val="es-MX"/>
        </w:rPr>
        <w:t>a autonomía y empoderamiento de las mujeres.</w:t>
      </w:r>
    </w:p>
    <w:p w:rsidR="005B6F85" w:rsidRPr="00C1258F" w:rsidRDefault="005B6F85" w:rsidP="005B6F85">
      <w:pPr>
        <w:pStyle w:val="Prrafodelista"/>
        <w:spacing w:line="240" w:lineRule="auto"/>
        <w:jc w:val="both"/>
        <w:rPr>
          <w:lang w:val="es-MX"/>
        </w:rPr>
      </w:pPr>
    </w:p>
    <w:p w:rsidR="005B6F85" w:rsidRDefault="005B6F85" w:rsidP="005B6F85">
      <w:pPr>
        <w:spacing w:line="240" w:lineRule="auto"/>
        <w:jc w:val="both"/>
        <w:rPr>
          <w:lang w:val="es-MX"/>
        </w:rPr>
      </w:pPr>
      <w:r w:rsidRPr="006730E1">
        <w:rPr>
          <w:lang w:val="es-MX"/>
        </w:rPr>
        <w:t>La aplicación del enfoque de género en las políticas públicas nacionales se desenvuelve en un contexto sociopolítico diferente al previsto inicialmente, los espacios de diálogo e incidencia establecidos a nivel nacional han sido sustituidos por una participación directa de la ciudadanía. La</w:t>
      </w:r>
      <w:r>
        <w:rPr>
          <w:lang w:val="es-MX"/>
        </w:rPr>
        <w:t>s acciones</w:t>
      </w:r>
      <w:r w:rsidRPr="006730E1">
        <w:rPr>
          <w:lang w:val="es-MX"/>
        </w:rPr>
        <w:t xml:space="preserve"> de políticas con enfoque de género se realiza</w:t>
      </w:r>
      <w:r>
        <w:rPr>
          <w:lang w:val="es-MX"/>
        </w:rPr>
        <w:t>n</w:t>
      </w:r>
      <w:r w:rsidRPr="006730E1">
        <w:rPr>
          <w:lang w:val="es-MX"/>
        </w:rPr>
        <w:t xml:space="preserve"> mediante </w:t>
      </w:r>
      <w:r w:rsidRPr="006730E1">
        <w:rPr>
          <w:lang w:val="es-MX"/>
        </w:rPr>
        <w:lastRenderedPageBreak/>
        <w:t xml:space="preserve">intervenciones de programas y proyectos ejecutados </w:t>
      </w:r>
      <w:r>
        <w:rPr>
          <w:lang w:val="es-MX"/>
        </w:rPr>
        <w:t xml:space="preserve">fundamentalmente </w:t>
      </w:r>
      <w:r w:rsidRPr="006730E1">
        <w:rPr>
          <w:lang w:val="es-MX"/>
        </w:rPr>
        <w:t>por las instituciones públicas</w:t>
      </w:r>
      <w:r>
        <w:rPr>
          <w:lang w:val="es-MX"/>
        </w:rPr>
        <w:t>, con espacios determinados para algunas organizaciones no gubernamentales.</w:t>
      </w:r>
    </w:p>
    <w:p w:rsidR="005B6F85" w:rsidRDefault="005B6F85" w:rsidP="005B6F85">
      <w:pPr>
        <w:pStyle w:val="Prrafodelista"/>
        <w:spacing w:line="240" w:lineRule="auto"/>
        <w:ind w:left="1080"/>
        <w:jc w:val="both"/>
        <w:rPr>
          <w:b/>
          <w:sz w:val="24"/>
          <w:szCs w:val="24"/>
          <w:lang w:val="es-MX"/>
        </w:rPr>
      </w:pPr>
    </w:p>
    <w:p w:rsidR="005B6F85" w:rsidRDefault="005B6F85" w:rsidP="005B6F85">
      <w:pPr>
        <w:spacing w:line="240" w:lineRule="auto"/>
        <w:jc w:val="both"/>
        <w:rPr>
          <w:lang w:val="es-MX"/>
        </w:rPr>
      </w:pPr>
      <w:r>
        <w:rPr>
          <w:lang w:val="es-MX"/>
        </w:rPr>
        <w:t xml:space="preserve">El </w:t>
      </w:r>
      <w:r w:rsidRPr="00CB466A">
        <w:rPr>
          <w:lang w:val="es-MX"/>
        </w:rPr>
        <w:t>PNUD</w:t>
      </w:r>
      <w:r>
        <w:rPr>
          <w:lang w:val="es-MX"/>
        </w:rPr>
        <w:t>,</w:t>
      </w:r>
      <w:r w:rsidRPr="00CB466A">
        <w:rPr>
          <w:lang w:val="es-MX"/>
        </w:rPr>
        <w:t xml:space="preserve"> guiado por el mandato ético de los derechos humanos y la consecución de los objetivos de desarrollo del milenio en Nicaragua</w:t>
      </w:r>
      <w:r>
        <w:rPr>
          <w:lang w:val="es-MX"/>
        </w:rPr>
        <w:t xml:space="preserve">, entre estos la equidad de género y la autonomía de </w:t>
      </w:r>
      <w:r w:rsidR="005A11A3">
        <w:rPr>
          <w:lang w:val="es-MX"/>
        </w:rPr>
        <w:t>la mujer</w:t>
      </w:r>
      <w:r>
        <w:rPr>
          <w:lang w:val="es-MX"/>
        </w:rPr>
        <w:t>, ha logrado después</w:t>
      </w:r>
      <w:r w:rsidRPr="007D3AF7">
        <w:rPr>
          <w:lang w:val="es-MX"/>
        </w:rPr>
        <w:t xml:space="preserve"> de dos años </w:t>
      </w:r>
      <w:r>
        <w:rPr>
          <w:lang w:val="es-MX"/>
        </w:rPr>
        <w:t xml:space="preserve">y medio </w:t>
      </w:r>
      <w:r w:rsidRPr="007D3AF7">
        <w:rPr>
          <w:lang w:val="es-MX"/>
        </w:rPr>
        <w:t xml:space="preserve">encontrar modalidades para hacer esfuerzos conjuntos </w:t>
      </w:r>
      <w:r>
        <w:rPr>
          <w:lang w:val="es-MX"/>
        </w:rPr>
        <w:t xml:space="preserve">con el gobierno </w:t>
      </w:r>
      <w:r w:rsidRPr="007D3AF7">
        <w:rPr>
          <w:lang w:val="es-MX"/>
        </w:rPr>
        <w:t>y</w:t>
      </w:r>
      <w:r>
        <w:rPr>
          <w:lang w:val="es-MX"/>
        </w:rPr>
        <w:t xml:space="preserve"> otros poderes del Estado en materia de género. S</w:t>
      </w:r>
      <w:r w:rsidRPr="007D3AF7">
        <w:rPr>
          <w:lang w:val="es-MX"/>
        </w:rPr>
        <w:t>e ha</w:t>
      </w:r>
      <w:r>
        <w:rPr>
          <w:lang w:val="es-MX"/>
        </w:rPr>
        <w:t>n creado las condiciones para pensar que al 2012 se pueda contribuir al logro del Resultado de Género propuesto.</w:t>
      </w:r>
    </w:p>
    <w:p w:rsidR="005B6F85" w:rsidRDefault="005B6F85" w:rsidP="005B6F85">
      <w:pPr>
        <w:autoSpaceDE w:val="0"/>
        <w:autoSpaceDN w:val="0"/>
        <w:adjustRightInd w:val="0"/>
        <w:spacing w:line="240" w:lineRule="auto"/>
        <w:jc w:val="both"/>
        <w:rPr>
          <w:lang w:val="es-MX"/>
        </w:rPr>
      </w:pPr>
    </w:p>
    <w:p w:rsidR="00EC7E04" w:rsidRDefault="00EC7E04" w:rsidP="005B6F85">
      <w:pPr>
        <w:autoSpaceDE w:val="0"/>
        <w:autoSpaceDN w:val="0"/>
        <w:adjustRightInd w:val="0"/>
        <w:spacing w:line="240" w:lineRule="auto"/>
        <w:jc w:val="both"/>
        <w:rPr>
          <w:lang w:val="es-MX"/>
        </w:rPr>
      </w:pPr>
      <w:r>
        <w:rPr>
          <w:lang w:val="es-MX"/>
        </w:rPr>
        <w:t xml:space="preserve">Los indicadores y metas del </w:t>
      </w:r>
      <w:r w:rsidRPr="00810A3B">
        <w:rPr>
          <w:i/>
          <w:lang w:val="es-MX"/>
        </w:rPr>
        <w:t xml:space="preserve">Resultado </w:t>
      </w:r>
      <w:r w:rsidR="00810A3B" w:rsidRPr="00810A3B">
        <w:rPr>
          <w:i/>
          <w:lang w:val="es-MX"/>
        </w:rPr>
        <w:t>Evaluado</w:t>
      </w:r>
      <w:r w:rsidR="00810A3B">
        <w:rPr>
          <w:lang w:val="es-MX"/>
        </w:rPr>
        <w:t xml:space="preserve"> </w:t>
      </w:r>
      <w:r>
        <w:rPr>
          <w:lang w:val="es-MX"/>
        </w:rPr>
        <w:t>precisan ser actualizados en algunos casos y ajustados en otros con el fin de poder medir su alcance y evaluar</w:t>
      </w:r>
      <w:r w:rsidR="00810A3B">
        <w:rPr>
          <w:lang w:val="es-MX"/>
        </w:rPr>
        <w:t>lo</w:t>
      </w:r>
      <w:r>
        <w:rPr>
          <w:lang w:val="es-MX"/>
        </w:rPr>
        <w:t xml:space="preserve"> en adelante. Esta readecuación de indicadores y metas conlleva a revisar y hacer ajustes a la estrategia de incidencia para dirigirla más eficazmente al logro del Resultado</w:t>
      </w:r>
      <w:r w:rsidR="005C6317">
        <w:rPr>
          <w:lang w:val="es-MX"/>
        </w:rPr>
        <w:t>.</w:t>
      </w:r>
      <w:r>
        <w:rPr>
          <w:lang w:val="es-MX"/>
        </w:rPr>
        <w:t xml:space="preserve"> </w:t>
      </w:r>
    </w:p>
    <w:p w:rsidR="00326F6D" w:rsidRDefault="00326F6D" w:rsidP="005B6F85">
      <w:pPr>
        <w:autoSpaceDE w:val="0"/>
        <w:autoSpaceDN w:val="0"/>
        <w:adjustRightInd w:val="0"/>
        <w:spacing w:line="240" w:lineRule="auto"/>
        <w:jc w:val="both"/>
        <w:rPr>
          <w:lang w:val="es-MX"/>
        </w:rPr>
      </w:pPr>
    </w:p>
    <w:p w:rsidR="005B6F85" w:rsidRDefault="005B6F85" w:rsidP="005B6F85">
      <w:pPr>
        <w:autoSpaceDE w:val="0"/>
        <w:autoSpaceDN w:val="0"/>
        <w:adjustRightInd w:val="0"/>
        <w:spacing w:line="240" w:lineRule="auto"/>
        <w:jc w:val="both"/>
        <w:rPr>
          <w:rFonts w:ascii="Calibri" w:hAnsi="Calibri" w:cs="Corbel"/>
          <w:color w:val="000000"/>
        </w:rPr>
      </w:pPr>
      <w:r>
        <w:rPr>
          <w:lang w:val="es-MX"/>
        </w:rPr>
        <w:t>El PNUD, h</w:t>
      </w:r>
      <w:r w:rsidRPr="00B62D1F">
        <w:rPr>
          <w:lang w:val="es-MX"/>
        </w:rPr>
        <w:t xml:space="preserve">a logrado incidir en contrapartes del sector público a nivel nacional, </w:t>
      </w:r>
      <w:r>
        <w:rPr>
          <w:lang w:val="es-MX"/>
        </w:rPr>
        <w:t>sectorial</w:t>
      </w:r>
      <w:r w:rsidRPr="00B62D1F">
        <w:rPr>
          <w:lang w:val="es-MX"/>
        </w:rPr>
        <w:t xml:space="preserve"> y </w:t>
      </w:r>
      <w:r>
        <w:rPr>
          <w:lang w:val="es-MX"/>
        </w:rPr>
        <w:t>local</w:t>
      </w:r>
      <w:r w:rsidR="00810A3B">
        <w:rPr>
          <w:lang w:val="es-MX"/>
        </w:rPr>
        <w:t>;</w:t>
      </w:r>
      <w:r w:rsidRPr="00B62D1F">
        <w:rPr>
          <w:lang w:val="es-MX"/>
        </w:rPr>
        <w:t xml:space="preserve"> con diferentes instituciones como</w:t>
      </w:r>
      <w:r w:rsidRPr="00B62D1F">
        <w:rPr>
          <w:rFonts w:ascii="Calibri" w:hAnsi="Calibri" w:cs="Corbel"/>
          <w:color w:val="000000"/>
        </w:rPr>
        <w:t xml:space="preserve"> el</w:t>
      </w:r>
      <w:r w:rsidRPr="00CD5EC4">
        <w:rPr>
          <w:rFonts w:ascii="Calibri" w:hAnsi="Calibri" w:cs="Corbel"/>
          <w:color w:val="000000"/>
        </w:rPr>
        <w:t xml:space="preserve"> </w:t>
      </w:r>
      <w:r w:rsidRPr="00B62D1F">
        <w:rPr>
          <w:rFonts w:ascii="Calibri" w:hAnsi="Calibri" w:cs="Corbel"/>
          <w:color w:val="000000"/>
        </w:rPr>
        <w:t xml:space="preserve"> Ministerio de Energía y Minas, Ministerio del Ambiente y Recursos Naturales,</w:t>
      </w:r>
      <w:r>
        <w:rPr>
          <w:rFonts w:ascii="Calibri" w:hAnsi="Calibri" w:cs="Corbel"/>
          <w:color w:val="000000"/>
        </w:rPr>
        <w:t xml:space="preserve"> </w:t>
      </w:r>
      <w:r w:rsidRPr="00B62D1F">
        <w:rPr>
          <w:rFonts w:ascii="Calibri" w:hAnsi="Calibri" w:cs="Corbel"/>
          <w:color w:val="000000"/>
        </w:rPr>
        <w:t>Secretarías y Comisiones de la Mujer de los Gobiernos y Consejos Regionales</w:t>
      </w:r>
      <w:r>
        <w:rPr>
          <w:rFonts w:ascii="Calibri" w:hAnsi="Calibri" w:cs="Corbel"/>
          <w:color w:val="000000"/>
        </w:rPr>
        <w:t xml:space="preserve"> y sus expresiones territoriales</w:t>
      </w:r>
      <w:r w:rsidRPr="00B62D1F">
        <w:rPr>
          <w:rFonts w:ascii="Calibri" w:hAnsi="Calibri" w:cs="Corbel"/>
          <w:color w:val="000000"/>
        </w:rPr>
        <w:t>; destacándose</w:t>
      </w:r>
      <w:r w:rsidRPr="00B62D1F">
        <w:rPr>
          <w:lang w:val="es-MX"/>
        </w:rPr>
        <w:t xml:space="preserve"> logros estratégicos con la Asamblea Nacional</w:t>
      </w:r>
      <w:r w:rsidRPr="00B62D1F">
        <w:rPr>
          <w:rFonts w:ascii="Calibri" w:hAnsi="Calibri" w:cs="Corbel"/>
          <w:color w:val="000000"/>
        </w:rPr>
        <w:t xml:space="preserve">. </w:t>
      </w:r>
    </w:p>
    <w:p w:rsidR="005B6F85" w:rsidRDefault="005B6F85" w:rsidP="005B6F85">
      <w:pPr>
        <w:autoSpaceDE w:val="0"/>
        <w:autoSpaceDN w:val="0"/>
        <w:adjustRightInd w:val="0"/>
        <w:spacing w:line="240" w:lineRule="auto"/>
        <w:jc w:val="both"/>
        <w:rPr>
          <w:rFonts w:ascii="Calibri" w:hAnsi="Calibri" w:cs="Corbel"/>
          <w:i/>
          <w:color w:val="000000"/>
        </w:rPr>
      </w:pPr>
    </w:p>
    <w:p w:rsidR="005B6F85" w:rsidRDefault="005B6F85" w:rsidP="005B6F85">
      <w:pPr>
        <w:autoSpaceDE w:val="0"/>
        <w:autoSpaceDN w:val="0"/>
        <w:adjustRightInd w:val="0"/>
        <w:spacing w:line="240" w:lineRule="auto"/>
        <w:jc w:val="both"/>
        <w:rPr>
          <w:rFonts w:ascii="Calibri" w:hAnsi="Calibri" w:cs="Corbel"/>
          <w:color w:val="000000"/>
        </w:rPr>
      </w:pPr>
      <w:r w:rsidRPr="00B62D1F">
        <w:rPr>
          <w:rFonts w:ascii="Calibri" w:hAnsi="Calibri" w:cs="Corbel"/>
          <w:color w:val="000000"/>
        </w:rPr>
        <w:t xml:space="preserve">A través de </w:t>
      </w:r>
      <w:r>
        <w:rPr>
          <w:rFonts w:ascii="Calibri" w:hAnsi="Calibri" w:cs="Corbel"/>
          <w:color w:val="000000"/>
        </w:rPr>
        <w:t xml:space="preserve">algunas de </w:t>
      </w:r>
      <w:r w:rsidRPr="00B62D1F">
        <w:rPr>
          <w:rFonts w:ascii="Calibri" w:hAnsi="Calibri" w:cs="Corbel"/>
          <w:color w:val="000000"/>
        </w:rPr>
        <w:t>estas instituciones se ha</w:t>
      </w:r>
      <w:r>
        <w:rPr>
          <w:rFonts w:ascii="Calibri" w:hAnsi="Calibri" w:cs="Corbel"/>
          <w:color w:val="000000"/>
        </w:rPr>
        <w:t>n</w:t>
      </w:r>
      <w:r w:rsidRPr="00B62D1F">
        <w:rPr>
          <w:rFonts w:ascii="Calibri" w:hAnsi="Calibri" w:cs="Corbel"/>
          <w:color w:val="000000"/>
        </w:rPr>
        <w:t xml:space="preserve"> logrado efectos positivos directamente en grupos de mujeres y sus organizaciones en zonas rurales de Managua, Occidente, Norte y Costa Caribe</w:t>
      </w:r>
      <w:r>
        <w:rPr>
          <w:rFonts w:ascii="Calibri" w:hAnsi="Calibri" w:cs="Corbel"/>
          <w:color w:val="000000"/>
        </w:rPr>
        <w:t>. Estos resultados concretos inciden positivamente en la aplicación de las políticas públicas institucionales, además, por sus efectos multiplicadores y de réplica metodológica en otros proyectos</w:t>
      </w:r>
      <w:r w:rsidR="0038189A">
        <w:rPr>
          <w:rFonts w:ascii="Calibri" w:hAnsi="Calibri" w:cs="Corbel"/>
          <w:color w:val="000000"/>
        </w:rPr>
        <w:t>,</w:t>
      </w:r>
      <w:r>
        <w:rPr>
          <w:rFonts w:ascii="Calibri" w:hAnsi="Calibri" w:cs="Corbel"/>
          <w:color w:val="000000"/>
        </w:rPr>
        <w:t xml:space="preserve"> al mismo tiempo generan procesos de innovación institucional y sensibilización a nivel de tomadores de decisiones y personal técnico. </w:t>
      </w:r>
    </w:p>
    <w:p w:rsidR="005B6F85" w:rsidRDefault="005B6F85" w:rsidP="005B6F85">
      <w:pPr>
        <w:autoSpaceDE w:val="0"/>
        <w:autoSpaceDN w:val="0"/>
        <w:adjustRightInd w:val="0"/>
        <w:spacing w:line="240" w:lineRule="auto"/>
        <w:jc w:val="both"/>
        <w:rPr>
          <w:rFonts w:ascii="Calibri" w:hAnsi="Calibri" w:cs="Corbel"/>
          <w:color w:val="000000"/>
        </w:rPr>
      </w:pPr>
    </w:p>
    <w:p w:rsidR="005B6F85" w:rsidRDefault="005B6F85" w:rsidP="005B6F85">
      <w:pPr>
        <w:autoSpaceDE w:val="0"/>
        <w:autoSpaceDN w:val="0"/>
        <w:adjustRightInd w:val="0"/>
        <w:spacing w:line="240" w:lineRule="auto"/>
        <w:jc w:val="both"/>
        <w:rPr>
          <w:rFonts w:ascii="Calibri" w:hAnsi="Calibri" w:cs="Corbel"/>
          <w:color w:val="000000"/>
        </w:rPr>
      </w:pPr>
      <w:r>
        <w:rPr>
          <w:rFonts w:ascii="Calibri" w:hAnsi="Calibri" w:cs="Corbel"/>
          <w:color w:val="000000"/>
        </w:rPr>
        <w:t>Algunos de los proyectos mencionados (los de occidente), fortalecen adicionalmente capacidades de género en los gobiernos municipales, tornándolos m</w:t>
      </w:r>
      <w:r w:rsidR="00572300">
        <w:rPr>
          <w:rFonts w:ascii="Calibri" w:hAnsi="Calibri" w:cs="Corbel"/>
          <w:color w:val="000000"/>
        </w:rPr>
        <w:t>á</w:t>
      </w:r>
      <w:r>
        <w:rPr>
          <w:rFonts w:ascii="Calibri" w:hAnsi="Calibri" w:cs="Corbel"/>
          <w:color w:val="000000"/>
        </w:rPr>
        <w:t>s receptivos a las iniciativas formuladas por las mujeres urbanas y rurales.</w:t>
      </w:r>
    </w:p>
    <w:p w:rsidR="005B6F85" w:rsidRDefault="005B6F85" w:rsidP="005B6F85">
      <w:pPr>
        <w:autoSpaceDE w:val="0"/>
        <w:autoSpaceDN w:val="0"/>
        <w:adjustRightInd w:val="0"/>
        <w:spacing w:line="240" w:lineRule="auto"/>
        <w:jc w:val="both"/>
        <w:rPr>
          <w:rFonts w:ascii="Calibri" w:hAnsi="Calibri" w:cs="Corbel"/>
          <w:color w:val="000000"/>
        </w:rPr>
      </w:pPr>
    </w:p>
    <w:p w:rsidR="005B6F85" w:rsidRDefault="005B6F85" w:rsidP="005B6F85">
      <w:pPr>
        <w:autoSpaceDE w:val="0"/>
        <w:autoSpaceDN w:val="0"/>
        <w:adjustRightInd w:val="0"/>
        <w:spacing w:line="240" w:lineRule="auto"/>
        <w:jc w:val="both"/>
        <w:rPr>
          <w:rFonts w:ascii="Calibri" w:hAnsi="Calibri" w:cs="Corbel"/>
          <w:color w:val="000000"/>
        </w:rPr>
      </w:pPr>
      <w:r>
        <w:rPr>
          <w:rFonts w:ascii="Calibri" w:hAnsi="Calibri" w:cs="Corbel"/>
          <w:color w:val="000000"/>
        </w:rPr>
        <w:t>De igual manera, el emprendimiento económico de la cooperativa de mujeres de la Cruz de Río Grande</w:t>
      </w:r>
      <w:r w:rsidR="00B565F2">
        <w:rPr>
          <w:rFonts w:ascii="Calibri" w:hAnsi="Calibri" w:cs="Corbel"/>
          <w:color w:val="000000"/>
        </w:rPr>
        <w:t xml:space="preserve">, en el cual </w:t>
      </w:r>
      <w:r w:rsidR="001F1855">
        <w:rPr>
          <w:rFonts w:ascii="Calibri" w:hAnsi="Calibri" w:cs="Corbel"/>
          <w:color w:val="000000"/>
        </w:rPr>
        <w:t xml:space="preserve"> PNUD</w:t>
      </w:r>
      <w:r w:rsidR="00B565F2">
        <w:rPr>
          <w:rFonts w:ascii="Calibri" w:hAnsi="Calibri" w:cs="Corbel"/>
          <w:color w:val="000000"/>
        </w:rPr>
        <w:t xml:space="preserve"> ha </w:t>
      </w:r>
      <w:r w:rsidR="001F1855">
        <w:rPr>
          <w:rFonts w:ascii="Calibri" w:hAnsi="Calibri" w:cs="Corbel"/>
          <w:color w:val="000000"/>
        </w:rPr>
        <w:t xml:space="preserve">jugando </w:t>
      </w:r>
      <w:r w:rsidR="00B565F2">
        <w:rPr>
          <w:rFonts w:ascii="Calibri" w:hAnsi="Calibri" w:cs="Corbel"/>
          <w:color w:val="000000"/>
        </w:rPr>
        <w:t xml:space="preserve">un rol catalítico para complementar esfuerzos </w:t>
      </w:r>
      <w:r w:rsidR="00E92682">
        <w:rPr>
          <w:rFonts w:ascii="Calibri" w:hAnsi="Calibri" w:cs="Corbel"/>
          <w:color w:val="000000"/>
        </w:rPr>
        <w:t xml:space="preserve"> con FAO y UNIFEM</w:t>
      </w:r>
      <w:r w:rsidR="00593CE6">
        <w:rPr>
          <w:rFonts w:ascii="Calibri" w:hAnsi="Calibri" w:cs="Corbel"/>
          <w:color w:val="000000"/>
        </w:rPr>
        <w:t>;</w:t>
      </w:r>
      <w:r>
        <w:rPr>
          <w:rFonts w:ascii="Calibri" w:hAnsi="Calibri" w:cs="Corbel"/>
          <w:color w:val="000000"/>
        </w:rPr>
        <w:t xml:space="preserve"> ha potenciado </w:t>
      </w:r>
      <w:r w:rsidR="00E92682">
        <w:rPr>
          <w:rFonts w:ascii="Calibri" w:hAnsi="Calibri" w:cs="Corbel"/>
          <w:color w:val="000000"/>
        </w:rPr>
        <w:t>el papel de</w:t>
      </w:r>
      <w:r w:rsidR="00991B14">
        <w:rPr>
          <w:rFonts w:ascii="Calibri" w:hAnsi="Calibri" w:cs="Corbel"/>
          <w:color w:val="000000"/>
        </w:rPr>
        <w:t xml:space="preserve"> la cooperativa</w:t>
      </w:r>
      <w:r>
        <w:rPr>
          <w:rFonts w:ascii="Calibri" w:hAnsi="Calibri" w:cs="Corbel"/>
          <w:color w:val="000000"/>
        </w:rPr>
        <w:t xml:space="preserve"> ante las instituciones de gobierno, logrando hacer incidencia para la ejecución de una agenda pública de género de amplio beneficio para las mujeres del Municipio.</w:t>
      </w:r>
    </w:p>
    <w:p w:rsidR="005B6F85" w:rsidRDefault="005B6F85" w:rsidP="005B6F85">
      <w:pPr>
        <w:autoSpaceDE w:val="0"/>
        <w:autoSpaceDN w:val="0"/>
        <w:adjustRightInd w:val="0"/>
        <w:spacing w:line="240" w:lineRule="auto"/>
        <w:jc w:val="both"/>
        <w:rPr>
          <w:rFonts w:ascii="Calibri" w:hAnsi="Calibri" w:cs="Corbel"/>
          <w:color w:val="000000"/>
        </w:rPr>
      </w:pPr>
      <w:r>
        <w:rPr>
          <w:rFonts w:ascii="Calibri" w:hAnsi="Calibri" w:cs="Corbel"/>
          <w:color w:val="000000"/>
        </w:rPr>
        <w:t xml:space="preserve"> </w:t>
      </w:r>
    </w:p>
    <w:p w:rsidR="005B6F85" w:rsidRDefault="005B6F85" w:rsidP="005B6F85">
      <w:pPr>
        <w:autoSpaceDE w:val="0"/>
        <w:autoSpaceDN w:val="0"/>
        <w:adjustRightInd w:val="0"/>
        <w:spacing w:line="240" w:lineRule="auto"/>
        <w:jc w:val="both"/>
        <w:rPr>
          <w:rFonts w:ascii="Calibri" w:hAnsi="Calibri" w:cs="Corbel"/>
          <w:color w:val="000000"/>
        </w:rPr>
      </w:pPr>
      <w:r>
        <w:rPr>
          <w:rFonts w:ascii="Calibri" w:hAnsi="Calibri" w:cs="Corbel"/>
          <w:color w:val="000000"/>
        </w:rPr>
        <w:t xml:space="preserve">Los avances logrados con la contribución del PNUD en la gestión de las políticas públicas de la Comisión y Secretaría de la Mujer de la RAAS, han atraído otros fondos para efectos de la aplicación de políticas públicas de género en sectores prioritarios como son Salud, Educación y Acceso a la  Justicia. </w:t>
      </w:r>
    </w:p>
    <w:p w:rsidR="005B6F85" w:rsidRDefault="005B6F85" w:rsidP="005B6F85">
      <w:pPr>
        <w:autoSpaceDE w:val="0"/>
        <w:autoSpaceDN w:val="0"/>
        <w:adjustRightInd w:val="0"/>
        <w:spacing w:line="240" w:lineRule="auto"/>
        <w:jc w:val="both"/>
        <w:rPr>
          <w:rFonts w:ascii="Calibri" w:hAnsi="Calibri" w:cs="Corbel"/>
          <w:color w:val="000000"/>
        </w:rPr>
      </w:pPr>
    </w:p>
    <w:p w:rsidR="005B6F85" w:rsidRDefault="005B6F85" w:rsidP="005B6F85">
      <w:pPr>
        <w:autoSpaceDE w:val="0"/>
        <w:autoSpaceDN w:val="0"/>
        <w:adjustRightInd w:val="0"/>
        <w:spacing w:line="240" w:lineRule="auto"/>
        <w:jc w:val="both"/>
        <w:rPr>
          <w:rFonts w:ascii="Calibri" w:hAnsi="Calibri" w:cs="Corbel"/>
          <w:color w:val="000000"/>
        </w:rPr>
      </w:pPr>
      <w:r>
        <w:rPr>
          <w:rFonts w:ascii="Calibri" w:hAnsi="Calibri" w:cs="Corbel"/>
          <w:color w:val="000000"/>
        </w:rPr>
        <w:t xml:space="preserve">Otro elemento a destacar, es el efecto </w:t>
      </w:r>
      <w:r w:rsidR="00326F6D">
        <w:rPr>
          <w:rFonts w:ascii="Calibri" w:hAnsi="Calibri" w:cs="Corbel"/>
          <w:color w:val="000000"/>
        </w:rPr>
        <w:t xml:space="preserve">potencial </w:t>
      </w:r>
      <w:r>
        <w:rPr>
          <w:rFonts w:ascii="Calibri" w:hAnsi="Calibri" w:cs="Corbel"/>
          <w:color w:val="000000"/>
        </w:rPr>
        <w:t xml:space="preserve">de sinergia, establecimiento de alianzas  y concertación a favor de las políticas de género, que se genera con la estructuración y funcionamiento de la Unidad Técnica de Género del proyecto de Modernización de la Asamblea Nacional. </w:t>
      </w:r>
    </w:p>
    <w:p w:rsidR="005B6F85" w:rsidRDefault="005B6F85" w:rsidP="005B6F85">
      <w:pPr>
        <w:autoSpaceDE w:val="0"/>
        <w:autoSpaceDN w:val="0"/>
        <w:adjustRightInd w:val="0"/>
        <w:spacing w:line="240" w:lineRule="auto"/>
        <w:jc w:val="both"/>
        <w:rPr>
          <w:rFonts w:ascii="Calibri" w:hAnsi="Calibri" w:cs="Corbel"/>
          <w:color w:val="000000"/>
        </w:rPr>
      </w:pPr>
    </w:p>
    <w:p w:rsidR="005B6F85" w:rsidRDefault="005B6F85" w:rsidP="005B6F85">
      <w:pPr>
        <w:autoSpaceDE w:val="0"/>
        <w:autoSpaceDN w:val="0"/>
        <w:adjustRightInd w:val="0"/>
        <w:spacing w:line="240" w:lineRule="auto"/>
        <w:jc w:val="both"/>
      </w:pPr>
      <w:r>
        <w:rPr>
          <w:rFonts w:ascii="Calibri" w:hAnsi="Calibri" w:cs="Corbel"/>
          <w:color w:val="000000"/>
        </w:rPr>
        <w:t xml:space="preserve">La contribución del PNUD en función del </w:t>
      </w:r>
      <w:r w:rsidRPr="00EF0525">
        <w:rPr>
          <w:rFonts w:ascii="Calibri" w:hAnsi="Calibri" w:cs="Corbel"/>
          <w:i/>
          <w:color w:val="000000"/>
        </w:rPr>
        <w:t>Resultado</w:t>
      </w:r>
      <w:r>
        <w:rPr>
          <w:rFonts w:ascii="Calibri" w:hAnsi="Calibri" w:cs="Corbel"/>
          <w:i/>
          <w:color w:val="000000"/>
        </w:rPr>
        <w:t>,</w:t>
      </w:r>
      <w:r>
        <w:rPr>
          <w:rFonts w:ascii="Calibri" w:hAnsi="Calibri" w:cs="Corbel"/>
          <w:color w:val="000000"/>
        </w:rPr>
        <w:t xml:space="preserve"> se está complementando con la puesta en marcha del Programa Conjunto de Género, cuyos Resultados y Efectos esperados están directamente relacionados con </w:t>
      </w:r>
      <w:r w:rsidR="00810A3B">
        <w:rPr>
          <w:rFonts w:ascii="Calibri" w:hAnsi="Calibri" w:cs="Corbel"/>
          <w:color w:val="000000"/>
        </w:rPr>
        <w:t>algunas</w:t>
      </w:r>
      <w:r>
        <w:rPr>
          <w:rFonts w:ascii="Calibri" w:hAnsi="Calibri" w:cs="Corbel"/>
          <w:color w:val="000000"/>
        </w:rPr>
        <w:t xml:space="preserve"> metas e indicadores </w:t>
      </w:r>
      <w:r w:rsidR="00810A3B">
        <w:rPr>
          <w:rFonts w:ascii="Calibri" w:hAnsi="Calibri" w:cs="Corbel"/>
          <w:color w:val="000000"/>
        </w:rPr>
        <w:t>válidos,</w:t>
      </w:r>
      <w:r>
        <w:rPr>
          <w:rFonts w:ascii="Calibri" w:hAnsi="Calibri" w:cs="Corbel"/>
          <w:color w:val="000000"/>
        </w:rPr>
        <w:t xml:space="preserve"> diseñados para la medición del Resultado de la presente evaluación.</w:t>
      </w:r>
      <w:r w:rsidRPr="00AB5C67">
        <w:rPr>
          <w:rFonts w:ascii="Calibri" w:hAnsi="Calibri" w:cs="Corbel"/>
          <w:color w:val="000000"/>
        </w:rPr>
        <w:t xml:space="preserve"> </w:t>
      </w:r>
      <w:r>
        <w:rPr>
          <w:rFonts w:ascii="Calibri" w:hAnsi="Calibri" w:cs="Corbel"/>
          <w:color w:val="000000"/>
        </w:rPr>
        <w:t xml:space="preserve">El principal reto ahora planteado </w:t>
      </w:r>
      <w:r w:rsidR="00661306">
        <w:rPr>
          <w:rFonts w:ascii="Calibri" w:hAnsi="Calibri" w:cs="Corbel"/>
          <w:color w:val="000000"/>
        </w:rPr>
        <w:t xml:space="preserve">para el </w:t>
      </w:r>
      <w:r w:rsidR="00661306">
        <w:rPr>
          <w:rFonts w:ascii="Calibri" w:hAnsi="Calibri" w:cs="Corbel"/>
          <w:color w:val="000000"/>
        </w:rPr>
        <w:lastRenderedPageBreak/>
        <w:t xml:space="preserve">PNUD </w:t>
      </w:r>
      <w:r>
        <w:rPr>
          <w:rFonts w:ascii="Calibri" w:hAnsi="Calibri" w:cs="Corbel"/>
          <w:color w:val="000000"/>
        </w:rPr>
        <w:t xml:space="preserve">gira en torno a </w:t>
      </w:r>
      <w:r w:rsidR="00FB0B42">
        <w:rPr>
          <w:rFonts w:ascii="Calibri" w:hAnsi="Calibri" w:cs="Corbel"/>
          <w:color w:val="000000"/>
        </w:rPr>
        <w:t xml:space="preserve">fortalecer y </w:t>
      </w:r>
      <w:r>
        <w:rPr>
          <w:rFonts w:ascii="Calibri" w:hAnsi="Calibri" w:cs="Corbel"/>
          <w:color w:val="000000"/>
        </w:rPr>
        <w:t>lograr una mejor incidencia en la coordinación complementaria de acciones con INIM para que la ejecución avance.</w:t>
      </w:r>
    </w:p>
    <w:p w:rsidR="005B6F85" w:rsidRDefault="005B6F85" w:rsidP="005B6F85">
      <w:pPr>
        <w:autoSpaceDE w:val="0"/>
        <w:autoSpaceDN w:val="0"/>
        <w:adjustRightInd w:val="0"/>
        <w:spacing w:line="240" w:lineRule="auto"/>
        <w:jc w:val="both"/>
        <w:rPr>
          <w:rFonts w:ascii="Calibri" w:hAnsi="Calibri" w:cs="Corbel"/>
          <w:color w:val="000000"/>
        </w:rPr>
      </w:pPr>
    </w:p>
    <w:p w:rsidR="00AF4008" w:rsidRDefault="00AF4008" w:rsidP="00AF4008">
      <w:pPr>
        <w:autoSpaceDE w:val="0"/>
        <w:autoSpaceDN w:val="0"/>
        <w:adjustRightInd w:val="0"/>
        <w:spacing w:line="240" w:lineRule="auto"/>
        <w:jc w:val="both"/>
        <w:rPr>
          <w:rFonts w:eastAsia="Calibri" w:cs="Arial"/>
          <w:bCs/>
          <w:lang w:val="es-NI"/>
        </w:rPr>
      </w:pPr>
      <w:r>
        <w:rPr>
          <w:rFonts w:ascii="Calibri" w:hAnsi="Calibri" w:cs="Corbel"/>
          <w:color w:val="000000"/>
        </w:rPr>
        <w:t>En vista de las d</w:t>
      </w:r>
      <w:r w:rsidR="00FB0B42">
        <w:rPr>
          <w:rFonts w:ascii="Calibri" w:hAnsi="Calibri" w:cs="Corbel"/>
          <w:color w:val="000000"/>
        </w:rPr>
        <w:t xml:space="preserve">ebilidades institucionales de </w:t>
      </w:r>
      <w:r>
        <w:rPr>
          <w:rFonts w:ascii="Calibri" w:hAnsi="Calibri" w:cs="Corbel"/>
          <w:color w:val="000000"/>
        </w:rPr>
        <w:t>INIM</w:t>
      </w:r>
      <w:r w:rsidR="00FB0B42">
        <w:rPr>
          <w:rFonts w:ascii="Calibri" w:hAnsi="Calibri" w:cs="Corbel"/>
          <w:color w:val="000000"/>
        </w:rPr>
        <w:t xml:space="preserve"> expresadas entre otros por su</w:t>
      </w:r>
      <w:r w:rsidRPr="00CB2181">
        <w:rPr>
          <w:rFonts w:eastAsia="Calibri" w:cs="Arial"/>
          <w:bCs/>
          <w:lang w:val="es-NI"/>
        </w:rPr>
        <w:t xml:space="preserve"> baja capacidad de ejecución y poca pro</w:t>
      </w:r>
      <w:r>
        <w:rPr>
          <w:rFonts w:eastAsia="Calibri" w:cs="Arial"/>
          <w:bCs/>
          <w:lang w:val="es-NI"/>
        </w:rPr>
        <w:t xml:space="preserve"> </w:t>
      </w:r>
      <w:r w:rsidRPr="00CB2181">
        <w:rPr>
          <w:rFonts w:eastAsia="Calibri" w:cs="Arial"/>
          <w:bCs/>
          <w:lang w:val="es-NI"/>
        </w:rPr>
        <w:t>actividad para impulsar procesos estratégicos para el desarrollo de las mujeres y el goce</w:t>
      </w:r>
      <w:r>
        <w:rPr>
          <w:rFonts w:eastAsia="Calibri" w:cs="Arial"/>
          <w:bCs/>
          <w:lang w:val="es-NI"/>
        </w:rPr>
        <w:t xml:space="preserve"> de sus derechos fundamentales como por ejemplo la reglamentación de</w:t>
      </w:r>
      <w:r w:rsidRPr="00CB2181">
        <w:rPr>
          <w:rFonts w:eastAsia="Calibri" w:cs="Arial"/>
          <w:bCs/>
          <w:lang w:val="es-NI"/>
        </w:rPr>
        <w:t xml:space="preserve"> la </w:t>
      </w:r>
      <w:r>
        <w:rPr>
          <w:rFonts w:eastAsia="Calibri" w:cs="Arial"/>
          <w:bCs/>
          <w:lang w:val="es-NI"/>
        </w:rPr>
        <w:t>L</w:t>
      </w:r>
      <w:r w:rsidRPr="00CB2181">
        <w:rPr>
          <w:rFonts w:eastAsia="Calibri" w:cs="Arial"/>
          <w:bCs/>
          <w:lang w:val="es-NI"/>
        </w:rPr>
        <w:t>ey</w:t>
      </w:r>
      <w:r>
        <w:rPr>
          <w:rFonts w:eastAsia="Calibri" w:cs="Arial"/>
          <w:bCs/>
          <w:lang w:val="es-NI"/>
        </w:rPr>
        <w:t xml:space="preserve"> de Igualdad</w:t>
      </w:r>
      <w:r w:rsidR="006F38FB">
        <w:rPr>
          <w:rFonts w:eastAsia="Calibri" w:cs="Arial"/>
          <w:bCs/>
          <w:lang w:val="es-NI"/>
        </w:rPr>
        <w:t xml:space="preserve"> de Derechos y Oportunidades</w:t>
      </w:r>
      <w:r>
        <w:rPr>
          <w:rFonts w:eastAsia="Calibri" w:cs="Arial"/>
          <w:bCs/>
          <w:lang w:val="es-NI"/>
        </w:rPr>
        <w:t xml:space="preserve"> para su debida aplicación</w:t>
      </w:r>
      <w:r w:rsidRPr="00CB2181">
        <w:rPr>
          <w:rFonts w:eastAsia="Calibri" w:cs="Arial"/>
          <w:bCs/>
          <w:lang w:val="es-NI"/>
        </w:rPr>
        <w:t xml:space="preserve">, </w:t>
      </w:r>
      <w:r w:rsidR="00FB0B42">
        <w:rPr>
          <w:rFonts w:eastAsia="Calibri" w:cs="Arial"/>
          <w:bCs/>
          <w:lang w:val="es-NI"/>
        </w:rPr>
        <w:t xml:space="preserve">la </w:t>
      </w:r>
      <w:r w:rsidRPr="00CB2181">
        <w:rPr>
          <w:rFonts w:eastAsia="Calibri" w:cs="Arial"/>
          <w:bCs/>
          <w:lang w:val="es-NI"/>
        </w:rPr>
        <w:t xml:space="preserve">falta de </w:t>
      </w:r>
      <w:r w:rsidR="00FB0B42" w:rsidRPr="00CB2181">
        <w:rPr>
          <w:rFonts w:eastAsia="Calibri" w:cs="Arial"/>
          <w:bCs/>
          <w:lang w:val="es-NI"/>
        </w:rPr>
        <w:t>difusión de instrumentos internacionales en materia de derechos de las</w:t>
      </w:r>
      <w:r w:rsidR="00FB0B42">
        <w:rPr>
          <w:rFonts w:eastAsia="Calibri" w:cs="Arial"/>
          <w:bCs/>
          <w:lang w:val="es-NI"/>
        </w:rPr>
        <w:t xml:space="preserve"> mujeres, la inacción respecto a la ratificación del protocolo de la CEDAW y el </w:t>
      </w:r>
      <w:r w:rsidRPr="00CB2181">
        <w:rPr>
          <w:rFonts w:eastAsia="Calibri" w:cs="Arial"/>
          <w:bCs/>
          <w:lang w:val="es-NI"/>
        </w:rPr>
        <w:t xml:space="preserve">seguimiento sistemático a las recomendaciones dadas por </w:t>
      </w:r>
      <w:r w:rsidR="00FB0B42">
        <w:rPr>
          <w:rFonts w:eastAsia="Calibri" w:cs="Arial"/>
          <w:bCs/>
          <w:lang w:val="es-NI"/>
        </w:rPr>
        <w:t>este</w:t>
      </w:r>
      <w:r w:rsidRPr="00CB2181">
        <w:rPr>
          <w:rFonts w:eastAsia="Calibri" w:cs="Arial"/>
          <w:bCs/>
          <w:lang w:val="es-NI"/>
        </w:rPr>
        <w:t xml:space="preserve"> comité</w:t>
      </w:r>
      <w:r w:rsidR="00FB0B42">
        <w:rPr>
          <w:rFonts w:eastAsia="Calibri" w:cs="Arial"/>
          <w:bCs/>
          <w:lang w:val="es-NI"/>
        </w:rPr>
        <w:t xml:space="preserve">; imponen la necesidad de </w:t>
      </w:r>
      <w:r w:rsidR="00505E05">
        <w:rPr>
          <w:rFonts w:eastAsia="Calibri" w:cs="Arial"/>
          <w:bCs/>
          <w:lang w:val="es-NI"/>
        </w:rPr>
        <w:t xml:space="preserve">fortalecer la </w:t>
      </w:r>
      <w:r w:rsidR="00FB0B42">
        <w:rPr>
          <w:rFonts w:eastAsia="Calibri" w:cs="Arial"/>
          <w:bCs/>
          <w:lang w:val="es-NI"/>
        </w:rPr>
        <w:t>diversifica</w:t>
      </w:r>
      <w:r w:rsidR="00505E05">
        <w:rPr>
          <w:rFonts w:eastAsia="Calibri" w:cs="Arial"/>
          <w:bCs/>
          <w:lang w:val="es-NI"/>
        </w:rPr>
        <w:t>ción de</w:t>
      </w:r>
      <w:r w:rsidR="00FB0B42">
        <w:rPr>
          <w:rFonts w:eastAsia="Calibri" w:cs="Arial"/>
          <w:bCs/>
          <w:lang w:val="es-NI"/>
        </w:rPr>
        <w:t xml:space="preserve"> la estrategia de incidencia del PNUD con otras instancias del Estado para avanzar en temas estratégicos de la agenda p</w:t>
      </w:r>
      <w:r w:rsidR="00943386">
        <w:rPr>
          <w:rFonts w:eastAsia="Calibri" w:cs="Arial"/>
          <w:bCs/>
          <w:lang w:val="es-NI"/>
        </w:rPr>
        <w:t>ú</w:t>
      </w:r>
      <w:r w:rsidR="00FB0B42">
        <w:rPr>
          <w:rFonts w:eastAsia="Calibri" w:cs="Arial"/>
          <w:bCs/>
          <w:lang w:val="es-NI"/>
        </w:rPr>
        <w:t>blica.</w:t>
      </w:r>
    </w:p>
    <w:p w:rsidR="00326F6D" w:rsidRPr="00AF4008" w:rsidRDefault="00326F6D" w:rsidP="005B6F85">
      <w:pPr>
        <w:autoSpaceDE w:val="0"/>
        <w:autoSpaceDN w:val="0"/>
        <w:adjustRightInd w:val="0"/>
        <w:spacing w:line="240" w:lineRule="auto"/>
        <w:jc w:val="both"/>
        <w:rPr>
          <w:rFonts w:ascii="Calibri" w:hAnsi="Calibri" w:cs="Corbel"/>
          <w:color w:val="000000"/>
          <w:lang w:val="es-NI"/>
        </w:rPr>
      </w:pPr>
    </w:p>
    <w:p w:rsidR="005B6F85" w:rsidRDefault="005B6F85" w:rsidP="005B6F85">
      <w:pPr>
        <w:spacing w:line="240" w:lineRule="auto"/>
        <w:jc w:val="both"/>
        <w:rPr>
          <w:lang w:val="es-MX"/>
        </w:rPr>
      </w:pPr>
      <w:r w:rsidRPr="007003EB">
        <w:rPr>
          <w:lang w:val="es-MX"/>
        </w:rPr>
        <w:t>La Coherencia y Pertinencia de la estrategia de</w:t>
      </w:r>
      <w:r>
        <w:rPr>
          <w:lang w:val="es-MX"/>
        </w:rPr>
        <w:t>l</w:t>
      </w:r>
      <w:r w:rsidRPr="007003EB">
        <w:rPr>
          <w:lang w:val="es-MX"/>
        </w:rPr>
        <w:t xml:space="preserve"> PNUD se expresa en la creación del Área de Género para impulsar un proceso interno de fortalecimiento de las capacidades del personal institucional</w:t>
      </w:r>
      <w:r>
        <w:rPr>
          <w:lang w:val="es-MX"/>
        </w:rPr>
        <w:t>,</w:t>
      </w:r>
      <w:r w:rsidRPr="007003EB">
        <w:rPr>
          <w:lang w:val="es-MX"/>
        </w:rPr>
        <w:t xml:space="preserve"> y transversalizar el enfoque de equidad de género en sus áreas programáticas;</w:t>
      </w:r>
      <w:r>
        <w:rPr>
          <w:lang w:val="es-MX"/>
        </w:rPr>
        <w:t xml:space="preserve"> relevando el tema de género ante el  nivel nacional y de la cooperación internacional en el país, como aspecto central intrínseco de los derechos humanos.</w:t>
      </w:r>
    </w:p>
    <w:p w:rsidR="005B6F85" w:rsidRDefault="005B6F85" w:rsidP="005B6F85">
      <w:pPr>
        <w:spacing w:line="240" w:lineRule="auto"/>
        <w:jc w:val="both"/>
        <w:rPr>
          <w:lang w:val="es-MX"/>
        </w:rPr>
      </w:pPr>
    </w:p>
    <w:p w:rsidR="005B116B" w:rsidRDefault="005B6F85" w:rsidP="005B6F85">
      <w:pPr>
        <w:spacing w:line="240" w:lineRule="auto"/>
        <w:jc w:val="both"/>
        <w:rPr>
          <w:lang w:val="es-MX"/>
        </w:rPr>
      </w:pPr>
      <w:r>
        <w:rPr>
          <w:lang w:val="es-MX"/>
        </w:rPr>
        <w:t>La Eficacia de la estrategia de género es muy satisfactoria por los siguientes aspectos: efectos positivos alcanzados en el</w:t>
      </w:r>
      <w:r w:rsidRPr="0034489C">
        <w:rPr>
          <w:lang w:val="es-MX"/>
        </w:rPr>
        <w:t xml:space="preserve"> </w:t>
      </w:r>
      <w:r>
        <w:rPr>
          <w:lang w:val="es-MX"/>
        </w:rPr>
        <w:t>personal del PNUD a través del proceso formativo interno, ampliado a agencias de SNU y contrapartes institucionales; por los avances y efectos encontrados en el Proyecto de Modernización de la Asamblea Nacional, Proyecto Manejo Sostenible de la Tierra de MARENA y Proyecto PANA LAKA en la RAAS;  identificados en la presente evaluación como los más avanzados en buenas prácticas de género</w:t>
      </w:r>
      <w:r w:rsidR="005B116B">
        <w:rPr>
          <w:lang w:val="es-MX"/>
        </w:rPr>
        <w:t>.</w:t>
      </w:r>
    </w:p>
    <w:p w:rsidR="005B6F85" w:rsidRDefault="005B6F85" w:rsidP="005B6F85">
      <w:pPr>
        <w:spacing w:line="240" w:lineRule="auto"/>
        <w:jc w:val="both"/>
        <w:rPr>
          <w:lang w:val="es-MX"/>
        </w:rPr>
      </w:pPr>
      <w:r>
        <w:rPr>
          <w:lang w:val="es-MX"/>
        </w:rPr>
        <w:t xml:space="preserve"> </w:t>
      </w:r>
    </w:p>
    <w:p w:rsidR="005B116B" w:rsidRDefault="005B116B" w:rsidP="005B116B">
      <w:pPr>
        <w:spacing w:line="240" w:lineRule="auto"/>
        <w:jc w:val="both"/>
        <w:rPr>
          <w:lang w:val="es-MX"/>
        </w:rPr>
      </w:pPr>
      <w:r>
        <w:t>Se destaca el r</w:t>
      </w:r>
      <w:r w:rsidRPr="008E169B">
        <w:rPr>
          <w:lang w:val="es-MX"/>
        </w:rPr>
        <w:t>ol y contribución eficaz del PNUD en el GTG</w:t>
      </w:r>
      <w:r>
        <w:rPr>
          <w:lang w:val="es-MX"/>
        </w:rPr>
        <w:t xml:space="preserve"> entre otros por su liderazgo, m</w:t>
      </w:r>
      <w:r w:rsidRPr="008E169B">
        <w:rPr>
          <w:lang w:val="es-MX"/>
        </w:rPr>
        <w:t xml:space="preserve">otivación en la </w:t>
      </w:r>
      <w:r>
        <w:rPr>
          <w:lang w:val="es-MX"/>
        </w:rPr>
        <w:t>a</w:t>
      </w:r>
      <w:r w:rsidRPr="008E169B">
        <w:rPr>
          <w:lang w:val="es-MX"/>
        </w:rPr>
        <w:t xml:space="preserve">genda,  </w:t>
      </w:r>
      <w:r>
        <w:rPr>
          <w:lang w:val="es-MX"/>
        </w:rPr>
        <w:t>c</w:t>
      </w:r>
      <w:r w:rsidRPr="008E169B">
        <w:rPr>
          <w:lang w:val="es-MX"/>
        </w:rPr>
        <w:t xml:space="preserve">apacitación y </w:t>
      </w:r>
      <w:r>
        <w:rPr>
          <w:lang w:val="es-MX"/>
        </w:rPr>
        <w:t>a</w:t>
      </w:r>
      <w:r w:rsidRPr="008E169B">
        <w:rPr>
          <w:lang w:val="es-MX"/>
        </w:rPr>
        <w:t>sesoría</w:t>
      </w:r>
      <w:r>
        <w:rPr>
          <w:lang w:val="es-MX"/>
        </w:rPr>
        <w:t>, o</w:t>
      </w:r>
      <w:r w:rsidRPr="008E169B">
        <w:rPr>
          <w:lang w:val="es-MX"/>
        </w:rPr>
        <w:t xml:space="preserve">rganización de </w:t>
      </w:r>
      <w:r>
        <w:rPr>
          <w:lang w:val="es-MX"/>
        </w:rPr>
        <w:t>e</w:t>
      </w:r>
      <w:r w:rsidRPr="008E169B">
        <w:rPr>
          <w:lang w:val="es-MX"/>
        </w:rPr>
        <w:t>ventos</w:t>
      </w:r>
      <w:r>
        <w:rPr>
          <w:lang w:val="es-MX"/>
        </w:rPr>
        <w:t xml:space="preserve"> tales como,</w:t>
      </w:r>
      <w:r w:rsidRPr="008E169B">
        <w:rPr>
          <w:lang w:val="es-MX"/>
        </w:rPr>
        <w:t xml:space="preserve">  Conversatorios, Foros, CE</w:t>
      </w:r>
      <w:r>
        <w:rPr>
          <w:lang w:val="es-MX"/>
        </w:rPr>
        <w:t>DAW, Examen Periódico Universal;</w:t>
      </w:r>
      <w:r w:rsidRPr="005B116B">
        <w:rPr>
          <w:lang w:val="es-MX"/>
        </w:rPr>
        <w:t xml:space="preserve"> </w:t>
      </w:r>
      <w:r>
        <w:rPr>
          <w:lang w:val="es-MX"/>
        </w:rPr>
        <w:t>potenciando la estrategia de alianza interagencial a nivel de SNU para una mayor incidencia del enfoque de género en las políticas públicas.</w:t>
      </w:r>
    </w:p>
    <w:p w:rsidR="005B116B" w:rsidRDefault="005B116B" w:rsidP="005B6F85">
      <w:pPr>
        <w:autoSpaceDE w:val="0"/>
        <w:autoSpaceDN w:val="0"/>
        <w:adjustRightInd w:val="0"/>
        <w:spacing w:line="240" w:lineRule="auto"/>
        <w:jc w:val="both"/>
        <w:rPr>
          <w:rFonts w:ascii="Calibri" w:hAnsi="Calibri" w:cs="Corbel"/>
          <w:color w:val="000000"/>
        </w:rPr>
      </w:pPr>
    </w:p>
    <w:p w:rsidR="00326F6D" w:rsidRDefault="001E6915" w:rsidP="005B6F85">
      <w:pPr>
        <w:autoSpaceDE w:val="0"/>
        <w:autoSpaceDN w:val="0"/>
        <w:adjustRightInd w:val="0"/>
        <w:spacing w:line="240" w:lineRule="auto"/>
        <w:jc w:val="both"/>
        <w:rPr>
          <w:rFonts w:ascii="Calibri" w:hAnsi="Calibri" w:cs="Corbel"/>
          <w:color w:val="000000"/>
        </w:rPr>
      </w:pPr>
      <w:r>
        <w:rPr>
          <w:rFonts w:ascii="Calibri" w:hAnsi="Calibri" w:cs="Corbel"/>
          <w:color w:val="000000"/>
        </w:rPr>
        <w:t>Un espacio pendiente de aprovechar para optimizar acciones y efectos positivos en p</w:t>
      </w:r>
      <w:r w:rsidR="00F30CBD">
        <w:rPr>
          <w:rFonts w:ascii="Calibri" w:hAnsi="Calibri" w:cs="Corbel"/>
          <w:color w:val="000000"/>
        </w:rPr>
        <w:t>ro del desarrollo de las mujeres</w:t>
      </w:r>
      <w:r>
        <w:rPr>
          <w:rFonts w:ascii="Calibri" w:hAnsi="Calibri" w:cs="Corbel"/>
          <w:color w:val="000000"/>
        </w:rPr>
        <w:t xml:space="preserve"> es </w:t>
      </w:r>
      <w:r w:rsidR="00F30CBD">
        <w:rPr>
          <w:rFonts w:ascii="Calibri" w:hAnsi="Calibri" w:cs="Corbel"/>
          <w:color w:val="000000"/>
        </w:rPr>
        <w:t xml:space="preserve">el establecimiento de una </w:t>
      </w:r>
      <w:r>
        <w:rPr>
          <w:rFonts w:ascii="Calibri" w:hAnsi="Calibri" w:cs="Corbel"/>
          <w:color w:val="000000"/>
        </w:rPr>
        <w:t xml:space="preserve">alianza </w:t>
      </w:r>
      <w:r w:rsidR="00F30CBD">
        <w:rPr>
          <w:rFonts w:ascii="Calibri" w:hAnsi="Calibri" w:cs="Corbel"/>
          <w:color w:val="000000"/>
        </w:rPr>
        <w:t xml:space="preserve">concreta </w:t>
      </w:r>
      <w:r>
        <w:rPr>
          <w:rFonts w:ascii="Calibri" w:hAnsi="Calibri" w:cs="Corbel"/>
          <w:color w:val="000000"/>
        </w:rPr>
        <w:t>entre el Programa AGEM y el Área de Desarrollo Económico del PNUD.</w:t>
      </w:r>
    </w:p>
    <w:p w:rsidR="005B6F85" w:rsidRPr="00BE6AA3" w:rsidRDefault="005B6F85" w:rsidP="005B6F85">
      <w:pPr>
        <w:spacing w:line="240" w:lineRule="auto"/>
        <w:jc w:val="both"/>
      </w:pPr>
    </w:p>
    <w:p w:rsidR="005B6F85" w:rsidRDefault="005B6F85" w:rsidP="00FB1DF9">
      <w:pPr>
        <w:spacing w:after="200" w:line="240" w:lineRule="auto"/>
        <w:jc w:val="both"/>
        <w:rPr>
          <w:lang w:val="es-MX"/>
        </w:rPr>
      </w:pPr>
      <w:r>
        <w:rPr>
          <w:lang w:val="es-MX"/>
        </w:rPr>
        <w:t>En lo que respecta a la estrategia de alianzas con la comunidad de</w:t>
      </w:r>
      <w:r w:rsidRPr="00DC5E9B">
        <w:rPr>
          <w:lang w:val="es-MX"/>
        </w:rPr>
        <w:t xml:space="preserve"> donantes</w:t>
      </w:r>
      <w:r>
        <w:rPr>
          <w:lang w:val="es-MX"/>
        </w:rPr>
        <w:t>, se</w:t>
      </w:r>
      <w:r w:rsidRPr="00DC5E9B">
        <w:rPr>
          <w:lang w:val="es-MX"/>
        </w:rPr>
        <w:t xml:space="preserve"> </w:t>
      </w:r>
      <w:r w:rsidR="005B116B">
        <w:rPr>
          <w:lang w:val="es-MX"/>
        </w:rPr>
        <w:t xml:space="preserve">identifica que  </w:t>
      </w:r>
      <w:r w:rsidR="00FB1DF9">
        <w:rPr>
          <w:lang w:val="es-MX"/>
        </w:rPr>
        <w:t xml:space="preserve">hay </w:t>
      </w:r>
      <w:r>
        <w:rPr>
          <w:lang w:val="es-MX"/>
        </w:rPr>
        <w:t xml:space="preserve">aspectos </w:t>
      </w:r>
      <w:r w:rsidR="00FB1DF9">
        <w:rPr>
          <w:lang w:val="es-MX"/>
        </w:rPr>
        <w:t>que</w:t>
      </w:r>
      <w:r>
        <w:rPr>
          <w:lang w:val="es-MX"/>
        </w:rPr>
        <w:t xml:space="preserve"> fortalecer de acuerdo a temas y prioridades.</w:t>
      </w:r>
      <w:r w:rsidR="005B116B">
        <w:rPr>
          <w:lang w:val="es-MX"/>
        </w:rPr>
        <w:t xml:space="preserve"> </w:t>
      </w:r>
      <w:r>
        <w:rPr>
          <w:lang w:val="es-MX"/>
        </w:rPr>
        <w:t xml:space="preserve">La reactivación en el presente año de la Comisión Interagencial de Género (CIG), representa un ambiente propicio para restablecer una coordinación más sostenible y avanzar en una estrategia de incidencia a través de las mesas sectoriales como punto de agenda relevante. </w:t>
      </w:r>
    </w:p>
    <w:p w:rsidR="005B6F85" w:rsidRDefault="005B6F85" w:rsidP="005B6F85">
      <w:pPr>
        <w:spacing w:line="240" w:lineRule="auto"/>
        <w:jc w:val="both"/>
        <w:rPr>
          <w:lang w:val="es-MX"/>
        </w:rPr>
      </w:pPr>
      <w:r>
        <w:rPr>
          <w:lang w:val="es-MX"/>
        </w:rPr>
        <w:t>La eficiencia de la Gestión de género se valora con mucha fortaleza por su liderazgo, acciones planificadas, metodología e implementación efectiva; siendo por ahora un eslabón débil de esta gestión el seguimiento y evaluación.  Igualmente hay aspectos de la gestión a optimizar  en lo que respecta al funcionamiento estricto del Grupo de Género.</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El rol jugado por la Coordinación y la Gerencia institucional ha sido determinante para los avances a nivel interno y externo; igualmente la disposición del personal de línea para implementar las acciones de género.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lastRenderedPageBreak/>
        <w:t xml:space="preserve">La apertura de funcionarios de algunas instituciones contrapartes y de unidades ejecutoras  para la implementación de las acciones de género, ha facilitado la optimización de la contribución del PNUD en algunas iniciativas. </w:t>
      </w:r>
    </w:p>
    <w:p w:rsidR="005B6F85" w:rsidRPr="00816624" w:rsidRDefault="005B6F85" w:rsidP="005B6F85">
      <w:pPr>
        <w:spacing w:line="240" w:lineRule="auto"/>
        <w:jc w:val="both"/>
        <w:rPr>
          <w:lang w:val="es-MX"/>
        </w:rPr>
      </w:pPr>
    </w:p>
    <w:p w:rsidR="004B72E5" w:rsidRPr="00FF1CD7" w:rsidRDefault="005B6F85" w:rsidP="00FF1CD7">
      <w:pPr>
        <w:spacing w:line="240" w:lineRule="auto"/>
        <w:jc w:val="both"/>
      </w:pPr>
      <w:r>
        <w:t xml:space="preserve">Lo avanzado a nivel interno por el PNUD es satisfactorio, ha sido fruto de un proceso intenso y de cambios cualitativos significativos, pero aún no es </w:t>
      </w:r>
      <w:r w:rsidRPr="00ED102F">
        <w:t>sostenible</w:t>
      </w:r>
      <w:r>
        <w:t>. Género aún no est</w:t>
      </w:r>
      <w:r w:rsidR="005869F3">
        <w:t>á</w:t>
      </w:r>
      <w:r>
        <w:t xml:space="preserve"> apropiado por todas las áreas programáticas sino por personas, hay todavía una etapa que agotar para que sea asumido como parte del quehacer institucional. </w:t>
      </w:r>
      <w:r w:rsidR="00EA3D04" w:rsidRPr="00FF1CD7">
        <w:t>El presupuesto asignado a acciones de género por proyecto es variado y se ha asignado sobre la marcha de la ejecución</w:t>
      </w:r>
      <w:r w:rsidR="00FF1CD7">
        <w:t xml:space="preserve">. </w:t>
      </w:r>
      <w:r w:rsidR="00EA3D04" w:rsidRPr="00FF1CD7">
        <w:t>No hay un proceso de planificación física financiera que establezca metas anuales ni porcentajes para la asistencia técnica del Área de Género.</w:t>
      </w:r>
    </w:p>
    <w:p w:rsidR="00FF1CD7" w:rsidRDefault="00FF1CD7" w:rsidP="005B6F85">
      <w:pPr>
        <w:spacing w:line="240" w:lineRule="auto"/>
        <w:jc w:val="both"/>
      </w:pPr>
    </w:p>
    <w:p w:rsidR="005B6F85" w:rsidRPr="00215D3C" w:rsidRDefault="005B6F85" w:rsidP="005B6F85">
      <w:pPr>
        <w:spacing w:line="240" w:lineRule="auto"/>
        <w:jc w:val="both"/>
      </w:pPr>
      <w:r w:rsidRPr="00215D3C">
        <w:t>Con</w:t>
      </w:r>
      <w:r w:rsidR="00FF1CD7">
        <w:t xml:space="preserve">solidar lo avanzado hasta ahora </w:t>
      </w:r>
      <w:r w:rsidRPr="00215D3C">
        <w:t xml:space="preserve">significa cerrar el ciclo de la cadena de apropiación y sustentabilidad del enfoque de género a nivel institucional. Esto implica la asignación de recursos para la </w:t>
      </w:r>
      <w:r w:rsidRPr="00215D3C">
        <w:rPr>
          <w:b/>
        </w:rPr>
        <w:t xml:space="preserve">apropiación </w:t>
      </w:r>
      <w:r w:rsidRPr="00215D3C">
        <w:t>del enfoque de género a nivel interno y la diseminación práctica a través de modalidades que garanticen no sólo acciones de género sino un proceso de establecimiento de normativas de género en las contrapartes nacionales, sectoriales y locales.</w:t>
      </w:r>
    </w:p>
    <w:p w:rsidR="005B6F85" w:rsidRPr="00215D3C" w:rsidRDefault="005B6F85" w:rsidP="005B6F85">
      <w:pPr>
        <w:spacing w:line="240" w:lineRule="auto"/>
        <w:jc w:val="both"/>
      </w:pPr>
    </w:p>
    <w:p w:rsidR="005B6F85" w:rsidRDefault="00D679A3" w:rsidP="005B6F85">
      <w:pPr>
        <w:spacing w:line="240" w:lineRule="auto"/>
        <w:jc w:val="both"/>
      </w:pPr>
      <w:r>
        <w:t>P</w:t>
      </w:r>
      <w:r w:rsidR="005B6F85" w:rsidRPr="00215D3C">
        <w:t xml:space="preserve">asar a más acciones; </w:t>
      </w:r>
      <w:r>
        <w:t>avanzar</w:t>
      </w:r>
      <w:r w:rsidR="005B6F85" w:rsidRPr="00215D3C">
        <w:t xml:space="preserve"> a la transversalización del enfoque de género en todos los proyectos y programas para que desde un universo amplio, se deriven  transformaciones,  efectos y consecuencias positivas en la estructura social; correspondiente con la filosofía de</w:t>
      </w:r>
      <w:r w:rsidR="005B6F85">
        <w:t>l</w:t>
      </w:r>
      <w:r w:rsidR="005B6F85" w:rsidRPr="00215D3C">
        <w:t xml:space="preserve"> PNUD de cara a la consecución de los objetivos de desarrollo del milenio y del establecimiento de un sistema de relaciones de género más justas y equitativas en el país.</w:t>
      </w:r>
    </w:p>
    <w:p w:rsidR="005B6F85" w:rsidRDefault="005B6F85" w:rsidP="005B6F85">
      <w:pPr>
        <w:spacing w:line="240" w:lineRule="auto"/>
        <w:jc w:val="both"/>
      </w:pPr>
    </w:p>
    <w:p w:rsidR="005B6F85" w:rsidRPr="00130A56" w:rsidRDefault="005B6F85" w:rsidP="005B6F85">
      <w:pPr>
        <w:spacing w:line="240" w:lineRule="auto"/>
        <w:jc w:val="both"/>
      </w:pPr>
    </w:p>
    <w:p w:rsidR="005B6F85" w:rsidRPr="00E822B3" w:rsidRDefault="005B6F85" w:rsidP="005B6F85">
      <w:pPr>
        <w:pStyle w:val="Prrafodelista"/>
        <w:numPr>
          <w:ilvl w:val="0"/>
          <w:numId w:val="8"/>
        </w:numPr>
        <w:spacing w:line="240" w:lineRule="auto"/>
        <w:jc w:val="both"/>
        <w:rPr>
          <w:b/>
          <w:sz w:val="24"/>
          <w:szCs w:val="24"/>
          <w:u w:val="single"/>
          <w:lang w:val="es-MX"/>
        </w:rPr>
      </w:pPr>
      <w:r>
        <w:rPr>
          <w:b/>
          <w:sz w:val="24"/>
          <w:szCs w:val="24"/>
          <w:lang w:val="es-MX"/>
        </w:rPr>
        <w:t>RECOMENDACIONES</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Las recomendaciones centrales de la Evaluación se desprenden del análisis documental, de la observación directa y de las entrevistas realizadas a los diferentes grupos de actores que a través de sus opiniones, análisis y reflexiones han hecho posible que se identifiquen aspectos claves  de la estrategia de género del PNUD que valdría mejorar a futuro.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Las mismas tienen el fin de ser un modesto aporte dirigido a los tomadores de decisión del PNUD para su consideración y diseño de pasos a seguir, así como de asignación presupuestaria. Se plantean </w:t>
      </w:r>
      <w:r w:rsidR="00CD2C9C">
        <w:rPr>
          <w:lang w:val="es-MX"/>
        </w:rPr>
        <w:t>tres</w:t>
      </w:r>
      <w:r>
        <w:rPr>
          <w:lang w:val="es-MX"/>
        </w:rPr>
        <w:t xml:space="preserve"> agrupac</w:t>
      </w:r>
      <w:r w:rsidR="00D00843">
        <w:rPr>
          <w:lang w:val="es-MX"/>
        </w:rPr>
        <w:t xml:space="preserve">iones: A nivel interno del PNUD, a nivel de proyección </w:t>
      </w:r>
      <w:r w:rsidR="00CD2C9C">
        <w:rPr>
          <w:lang w:val="es-MX"/>
        </w:rPr>
        <w:t>hacia afuera y a nivel de replanteamiento de prioridades de incidencia</w:t>
      </w:r>
      <w:r>
        <w:rPr>
          <w:lang w:val="es-MX"/>
        </w:rPr>
        <w:t>.</w:t>
      </w:r>
    </w:p>
    <w:p w:rsidR="005B6F85" w:rsidRDefault="005B6F85" w:rsidP="005B6F85">
      <w:pPr>
        <w:spacing w:line="240" w:lineRule="auto"/>
        <w:jc w:val="both"/>
        <w:rPr>
          <w:lang w:val="es-MX"/>
        </w:rPr>
      </w:pPr>
    </w:p>
    <w:p w:rsidR="003C47E6" w:rsidRDefault="003C47E6" w:rsidP="005B6F85">
      <w:pPr>
        <w:spacing w:line="240" w:lineRule="auto"/>
        <w:jc w:val="both"/>
        <w:rPr>
          <w:lang w:val="es-MX"/>
        </w:rPr>
      </w:pPr>
    </w:p>
    <w:p w:rsidR="005B6F85" w:rsidRPr="00466E00" w:rsidRDefault="005B6F85" w:rsidP="00466E00">
      <w:pPr>
        <w:pStyle w:val="Prrafodelista"/>
        <w:numPr>
          <w:ilvl w:val="0"/>
          <w:numId w:val="57"/>
        </w:numPr>
        <w:spacing w:line="240" w:lineRule="auto"/>
        <w:jc w:val="both"/>
        <w:rPr>
          <w:b/>
          <w:lang w:val="es-MX"/>
        </w:rPr>
      </w:pPr>
      <w:r w:rsidRPr="00466E00">
        <w:rPr>
          <w:b/>
          <w:lang w:val="es-MX"/>
        </w:rPr>
        <w:t xml:space="preserve">Fortalecer la Gestión </w:t>
      </w:r>
      <w:r w:rsidR="00264786" w:rsidRPr="00466E00">
        <w:rPr>
          <w:b/>
          <w:lang w:val="es-MX"/>
        </w:rPr>
        <w:t xml:space="preserve">Interna </w:t>
      </w:r>
      <w:r w:rsidRPr="00466E00">
        <w:rPr>
          <w:b/>
          <w:lang w:val="es-MX"/>
        </w:rPr>
        <w:t xml:space="preserve">de Género en </w:t>
      </w:r>
      <w:r w:rsidR="004F419C" w:rsidRPr="00466E00">
        <w:rPr>
          <w:b/>
          <w:lang w:val="es-MX"/>
        </w:rPr>
        <w:t>tres</w:t>
      </w:r>
      <w:r w:rsidRPr="00466E00">
        <w:rPr>
          <w:b/>
          <w:lang w:val="es-MX"/>
        </w:rPr>
        <w:t xml:space="preserve"> aspectos </w:t>
      </w:r>
    </w:p>
    <w:p w:rsidR="000A1FCD" w:rsidRDefault="000A1FCD" w:rsidP="000A1FCD">
      <w:pPr>
        <w:spacing w:line="240" w:lineRule="auto"/>
        <w:jc w:val="both"/>
        <w:rPr>
          <w:lang w:val="es-MX"/>
        </w:rPr>
      </w:pPr>
    </w:p>
    <w:p w:rsidR="000A1FCD" w:rsidRPr="000A1FCD" w:rsidRDefault="000A1FCD" w:rsidP="000A1FCD">
      <w:pPr>
        <w:spacing w:line="240" w:lineRule="auto"/>
        <w:jc w:val="both"/>
        <w:rPr>
          <w:lang w:val="es-MX"/>
        </w:rPr>
      </w:pPr>
      <w:r w:rsidRPr="000A1FCD">
        <w:rPr>
          <w:lang w:val="es-MX"/>
        </w:rPr>
        <w:t xml:space="preserve">Sobre la base de los hallazgos principales relacionados a la Gestión de Género,  con miras a  la construcción de la  sostenibilidad de la estrategia de género a nivel interno del PNUD, y a garantizar que la tranversalización del enfoque de equidad de género en las áreas programáticas sea un proceso permanente por el personal del PNUD, se perfilan las siguientes  recomendaciones:  </w:t>
      </w:r>
    </w:p>
    <w:p w:rsidR="000A1FCD" w:rsidRPr="000A1FCD" w:rsidRDefault="000A1FCD" w:rsidP="000A1FCD">
      <w:pPr>
        <w:pStyle w:val="Prrafodelista"/>
        <w:spacing w:line="240" w:lineRule="auto"/>
        <w:ind w:left="1080"/>
        <w:jc w:val="both"/>
        <w:rPr>
          <w:b/>
          <w:lang w:val="es-MX"/>
        </w:rPr>
      </w:pPr>
    </w:p>
    <w:p w:rsidR="005B6F85" w:rsidRPr="0004302A" w:rsidRDefault="005B6F85" w:rsidP="005B6F85">
      <w:pPr>
        <w:spacing w:line="240" w:lineRule="auto"/>
        <w:jc w:val="both"/>
        <w:rPr>
          <w:lang w:val="es-MX"/>
        </w:rPr>
      </w:pPr>
      <w:r w:rsidRPr="00AA36C8">
        <w:rPr>
          <w:b/>
          <w:lang w:val="es-MX"/>
        </w:rPr>
        <w:t xml:space="preserve">Asesoría </w:t>
      </w:r>
      <w:r>
        <w:rPr>
          <w:b/>
          <w:lang w:val="es-MX"/>
        </w:rPr>
        <w:t>Directa</w:t>
      </w:r>
      <w:r>
        <w:rPr>
          <w:lang w:val="es-MX"/>
        </w:rPr>
        <w:t xml:space="preserve">: </w:t>
      </w:r>
      <w:r w:rsidRPr="0004302A">
        <w:rPr>
          <w:lang w:val="es-MX"/>
        </w:rPr>
        <w:t xml:space="preserve">Se debe </w:t>
      </w:r>
      <w:r>
        <w:rPr>
          <w:lang w:val="es-MX"/>
        </w:rPr>
        <w:t xml:space="preserve">continuar </w:t>
      </w:r>
      <w:r w:rsidRPr="0004302A">
        <w:rPr>
          <w:lang w:val="es-MX"/>
        </w:rPr>
        <w:t>fortalec</w:t>
      </w:r>
      <w:r>
        <w:rPr>
          <w:lang w:val="es-MX"/>
        </w:rPr>
        <w:t>iendo</w:t>
      </w:r>
      <w:r w:rsidRPr="0004302A">
        <w:rPr>
          <w:lang w:val="es-MX"/>
        </w:rPr>
        <w:t xml:space="preserve"> en una siguiente etapa </w:t>
      </w:r>
      <w:r>
        <w:rPr>
          <w:lang w:val="es-MX"/>
        </w:rPr>
        <w:t xml:space="preserve">el trabajo de </w:t>
      </w:r>
      <w:r w:rsidRPr="00AA36C8">
        <w:rPr>
          <w:lang w:val="es-MX"/>
        </w:rPr>
        <w:t>asesoría directa</w:t>
      </w:r>
      <w:r>
        <w:rPr>
          <w:lang w:val="es-MX"/>
        </w:rPr>
        <w:t xml:space="preserve"> del Área de </w:t>
      </w:r>
      <w:r w:rsidRPr="00AA36C8">
        <w:rPr>
          <w:lang w:val="es-MX"/>
        </w:rPr>
        <w:t>G</w:t>
      </w:r>
      <w:r>
        <w:rPr>
          <w:lang w:val="es-MX"/>
        </w:rPr>
        <w:t xml:space="preserve">énero a </w:t>
      </w:r>
      <w:r w:rsidRPr="0004302A">
        <w:rPr>
          <w:lang w:val="es-MX"/>
        </w:rPr>
        <w:t>las áreas programáticas</w:t>
      </w:r>
      <w:r>
        <w:rPr>
          <w:lang w:val="es-MX"/>
        </w:rPr>
        <w:t>,</w:t>
      </w:r>
      <w:r w:rsidRPr="0004302A">
        <w:rPr>
          <w:lang w:val="es-MX"/>
        </w:rPr>
        <w:t xml:space="preserve"> con metodologías que conlleven a que </w:t>
      </w:r>
      <w:r>
        <w:rPr>
          <w:lang w:val="es-MX"/>
        </w:rPr>
        <w:t xml:space="preserve">el personal </w:t>
      </w:r>
      <w:r w:rsidRPr="0004302A">
        <w:rPr>
          <w:lang w:val="es-MX"/>
        </w:rPr>
        <w:t>adopte</w:t>
      </w:r>
      <w:r>
        <w:rPr>
          <w:lang w:val="es-MX"/>
        </w:rPr>
        <w:t xml:space="preserve"> y apropie</w:t>
      </w:r>
      <w:r w:rsidRPr="0004302A">
        <w:rPr>
          <w:lang w:val="es-MX"/>
        </w:rPr>
        <w:t xml:space="preserve"> el enfoque de género en todas sus acciones y </w:t>
      </w:r>
      <w:r>
        <w:rPr>
          <w:lang w:val="es-MX"/>
        </w:rPr>
        <w:t xml:space="preserve">pueda transmitir </w:t>
      </w:r>
      <w:r w:rsidRPr="0004302A">
        <w:rPr>
          <w:lang w:val="es-MX"/>
        </w:rPr>
        <w:t xml:space="preserve">a las unidades ejecutoras de proyectos y a las contrapartes institucionales </w:t>
      </w:r>
      <w:r>
        <w:rPr>
          <w:lang w:val="es-MX"/>
        </w:rPr>
        <w:t xml:space="preserve">métodos </w:t>
      </w:r>
      <w:r w:rsidRPr="0004302A">
        <w:rPr>
          <w:lang w:val="es-MX"/>
        </w:rPr>
        <w:t>sobre cómo hacerlo, c</w:t>
      </w:r>
      <w:r>
        <w:rPr>
          <w:lang w:val="es-MX"/>
        </w:rPr>
        <w:t>ó</w:t>
      </w:r>
      <w:r w:rsidRPr="0004302A">
        <w:rPr>
          <w:lang w:val="es-MX"/>
        </w:rPr>
        <w:t xml:space="preserve">mo aplicar en la práctica las acciones de género. Una herramienta </w:t>
      </w:r>
      <w:r w:rsidRPr="0004302A">
        <w:rPr>
          <w:lang w:val="es-MX"/>
        </w:rPr>
        <w:lastRenderedPageBreak/>
        <w:t xml:space="preserve">validada es la de </w:t>
      </w:r>
      <w:r w:rsidR="009E2532">
        <w:rPr>
          <w:lang w:val="es-MX"/>
        </w:rPr>
        <w:t>“A</w:t>
      </w:r>
      <w:r w:rsidRPr="0004302A">
        <w:rPr>
          <w:lang w:val="es-MX"/>
        </w:rPr>
        <w:t xml:space="preserve">prender </w:t>
      </w:r>
      <w:r w:rsidR="009E2532">
        <w:rPr>
          <w:lang w:val="es-MX"/>
        </w:rPr>
        <w:t>H</w:t>
      </w:r>
      <w:r w:rsidRPr="0004302A">
        <w:rPr>
          <w:lang w:val="es-MX"/>
        </w:rPr>
        <w:t>aciendo</w:t>
      </w:r>
      <w:r w:rsidR="009E2532">
        <w:rPr>
          <w:lang w:val="es-MX"/>
        </w:rPr>
        <w:t>”</w:t>
      </w:r>
      <w:r w:rsidRPr="0004302A">
        <w:rPr>
          <w:lang w:val="es-MX"/>
        </w:rPr>
        <w:t xml:space="preserve">, </w:t>
      </w:r>
      <w:r>
        <w:rPr>
          <w:lang w:val="es-MX"/>
        </w:rPr>
        <w:t xml:space="preserve">esto implica </w:t>
      </w:r>
      <w:r w:rsidRPr="0004302A">
        <w:rPr>
          <w:lang w:val="es-MX"/>
        </w:rPr>
        <w:t>que cada área haga la práctica directa</w:t>
      </w:r>
      <w:r>
        <w:rPr>
          <w:lang w:val="es-MX"/>
        </w:rPr>
        <w:t>, que se introduzcan acciones de género</w:t>
      </w:r>
      <w:r w:rsidRPr="0004302A">
        <w:rPr>
          <w:lang w:val="es-MX"/>
        </w:rPr>
        <w:t xml:space="preserve"> </w:t>
      </w:r>
      <w:r>
        <w:rPr>
          <w:lang w:val="es-MX"/>
        </w:rPr>
        <w:t xml:space="preserve">en todos los proyectos. </w:t>
      </w:r>
      <w:r w:rsidRPr="0004302A">
        <w:rPr>
          <w:lang w:val="es-MX"/>
        </w:rPr>
        <w:t xml:space="preserve">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sidRPr="00E560B7">
        <w:rPr>
          <w:b/>
          <w:lang w:val="es-MX"/>
        </w:rPr>
        <w:t xml:space="preserve">Monitoreo </w:t>
      </w:r>
      <w:r w:rsidRPr="0049179F">
        <w:rPr>
          <w:b/>
          <w:lang w:val="es-MX"/>
        </w:rPr>
        <w:t xml:space="preserve">y </w:t>
      </w:r>
      <w:r>
        <w:rPr>
          <w:b/>
          <w:lang w:val="es-MX"/>
        </w:rPr>
        <w:t>E</w:t>
      </w:r>
      <w:r w:rsidRPr="0049179F">
        <w:rPr>
          <w:b/>
          <w:lang w:val="es-MX"/>
        </w:rPr>
        <w:t>valuación</w:t>
      </w:r>
      <w:r>
        <w:rPr>
          <w:b/>
          <w:lang w:val="es-MX"/>
        </w:rPr>
        <w:t xml:space="preserve">: </w:t>
      </w:r>
      <w:r>
        <w:rPr>
          <w:lang w:val="es-MX"/>
        </w:rPr>
        <w:t xml:space="preserve">Se hace necesaria la continuidad de esfuerzos de fortalecimiento de capacidades para establecer los </w:t>
      </w:r>
      <w:r w:rsidRPr="004F419C">
        <w:rPr>
          <w:b/>
          <w:lang w:val="es-MX"/>
        </w:rPr>
        <w:t>mecanismos institucionales de seguimiento</w:t>
      </w:r>
      <w:r>
        <w:rPr>
          <w:lang w:val="es-MX"/>
        </w:rPr>
        <w:t>, y poner en marcha el funcionamiento del sistema de monitoreo de indicadores de género.</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Los indicadores y metas de género deben ser un compromiso consciente de cada área y unidad ejecutora de proyecto, de saber cómo los va a alcanzar, cuáles son las acciones concretas que deben realizar para su logro. Los informes periódicos y anuales de </w:t>
      </w:r>
      <w:r w:rsidR="00572300">
        <w:rPr>
          <w:lang w:val="es-MX"/>
        </w:rPr>
        <w:t>e</w:t>
      </w:r>
      <w:r>
        <w:rPr>
          <w:lang w:val="es-MX"/>
        </w:rPr>
        <w:t>stas instancias deben de reflejar explícitamente los avances y efectos que se van logrando en la aplicación del enfoque de género, así como el presupuesto asignado y ejecutado para tales fines.</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Lo anterior debe ser concretado mediante una medida institucional para que ambos instrumentos de gestión: </w:t>
      </w:r>
      <w:r w:rsidRPr="004F419C">
        <w:rPr>
          <w:b/>
          <w:lang w:val="es-MX"/>
        </w:rPr>
        <w:t>plan anual de trabajo e informes periódicos y anuales</w:t>
      </w:r>
      <w:r>
        <w:rPr>
          <w:lang w:val="es-MX"/>
        </w:rPr>
        <w:t xml:space="preserve"> de las áreas programáticas, no sean aprobados por la Gerencia sin el contenido respectivo de género.</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Se hace necesario en la siguiente etapa de la estrategia, implementar un </w:t>
      </w:r>
      <w:r w:rsidRPr="004F419C">
        <w:rPr>
          <w:b/>
          <w:lang w:val="es-MX"/>
        </w:rPr>
        <w:t xml:space="preserve">plan de capacitación </w:t>
      </w:r>
      <w:r w:rsidRPr="004F419C">
        <w:rPr>
          <w:lang w:val="es-MX"/>
        </w:rPr>
        <w:t>en monitoreo y evaluación</w:t>
      </w:r>
      <w:r>
        <w:rPr>
          <w:lang w:val="es-MX"/>
        </w:rPr>
        <w:t>, sensible a buenas prácticas de género.</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sidRPr="00264786">
        <w:rPr>
          <w:lang w:val="es-MX"/>
        </w:rPr>
        <w:t xml:space="preserve">Complementariamente, replantear el rol y funciones del Grupo de Género </w:t>
      </w:r>
      <w:r w:rsidR="00264786" w:rsidRPr="00264786">
        <w:rPr>
          <w:lang w:val="es-MX"/>
        </w:rPr>
        <w:t xml:space="preserve">acorde al contexto institucional y etapa de desarrollo de la estrategia de género. </w:t>
      </w:r>
    </w:p>
    <w:p w:rsidR="0091243D" w:rsidRDefault="0091243D" w:rsidP="005B6F85">
      <w:pPr>
        <w:spacing w:line="240" w:lineRule="auto"/>
        <w:jc w:val="both"/>
        <w:rPr>
          <w:lang w:val="es-MX"/>
        </w:rPr>
      </w:pPr>
    </w:p>
    <w:p w:rsidR="005B6F85" w:rsidRDefault="004E0314" w:rsidP="005B6F85">
      <w:pPr>
        <w:spacing w:line="240" w:lineRule="auto"/>
        <w:jc w:val="both"/>
        <w:rPr>
          <w:lang w:val="es-MX"/>
        </w:rPr>
      </w:pPr>
      <w:r w:rsidRPr="004E0314">
        <w:rPr>
          <w:b/>
          <w:lang w:val="es-MX"/>
        </w:rPr>
        <w:t>Movilización de Recursos</w:t>
      </w:r>
      <w:r w:rsidR="005B6F85">
        <w:rPr>
          <w:lang w:val="es-MX"/>
        </w:rPr>
        <w:t>: Para garantizar la sostenibilidad de lo emprendido y siendo consecuente con la relevancia del enfoque de género en las líneas de trabajo del PNUD en Nicaragua, se impone la necesidad de  fortalecer y ordenar la mo</w:t>
      </w:r>
      <w:r w:rsidR="000E1F23">
        <w:rPr>
          <w:lang w:val="es-MX"/>
        </w:rPr>
        <w:t>vilización de recursos</w:t>
      </w:r>
      <w:r w:rsidR="005B6F85">
        <w:rPr>
          <w:lang w:val="es-MX"/>
        </w:rPr>
        <w:t xml:space="preserve"> en </w:t>
      </w:r>
      <w:r w:rsidR="0091243D">
        <w:rPr>
          <w:lang w:val="es-MX"/>
        </w:rPr>
        <w:t>los siguientes aspectos:</w:t>
      </w:r>
    </w:p>
    <w:p w:rsidR="005B6F85" w:rsidRDefault="005B6F85" w:rsidP="005B6F85">
      <w:pPr>
        <w:spacing w:line="240" w:lineRule="auto"/>
        <w:jc w:val="both"/>
        <w:rPr>
          <w:lang w:val="es-MX"/>
        </w:rPr>
      </w:pPr>
    </w:p>
    <w:p w:rsidR="005B6F85" w:rsidRDefault="005B6F85" w:rsidP="000C0D6B">
      <w:pPr>
        <w:pStyle w:val="Prrafodelista"/>
        <w:numPr>
          <w:ilvl w:val="0"/>
          <w:numId w:val="51"/>
        </w:numPr>
        <w:spacing w:line="240" w:lineRule="auto"/>
        <w:jc w:val="both"/>
        <w:rPr>
          <w:lang w:val="es-MX"/>
        </w:rPr>
      </w:pPr>
      <w:r w:rsidRPr="00125C20">
        <w:rPr>
          <w:lang w:val="es-MX"/>
        </w:rPr>
        <w:t xml:space="preserve">Que la </w:t>
      </w:r>
      <w:r>
        <w:rPr>
          <w:lang w:val="es-MX"/>
        </w:rPr>
        <w:t>G</w:t>
      </w:r>
      <w:r w:rsidRPr="00125C20">
        <w:rPr>
          <w:lang w:val="es-MX"/>
        </w:rPr>
        <w:t>erencia oriente la oficialización de las partidas presupuestarias que cada área programática asigna a través de sus proyectos a las acciones de género</w:t>
      </w:r>
      <w:r>
        <w:rPr>
          <w:lang w:val="es-MX"/>
        </w:rPr>
        <w:t>,</w:t>
      </w:r>
      <w:r w:rsidRPr="00125C20">
        <w:rPr>
          <w:lang w:val="es-MX"/>
        </w:rPr>
        <w:t xml:space="preserve"> y se haga una planificación de productos con metas anuales. Del monto de estas partidas se recomienda destinar un porcentaje</w:t>
      </w:r>
      <w:r>
        <w:rPr>
          <w:lang w:val="es-MX"/>
        </w:rPr>
        <w:t xml:space="preserve"> previamente definido</w:t>
      </w:r>
      <w:r w:rsidRPr="00125C20">
        <w:rPr>
          <w:lang w:val="es-MX"/>
        </w:rPr>
        <w:t xml:space="preserve"> para el fortalecimiento del Área de Género, lo cual deberá ser retribuido con asistencia técnica y otros servicios que se acuerden bilateralmente</w:t>
      </w:r>
      <w:r>
        <w:rPr>
          <w:lang w:val="es-MX"/>
        </w:rPr>
        <w:t xml:space="preserve"> o de manera conjunta con las áreas programáticas, en el marco de una estrategia de sostenibilidad</w:t>
      </w:r>
      <w:r w:rsidR="0008747E">
        <w:rPr>
          <w:lang w:val="es-MX"/>
        </w:rPr>
        <w:t>.</w:t>
      </w:r>
    </w:p>
    <w:p w:rsidR="00E37F68" w:rsidRDefault="00E37F68" w:rsidP="000C0D6B">
      <w:pPr>
        <w:pStyle w:val="Prrafodelista"/>
        <w:spacing w:line="240" w:lineRule="auto"/>
        <w:jc w:val="both"/>
        <w:rPr>
          <w:lang w:val="es-MX"/>
        </w:rPr>
      </w:pPr>
    </w:p>
    <w:p w:rsidR="00E37F68" w:rsidRDefault="00E37F68" w:rsidP="000C0D6B">
      <w:pPr>
        <w:pStyle w:val="Prrafodelista"/>
        <w:numPr>
          <w:ilvl w:val="0"/>
          <w:numId w:val="51"/>
        </w:numPr>
        <w:spacing w:line="240" w:lineRule="auto"/>
        <w:jc w:val="both"/>
        <w:rPr>
          <w:lang w:val="es-MX"/>
        </w:rPr>
      </w:pPr>
      <w:r w:rsidRPr="004E0314">
        <w:rPr>
          <w:lang w:val="es-MX"/>
        </w:rPr>
        <w:t xml:space="preserve">Que el Área de género emprenda una estrategia dinámica de sondeo, intercambio y gestión con diferentes instancias para la oferta de servicios de fortalecimiento de capacidades en género, similar a la línea de trabajo que se </w:t>
      </w:r>
      <w:r w:rsidR="005F2769" w:rsidRPr="004E0314">
        <w:rPr>
          <w:lang w:val="es-MX"/>
        </w:rPr>
        <w:t>está</w:t>
      </w:r>
      <w:r w:rsidRPr="004E0314">
        <w:rPr>
          <w:lang w:val="es-MX"/>
        </w:rPr>
        <w:t xml:space="preserve"> iniciando en el tema, dirigido al sector de medios de comunicación y periodistas</w:t>
      </w:r>
      <w:r w:rsidR="004E0314">
        <w:rPr>
          <w:lang w:val="es-MX"/>
        </w:rPr>
        <w:t>.</w:t>
      </w:r>
    </w:p>
    <w:p w:rsidR="000C0D6B" w:rsidRPr="000C0D6B" w:rsidRDefault="000C0D6B" w:rsidP="000C0D6B">
      <w:pPr>
        <w:pStyle w:val="Prrafodelista"/>
        <w:spacing w:line="240" w:lineRule="auto"/>
        <w:rPr>
          <w:lang w:val="es-MX"/>
        </w:rPr>
      </w:pPr>
    </w:p>
    <w:p w:rsidR="0091243D" w:rsidRPr="000C0D6B" w:rsidRDefault="0091243D" w:rsidP="000C0D6B">
      <w:pPr>
        <w:pStyle w:val="Prrafodelista"/>
        <w:numPr>
          <w:ilvl w:val="0"/>
          <w:numId w:val="51"/>
        </w:numPr>
        <w:spacing w:line="240" w:lineRule="auto"/>
        <w:jc w:val="both"/>
        <w:rPr>
          <w:lang w:val="es-MX"/>
        </w:rPr>
      </w:pPr>
      <w:r w:rsidRPr="000C0D6B">
        <w:rPr>
          <w:lang w:val="es-MX"/>
        </w:rPr>
        <w:t xml:space="preserve">Que se mantenga una asignación de recursos institucionales que garantice el funcionamiento estructural y estratégico del Área de Género, de tal manera que los recursos adicionales que se gestionen a nivel interno y externo sean para </w:t>
      </w:r>
      <w:r w:rsidR="000C0D6B" w:rsidRPr="000C0D6B">
        <w:rPr>
          <w:lang w:val="es-MX"/>
        </w:rPr>
        <w:t>contribuir</w:t>
      </w:r>
      <w:r w:rsidR="000C0D6B">
        <w:rPr>
          <w:lang w:val="es-MX"/>
        </w:rPr>
        <w:t xml:space="preserve"> con acciones y resultados</w:t>
      </w:r>
      <w:r w:rsidR="000C0D6B" w:rsidRPr="000C0D6B">
        <w:rPr>
          <w:lang w:val="es-MX"/>
        </w:rPr>
        <w:t xml:space="preserve"> a</w:t>
      </w:r>
      <w:r w:rsidRPr="000C0D6B">
        <w:rPr>
          <w:lang w:val="es-MX"/>
        </w:rPr>
        <w:t xml:space="preserve"> la transversalización efectiva de género en </w:t>
      </w:r>
      <w:r w:rsidR="000C0D6B" w:rsidRPr="000C0D6B">
        <w:rPr>
          <w:lang w:val="es-MX"/>
        </w:rPr>
        <w:t>diferentes ámbitos:  PNUD, SNU, Estado y Sociedad Civil.</w:t>
      </w:r>
    </w:p>
    <w:p w:rsidR="007C1E38" w:rsidRDefault="007C1E38" w:rsidP="000C0D6B">
      <w:pPr>
        <w:spacing w:line="240" w:lineRule="auto"/>
        <w:jc w:val="both"/>
        <w:rPr>
          <w:lang w:val="es-MX"/>
        </w:rPr>
      </w:pPr>
    </w:p>
    <w:p w:rsidR="005B6F85" w:rsidRPr="00466E00" w:rsidRDefault="005B6F85" w:rsidP="00466E00">
      <w:pPr>
        <w:pStyle w:val="Prrafodelista"/>
        <w:numPr>
          <w:ilvl w:val="0"/>
          <w:numId w:val="57"/>
        </w:numPr>
        <w:spacing w:line="240" w:lineRule="auto"/>
        <w:jc w:val="both"/>
        <w:rPr>
          <w:b/>
          <w:lang w:val="es-MX"/>
        </w:rPr>
      </w:pPr>
      <w:r w:rsidRPr="00466E00">
        <w:rPr>
          <w:b/>
          <w:lang w:val="es-MX"/>
        </w:rPr>
        <w:t xml:space="preserve">Fortalecer </w:t>
      </w:r>
      <w:r w:rsidR="00D00843" w:rsidRPr="00466E00">
        <w:rPr>
          <w:b/>
          <w:lang w:val="es-MX"/>
        </w:rPr>
        <w:t>la</w:t>
      </w:r>
      <w:r w:rsidRPr="00466E00">
        <w:rPr>
          <w:b/>
          <w:lang w:val="es-MX"/>
        </w:rPr>
        <w:t xml:space="preserve"> proyección </w:t>
      </w:r>
      <w:r w:rsidR="00D00843" w:rsidRPr="00466E00">
        <w:rPr>
          <w:b/>
          <w:lang w:val="es-MX"/>
        </w:rPr>
        <w:t xml:space="preserve">e incidencia </w:t>
      </w:r>
      <w:r w:rsidRPr="00466E00">
        <w:rPr>
          <w:b/>
          <w:lang w:val="es-MX"/>
        </w:rPr>
        <w:t>del PNUD hacia afuera</w:t>
      </w:r>
    </w:p>
    <w:p w:rsidR="00EF389E" w:rsidRPr="004F419C" w:rsidRDefault="00EF389E" w:rsidP="000C0D6B">
      <w:pPr>
        <w:spacing w:line="240" w:lineRule="auto"/>
        <w:jc w:val="both"/>
        <w:rPr>
          <w:b/>
          <w:lang w:val="es-MX"/>
        </w:rPr>
      </w:pPr>
    </w:p>
    <w:p w:rsidR="005B6F85" w:rsidRDefault="005B6F85" w:rsidP="000C0D6B">
      <w:pPr>
        <w:spacing w:line="240" w:lineRule="auto"/>
        <w:jc w:val="both"/>
        <w:rPr>
          <w:lang w:val="es-MX"/>
        </w:rPr>
      </w:pPr>
      <w:r>
        <w:rPr>
          <w:lang w:val="es-MX"/>
        </w:rPr>
        <w:t xml:space="preserve">Con las fortalezas que tiene actualmente el PNUD en el tema de género, y el liderazgo alcanzado en el resto de </w:t>
      </w:r>
      <w:r w:rsidRPr="004F419C">
        <w:rPr>
          <w:b/>
          <w:lang w:val="es-MX"/>
        </w:rPr>
        <w:t>agencias del SNU</w:t>
      </w:r>
      <w:r>
        <w:rPr>
          <w:b/>
          <w:lang w:val="es-MX"/>
        </w:rPr>
        <w:t>,</w:t>
      </w:r>
      <w:r>
        <w:rPr>
          <w:lang w:val="es-MX"/>
        </w:rPr>
        <w:t xml:space="preserve"> resulta viable y acertado considerar una estrategia de proyección conjunta de tal manera que se posicione una imagen unificada y coordinada </w:t>
      </w:r>
      <w:r>
        <w:rPr>
          <w:lang w:val="es-MX"/>
        </w:rPr>
        <w:lastRenderedPageBreak/>
        <w:t xml:space="preserve">sobre el enfoque de género del Sistema de Naciones Unidas, en aquellos sectores importantes para la institución. Para tales efectos es pertinente valorar lo estratégico en el contexto actual, de rotar la coordinación del GTG.  </w:t>
      </w:r>
    </w:p>
    <w:p w:rsidR="005B6F85" w:rsidRDefault="005B6F85" w:rsidP="005B6F85">
      <w:pPr>
        <w:spacing w:line="240" w:lineRule="auto"/>
        <w:jc w:val="both"/>
        <w:rPr>
          <w:lang w:val="es-MX"/>
        </w:rPr>
      </w:pPr>
    </w:p>
    <w:p w:rsidR="005B6F85" w:rsidRDefault="005B6F85" w:rsidP="005B6F85">
      <w:pPr>
        <w:spacing w:line="240" w:lineRule="auto"/>
        <w:jc w:val="both"/>
        <w:rPr>
          <w:lang w:val="es-MX"/>
        </w:rPr>
      </w:pPr>
      <w:r>
        <w:rPr>
          <w:lang w:val="es-MX"/>
        </w:rPr>
        <w:t xml:space="preserve">Continuar desarrollando acciones conjuntas con UNIFEM y otras agencias del sistema, para propiciar espacios y reflexiones, </w:t>
      </w:r>
      <w:r w:rsidRPr="00A1315E">
        <w:rPr>
          <w:lang w:val="es-MX"/>
        </w:rPr>
        <w:t>con capacidad de generación de consenso</w:t>
      </w:r>
      <w:r>
        <w:rPr>
          <w:lang w:val="es-MX"/>
        </w:rPr>
        <w:t>s</w:t>
      </w:r>
      <w:r w:rsidRPr="00A1315E">
        <w:rPr>
          <w:lang w:val="es-MX"/>
        </w:rPr>
        <w:t xml:space="preserve"> para facilitar el entendimiento entre gobernantes, ciudadanía y cooperación.</w:t>
      </w:r>
    </w:p>
    <w:p w:rsidR="00264786" w:rsidRDefault="00264786" w:rsidP="005B6F85">
      <w:pPr>
        <w:spacing w:line="240" w:lineRule="auto"/>
        <w:jc w:val="both"/>
        <w:rPr>
          <w:lang w:val="es-MX"/>
        </w:rPr>
      </w:pPr>
    </w:p>
    <w:p w:rsidR="00264786" w:rsidRDefault="00264786" w:rsidP="00264786">
      <w:pPr>
        <w:spacing w:line="240" w:lineRule="auto"/>
        <w:jc w:val="both"/>
        <w:rPr>
          <w:lang w:val="es-MX"/>
        </w:rPr>
      </w:pPr>
      <w:r>
        <w:rPr>
          <w:lang w:val="es-MX"/>
        </w:rPr>
        <w:t xml:space="preserve">A nivel de la </w:t>
      </w:r>
      <w:r w:rsidRPr="004F419C">
        <w:rPr>
          <w:b/>
          <w:lang w:val="es-MX"/>
        </w:rPr>
        <w:t>Comisión Interagencial de Género</w:t>
      </w:r>
      <w:r>
        <w:rPr>
          <w:lang w:val="es-MX"/>
        </w:rPr>
        <w:t xml:space="preserve">, valorar la viabilidad de una coordinación del tema de género con los donantes, en la cual el PNUD juegue un rol de facilitador y concertador de metodologías, intervenciones, abordajes y planteamientos, de cara a optimizar la incidencia y  contribución de la cooperación externa en las políticas públicas. Un tema </w:t>
      </w:r>
      <w:r w:rsidR="002F52F1">
        <w:rPr>
          <w:lang w:val="es-MX"/>
        </w:rPr>
        <w:t xml:space="preserve">de interés de la CIG, </w:t>
      </w:r>
      <w:r>
        <w:rPr>
          <w:lang w:val="es-MX"/>
        </w:rPr>
        <w:t>pendiente de atender</w:t>
      </w:r>
      <w:r w:rsidR="00DF1EDD">
        <w:rPr>
          <w:lang w:val="es-MX"/>
        </w:rPr>
        <w:t xml:space="preserve"> a nivel del GTG y de la OCR</w:t>
      </w:r>
      <w:r>
        <w:rPr>
          <w:lang w:val="es-MX"/>
        </w:rPr>
        <w:t xml:space="preserve"> es el posicionamiento de Género en las mesas sectoriales y la representación en la Mesa de Donantes y Mesa Global.</w:t>
      </w:r>
    </w:p>
    <w:p w:rsidR="00264786" w:rsidRDefault="00264786" w:rsidP="005B6F85">
      <w:pPr>
        <w:spacing w:line="240" w:lineRule="auto"/>
        <w:jc w:val="both"/>
        <w:rPr>
          <w:lang w:val="es-MX"/>
        </w:rPr>
      </w:pPr>
    </w:p>
    <w:p w:rsidR="005B6F85" w:rsidRDefault="005B6F85" w:rsidP="005B6F85">
      <w:pPr>
        <w:spacing w:line="240" w:lineRule="auto"/>
        <w:jc w:val="both"/>
        <w:rPr>
          <w:lang w:val="es-ES_tradnl"/>
        </w:rPr>
      </w:pPr>
      <w:r>
        <w:rPr>
          <w:lang w:val="es-ES_tradnl"/>
        </w:rPr>
        <w:t xml:space="preserve">Con el sector de la </w:t>
      </w:r>
      <w:r w:rsidR="004F419C" w:rsidRPr="004F419C">
        <w:rPr>
          <w:b/>
          <w:lang w:val="es-ES_tradnl"/>
        </w:rPr>
        <w:t>S</w:t>
      </w:r>
      <w:r w:rsidRPr="004F419C">
        <w:rPr>
          <w:b/>
          <w:lang w:val="es-ES_tradnl"/>
        </w:rPr>
        <w:t xml:space="preserve">ociedad </w:t>
      </w:r>
      <w:r w:rsidR="004F419C">
        <w:rPr>
          <w:b/>
          <w:lang w:val="es-ES_tradnl"/>
        </w:rPr>
        <w:t>C</w:t>
      </w:r>
      <w:r w:rsidRPr="004F419C">
        <w:rPr>
          <w:b/>
          <w:lang w:val="es-ES_tradnl"/>
        </w:rPr>
        <w:t>ivil,</w:t>
      </w:r>
      <w:r>
        <w:rPr>
          <w:lang w:val="es-ES_tradnl"/>
        </w:rPr>
        <w:t xml:space="preserve"> es recomendable que el PNUD continúe potenciando su rol en conjunto con el Grupo Temático de Género; en el marco del seguimiento y establecimiento de mecanismos de cumplimiento de los acuerdos y convenciones internacionales aprobadas y ratificados sobre los derechos de la mujer.</w:t>
      </w:r>
    </w:p>
    <w:p w:rsidR="005B6F85" w:rsidRPr="00144E5A" w:rsidRDefault="005B6F85" w:rsidP="005B6F85">
      <w:pPr>
        <w:spacing w:line="240" w:lineRule="auto"/>
        <w:jc w:val="both"/>
        <w:rPr>
          <w:lang w:val="es-MX"/>
        </w:rPr>
      </w:pPr>
    </w:p>
    <w:p w:rsidR="005B6F85" w:rsidRDefault="005B6F85" w:rsidP="005B6F85">
      <w:pPr>
        <w:spacing w:line="240" w:lineRule="auto"/>
        <w:jc w:val="both"/>
        <w:rPr>
          <w:rFonts w:eastAsia="Calibri" w:cs="Arial"/>
        </w:rPr>
      </w:pPr>
      <w:r w:rsidRPr="00A70266">
        <w:rPr>
          <w:rFonts w:eastAsia="Calibri" w:cs="Arial"/>
        </w:rPr>
        <w:t xml:space="preserve">Como parte de la estrategia </w:t>
      </w:r>
      <w:r>
        <w:rPr>
          <w:rFonts w:eastAsia="Calibri" w:cs="Arial"/>
        </w:rPr>
        <w:t>pro género hacia</w:t>
      </w:r>
      <w:r w:rsidRPr="00A70266">
        <w:rPr>
          <w:rFonts w:eastAsia="Calibri" w:cs="Arial"/>
        </w:rPr>
        <w:t xml:space="preserve"> afuera, se </w:t>
      </w:r>
      <w:r>
        <w:rPr>
          <w:rFonts w:eastAsia="Calibri" w:cs="Arial"/>
        </w:rPr>
        <w:t>hace pertinente incidir mediante capacitación dirigida</w:t>
      </w:r>
      <w:r w:rsidRPr="00A70266">
        <w:rPr>
          <w:rFonts w:eastAsia="Calibri" w:cs="Arial"/>
        </w:rPr>
        <w:t xml:space="preserve"> a periodistas y reporteros de </w:t>
      </w:r>
      <w:r w:rsidRPr="004F419C">
        <w:rPr>
          <w:rFonts w:eastAsia="Calibri" w:cs="Arial"/>
          <w:b/>
        </w:rPr>
        <w:t>medios de comunicación</w:t>
      </w:r>
      <w:r w:rsidRPr="00A70266">
        <w:rPr>
          <w:rFonts w:eastAsia="Calibri" w:cs="Arial"/>
        </w:rPr>
        <w:t xml:space="preserve">, </w:t>
      </w:r>
      <w:r>
        <w:rPr>
          <w:rFonts w:eastAsia="Calibri" w:cs="Arial"/>
        </w:rPr>
        <w:t xml:space="preserve">para que este sector haga labor preventiva y educativa en la población y juegue un rol enriquecedor y de incidencia social; en el abordaje de temas sensibles de género, tales como los relacionados a violencia intrafamiliar y sexual. </w:t>
      </w:r>
    </w:p>
    <w:p w:rsidR="005B6F85" w:rsidRDefault="005B6F85" w:rsidP="005B6F85">
      <w:pPr>
        <w:pStyle w:val="Prrafodelista"/>
        <w:spacing w:line="240" w:lineRule="auto"/>
        <w:ind w:left="1080"/>
        <w:jc w:val="both"/>
        <w:rPr>
          <w:b/>
          <w:lang w:val="es-MX"/>
        </w:rPr>
      </w:pPr>
    </w:p>
    <w:p w:rsidR="004F419C" w:rsidRPr="00CD2C9C" w:rsidRDefault="004F419C" w:rsidP="00CD2C9C">
      <w:pPr>
        <w:pStyle w:val="Prrafodelista"/>
        <w:numPr>
          <w:ilvl w:val="0"/>
          <w:numId w:val="57"/>
        </w:numPr>
        <w:spacing w:line="240" w:lineRule="auto"/>
        <w:jc w:val="both"/>
        <w:rPr>
          <w:b/>
          <w:lang w:val="es-MX"/>
        </w:rPr>
      </w:pPr>
      <w:r w:rsidRPr="00CD2C9C">
        <w:rPr>
          <w:b/>
          <w:lang w:val="es-MX"/>
        </w:rPr>
        <w:t>Replantear prioridades para una mayor Incidencia</w:t>
      </w:r>
      <w:r w:rsidR="000C0D6B" w:rsidRPr="00CD2C9C">
        <w:rPr>
          <w:b/>
          <w:lang w:val="es-MX"/>
        </w:rPr>
        <w:t xml:space="preserve"> de Género en las Políticas Públicas Nacionales</w:t>
      </w:r>
    </w:p>
    <w:p w:rsidR="004F419C" w:rsidRDefault="004F419C" w:rsidP="005B6F85">
      <w:pPr>
        <w:pStyle w:val="Prrafodelista"/>
        <w:spacing w:line="240" w:lineRule="auto"/>
        <w:ind w:left="1080"/>
        <w:jc w:val="both"/>
        <w:rPr>
          <w:b/>
          <w:lang w:val="es-MX"/>
        </w:rPr>
      </w:pPr>
    </w:p>
    <w:p w:rsidR="004F419C" w:rsidRPr="00466E00" w:rsidRDefault="00466E00" w:rsidP="00466E00">
      <w:pPr>
        <w:spacing w:line="240" w:lineRule="auto"/>
        <w:jc w:val="both"/>
        <w:rPr>
          <w:lang w:val="es-MX"/>
        </w:rPr>
      </w:pPr>
      <w:r w:rsidRPr="00466E00">
        <w:rPr>
          <w:lang w:val="es-MX"/>
        </w:rPr>
        <w:t>Los</w:t>
      </w:r>
      <w:r>
        <w:rPr>
          <w:b/>
          <w:lang w:val="es-MX"/>
        </w:rPr>
        <w:t xml:space="preserve"> </w:t>
      </w:r>
      <w:r w:rsidR="004F419C" w:rsidRPr="00466E00">
        <w:rPr>
          <w:b/>
          <w:lang w:val="es-MX"/>
        </w:rPr>
        <w:t xml:space="preserve">Indicadores </w:t>
      </w:r>
      <w:r>
        <w:rPr>
          <w:b/>
          <w:lang w:val="es-MX"/>
        </w:rPr>
        <w:t xml:space="preserve">y Metas </w:t>
      </w:r>
      <w:r w:rsidR="004F419C" w:rsidRPr="00466E00">
        <w:rPr>
          <w:lang w:val="es-MX"/>
        </w:rPr>
        <w:t>del Resultado</w:t>
      </w:r>
      <w:r w:rsidRPr="00466E00">
        <w:rPr>
          <w:lang w:val="es-MX"/>
        </w:rPr>
        <w:t xml:space="preserve"> deben ser ajustados </w:t>
      </w:r>
      <w:r>
        <w:rPr>
          <w:lang w:val="es-MX"/>
        </w:rPr>
        <w:t xml:space="preserve">en tres aspectos: a) </w:t>
      </w:r>
      <w:r w:rsidR="000E1F23">
        <w:rPr>
          <w:lang w:val="es-MX"/>
        </w:rPr>
        <w:t>Actualizar l</w:t>
      </w:r>
      <w:r>
        <w:rPr>
          <w:lang w:val="es-MX"/>
        </w:rPr>
        <w:t xml:space="preserve">os  instrumentos </w:t>
      </w:r>
      <w:r w:rsidR="00D9377B">
        <w:rPr>
          <w:lang w:val="es-MX"/>
        </w:rPr>
        <w:t xml:space="preserve">a </w:t>
      </w:r>
      <w:r>
        <w:rPr>
          <w:lang w:val="es-MX"/>
        </w:rPr>
        <w:t xml:space="preserve">ser aplicados en este periodo para </w:t>
      </w:r>
      <w:r w:rsidR="00D9377B">
        <w:rPr>
          <w:lang w:val="es-MX"/>
        </w:rPr>
        <w:t xml:space="preserve">hacer incidencia en las políticas públicas nacionales </w:t>
      </w:r>
      <w:r w:rsidR="008B2E14">
        <w:rPr>
          <w:lang w:val="es-MX"/>
        </w:rPr>
        <w:t xml:space="preserve">para </w:t>
      </w:r>
      <w:r>
        <w:rPr>
          <w:lang w:val="es-MX"/>
        </w:rPr>
        <w:t xml:space="preserve">lo cual se propone la Política de Género </w:t>
      </w:r>
      <w:r w:rsidR="008B2E14">
        <w:rPr>
          <w:lang w:val="es-MX"/>
        </w:rPr>
        <w:t xml:space="preserve">2007 </w:t>
      </w:r>
      <w:r>
        <w:rPr>
          <w:lang w:val="es-MX"/>
        </w:rPr>
        <w:t xml:space="preserve">y la Ley de Igualdad de </w:t>
      </w:r>
      <w:r w:rsidR="006F38FB">
        <w:rPr>
          <w:lang w:val="es-MX"/>
        </w:rPr>
        <w:t xml:space="preserve">Derechos y </w:t>
      </w:r>
      <w:r>
        <w:rPr>
          <w:lang w:val="es-MX"/>
        </w:rPr>
        <w:t>Oportunidades</w:t>
      </w:r>
      <w:r w:rsidR="005F2769">
        <w:rPr>
          <w:lang w:val="es-MX"/>
        </w:rPr>
        <w:t xml:space="preserve"> </w:t>
      </w:r>
      <w:r w:rsidR="008B2E14">
        <w:rPr>
          <w:lang w:val="es-MX"/>
        </w:rPr>
        <w:t>; b)</w:t>
      </w:r>
      <w:r w:rsidR="009E2532" w:rsidRPr="009E2532">
        <w:rPr>
          <w:lang w:val="es-MX"/>
        </w:rPr>
        <w:t xml:space="preserve"> </w:t>
      </w:r>
      <w:r w:rsidR="009E2532">
        <w:rPr>
          <w:lang w:val="es-MX"/>
        </w:rPr>
        <w:t>) De manera adicional se propone precisar los temas sobre las cuales se focalizaran los esfuerzos institucionales de incidencia, con el fin de diseñar adecuadamente la estrategia a seguir</w:t>
      </w:r>
      <w:r w:rsidR="000E1F23">
        <w:rPr>
          <w:lang w:val="es-MX"/>
        </w:rPr>
        <w:t xml:space="preserve"> de cara al Resultado</w:t>
      </w:r>
      <w:r w:rsidR="008B2E14">
        <w:rPr>
          <w:lang w:val="es-MX"/>
        </w:rPr>
        <w:t>; c)</w:t>
      </w:r>
      <w:r w:rsidR="00691B98">
        <w:rPr>
          <w:lang w:val="es-MX"/>
        </w:rPr>
        <w:t xml:space="preserve"> L</w:t>
      </w:r>
      <w:r w:rsidR="008B2E14">
        <w:rPr>
          <w:lang w:val="es-MX"/>
        </w:rPr>
        <w:t>a meta del n</w:t>
      </w:r>
      <w:r w:rsidR="00691B98">
        <w:rPr>
          <w:lang w:val="es-MX"/>
        </w:rPr>
        <w:t>ú</w:t>
      </w:r>
      <w:r w:rsidR="008B2E14">
        <w:rPr>
          <w:lang w:val="es-MX"/>
        </w:rPr>
        <w:t>mero de municipios del indicador de políticas  y planes municipales con enfoque de género</w:t>
      </w:r>
      <w:r w:rsidR="00EC242D">
        <w:rPr>
          <w:lang w:val="es-MX"/>
        </w:rPr>
        <w:t xml:space="preserve"> debe ser </w:t>
      </w:r>
      <w:r w:rsidR="00472887">
        <w:rPr>
          <w:lang w:val="es-MX"/>
        </w:rPr>
        <w:t>cuantificada</w:t>
      </w:r>
      <w:r w:rsidR="00CE78CC">
        <w:rPr>
          <w:lang w:val="es-MX"/>
        </w:rPr>
        <w:t xml:space="preserve"> </w:t>
      </w:r>
      <w:r w:rsidR="00691B98">
        <w:rPr>
          <w:lang w:val="es-MX"/>
        </w:rPr>
        <w:t xml:space="preserve">sobre la base de la incidencia que </w:t>
      </w:r>
      <w:r w:rsidR="000E1F23">
        <w:rPr>
          <w:lang w:val="es-MX"/>
        </w:rPr>
        <w:t xml:space="preserve">efectivamente </w:t>
      </w:r>
      <w:r w:rsidR="00691B98">
        <w:rPr>
          <w:lang w:val="es-MX"/>
        </w:rPr>
        <w:t xml:space="preserve">pueda orientarse </w:t>
      </w:r>
      <w:r w:rsidR="00EC242D">
        <w:rPr>
          <w:lang w:val="es-MX"/>
        </w:rPr>
        <w:t>por</w:t>
      </w:r>
      <w:r w:rsidR="00691B98">
        <w:rPr>
          <w:lang w:val="es-MX"/>
        </w:rPr>
        <w:t xml:space="preserve"> los programas y proyectos que actualmente se están ejecutando.</w:t>
      </w:r>
    </w:p>
    <w:p w:rsidR="004F419C" w:rsidRDefault="004F419C" w:rsidP="005B6F85">
      <w:pPr>
        <w:pStyle w:val="Prrafodelista"/>
        <w:spacing w:line="240" w:lineRule="auto"/>
        <w:ind w:left="1080"/>
        <w:jc w:val="both"/>
        <w:rPr>
          <w:b/>
          <w:lang w:val="es-MX"/>
        </w:rPr>
      </w:pPr>
    </w:p>
    <w:p w:rsidR="00EC242D" w:rsidRDefault="004F419C" w:rsidP="00EC242D">
      <w:pPr>
        <w:spacing w:line="240" w:lineRule="auto"/>
        <w:jc w:val="both"/>
        <w:rPr>
          <w:lang w:val="es-MX"/>
        </w:rPr>
      </w:pPr>
      <w:r w:rsidRPr="00466E00">
        <w:rPr>
          <w:b/>
          <w:lang w:val="es-MX"/>
        </w:rPr>
        <w:t>Incidencia en otras instancias de cara a avanzar</w:t>
      </w:r>
      <w:r w:rsidR="00D50F59">
        <w:rPr>
          <w:b/>
          <w:lang w:val="es-MX"/>
        </w:rPr>
        <w:t xml:space="preserve"> </w:t>
      </w:r>
      <w:r w:rsidRPr="00466E00">
        <w:rPr>
          <w:b/>
          <w:lang w:val="es-MX"/>
        </w:rPr>
        <w:t>en temas estratégicos</w:t>
      </w:r>
      <w:r w:rsidR="00CD2C9C">
        <w:rPr>
          <w:b/>
          <w:lang w:val="es-MX"/>
        </w:rPr>
        <w:t xml:space="preserve">: </w:t>
      </w:r>
      <w:r w:rsidR="00EC242D">
        <w:rPr>
          <w:lang w:val="es-MX"/>
        </w:rPr>
        <w:t xml:space="preserve">Se recomienda retomar los temas que representan los principales retos  en la agenda pública de género tales como: Género y Presupuesto General de la República, </w:t>
      </w:r>
      <w:r w:rsidR="00507A0B">
        <w:rPr>
          <w:lang w:val="es-MX"/>
        </w:rPr>
        <w:t>Reglamentación y A</w:t>
      </w:r>
      <w:r w:rsidR="00EC242D">
        <w:rPr>
          <w:lang w:val="es-MX"/>
        </w:rPr>
        <w:t>plicación de la Ley 648,</w:t>
      </w:r>
      <w:r w:rsidR="00507A0B">
        <w:rPr>
          <w:lang w:val="es-MX"/>
        </w:rPr>
        <w:t xml:space="preserve"> D</w:t>
      </w:r>
      <w:r w:rsidR="00EC242D">
        <w:rPr>
          <w:lang w:val="es-MX"/>
        </w:rPr>
        <w:t xml:space="preserve">espenalización del </w:t>
      </w:r>
      <w:r w:rsidR="00507A0B">
        <w:rPr>
          <w:lang w:val="es-MX"/>
        </w:rPr>
        <w:t>A</w:t>
      </w:r>
      <w:r w:rsidR="00EC242D">
        <w:rPr>
          <w:lang w:val="es-MX"/>
        </w:rPr>
        <w:t xml:space="preserve">borto </w:t>
      </w:r>
      <w:r w:rsidR="00507A0B">
        <w:rPr>
          <w:lang w:val="es-MX"/>
        </w:rPr>
        <w:t>Terapéutico, R</w:t>
      </w:r>
      <w:r w:rsidR="00EC242D">
        <w:rPr>
          <w:lang w:val="es-MX"/>
        </w:rPr>
        <w:t xml:space="preserve">atificación del </w:t>
      </w:r>
      <w:r w:rsidR="00507A0B">
        <w:rPr>
          <w:lang w:val="es-MX"/>
        </w:rPr>
        <w:t>P</w:t>
      </w:r>
      <w:r w:rsidR="00EC242D">
        <w:rPr>
          <w:lang w:val="es-MX"/>
        </w:rPr>
        <w:t xml:space="preserve">rotocolo de la CEDAW y mecanismos de seguimiento; </w:t>
      </w:r>
      <w:r w:rsidR="00507A0B">
        <w:rPr>
          <w:lang w:val="es-MX"/>
        </w:rPr>
        <w:t>P</w:t>
      </w:r>
      <w:r w:rsidR="00EC242D">
        <w:rPr>
          <w:lang w:val="es-MX"/>
        </w:rPr>
        <w:t xml:space="preserve">revención y </w:t>
      </w:r>
      <w:r w:rsidR="00507A0B">
        <w:rPr>
          <w:lang w:val="es-MX"/>
        </w:rPr>
        <w:t>A</w:t>
      </w:r>
      <w:r w:rsidR="00EC242D">
        <w:rPr>
          <w:lang w:val="es-MX"/>
        </w:rPr>
        <w:t xml:space="preserve">tención de la </w:t>
      </w:r>
      <w:r w:rsidR="00507A0B">
        <w:rPr>
          <w:lang w:val="es-MX"/>
        </w:rPr>
        <w:t>V</w:t>
      </w:r>
      <w:r w:rsidR="00EC242D">
        <w:rPr>
          <w:lang w:val="es-MX"/>
        </w:rPr>
        <w:t xml:space="preserve">iolencia contra </w:t>
      </w:r>
      <w:r w:rsidR="00507A0B">
        <w:rPr>
          <w:lang w:val="es-MX"/>
        </w:rPr>
        <w:t>M</w:t>
      </w:r>
      <w:r w:rsidR="00EC242D">
        <w:rPr>
          <w:lang w:val="es-MX"/>
        </w:rPr>
        <w:t>ujeres</w:t>
      </w:r>
      <w:r w:rsidR="0016732F">
        <w:rPr>
          <w:lang w:val="es-MX"/>
        </w:rPr>
        <w:t>, Género y Desarrollo Económico , Fortalecimiento de capacidades y de la Institucionalidad de género</w:t>
      </w:r>
      <w:r w:rsidR="00EC242D">
        <w:rPr>
          <w:lang w:val="es-MX"/>
        </w:rPr>
        <w:t>.</w:t>
      </w:r>
    </w:p>
    <w:p w:rsidR="00EC242D" w:rsidRPr="00EC242D" w:rsidRDefault="00EC242D" w:rsidP="00EC242D">
      <w:pPr>
        <w:spacing w:line="240" w:lineRule="auto"/>
        <w:jc w:val="both"/>
        <w:rPr>
          <w:lang w:val="es-MX"/>
        </w:rPr>
      </w:pPr>
    </w:p>
    <w:p w:rsidR="0025370F" w:rsidRDefault="00EC242D" w:rsidP="00EC242D">
      <w:pPr>
        <w:spacing w:line="240" w:lineRule="auto"/>
        <w:jc w:val="both"/>
        <w:rPr>
          <w:lang w:val="es-MX"/>
        </w:rPr>
      </w:pPr>
      <w:r>
        <w:rPr>
          <w:lang w:val="es-MX"/>
        </w:rPr>
        <w:t xml:space="preserve">En vista de las dificultades para avanzar en temas estratégicos a través de INIM se recomienda </w:t>
      </w:r>
      <w:r w:rsidR="00673E61">
        <w:rPr>
          <w:lang w:val="es-MX"/>
        </w:rPr>
        <w:t xml:space="preserve">diversificar </w:t>
      </w:r>
      <w:r>
        <w:rPr>
          <w:lang w:val="es-MX"/>
        </w:rPr>
        <w:t xml:space="preserve"> los vínculos con otras instituciones y representaciones que tengan mayor fortaleza institucional y liderazgo ante los tomadores de decisio</w:t>
      </w:r>
      <w:r w:rsidR="00F50634">
        <w:rPr>
          <w:lang w:val="es-MX"/>
        </w:rPr>
        <w:t>nes de los poderes del Estado</w:t>
      </w:r>
      <w:r w:rsidR="00C27C3F">
        <w:rPr>
          <w:lang w:val="es-MX"/>
        </w:rPr>
        <w:t>, tales como: Ministerio de Gobernación, Ministerio de Defensa y Ejército</w:t>
      </w:r>
      <w:r w:rsidR="00BF52E5">
        <w:rPr>
          <w:lang w:val="es-MX"/>
        </w:rPr>
        <w:t xml:space="preserve"> Nacional</w:t>
      </w:r>
      <w:r w:rsidR="00C27C3F">
        <w:rPr>
          <w:lang w:val="es-MX"/>
        </w:rPr>
        <w:t>, Ministerio de Relaciones Exteriores</w:t>
      </w:r>
      <w:r w:rsidR="00BF52E5">
        <w:rPr>
          <w:lang w:val="es-MX"/>
        </w:rPr>
        <w:t xml:space="preserve">, específicamente las Direcciones de </w:t>
      </w:r>
      <w:r w:rsidR="00C53197">
        <w:rPr>
          <w:lang w:val="es-MX"/>
        </w:rPr>
        <w:t xml:space="preserve">Organismos Internacionales y de </w:t>
      </w:r>
      <w:r w:rsidR="00C53197">
        <w:rPr>
          <w:lang w:val="es-MX"/>
        </w:rPr>
        <w:lastRenderedPageBreak/>
        <w:t>Asuntos Jurídicos</w:t>
      </w:r>
      <w:r w:rsidR="00C27C3F">
        <w:rPr>
          <w:lang w:val="es-MX"/>
        </w:rPr>
        <w:t>, Ministerio de Crédito y Hacienda Pública</w:t>
      </w:r>
      <w:r w:rsidR="00C53197">
        <w:rPr>
          <w:lang w:val="es-MX"/>
        </w:rPr>
        <w:t xml:space="preserve"> de manera </w:t>
      </w:r>
      <w:r w:rsidR="0016732F">
        <w:rPr>
          <w:lang w:val="es-MX"/>
        </w:rPr>
        <w:t>específica</w:t>
      </w:r>
      <w:r w:rsidR="00C53197">
        <w:rPr>
          <w:lang w:val="es-MX"/>
        </w:rPr>
        <w:t xml:space="preserve"> la Dirección de Gasto Público</w:t>
      </w:r>
      <w:r w:rsidR="00C27C3F">
        <w:rPr>
          <w:lang w:val="es-MX"/>
        </w:rPr>
        <w:t>, Procuraduría de los Derechos Humanos, Corte Suprema de Justicia</w:t>
      </w:r>
      <w:r w:rsidR="00923CF2">
        <w:rPr>
          <w:lang w:val="es-MX"/>
        </w:rPr>
        <w:t>.</w:t>
      </w:r>
      <w:r w:rsidR="0016732F">
        <w:rPr>
          <w:lang w:val="es-MX"/>
        </w:rPr>
        <w:t xml:space="preserve">  </w:t>
      </w:r>
    </w:p>
    <w:p w:rsidR="00923CF2" w:rsidRDefault="00923CF2" w:rsidP="00EC242D">
      <w:pPr>
        <w:spacing w:line="240" w:lineRule="auto"/>
        <w:jc w:val="both"/>
        <w:rPr>
          <w:lang w:val="es-MX"/>
        </w:rPr>
      </w:pPr>
    </w:p>
    <w:p w:rsidR="004F419C" w:rsidRDefault="00DC3C20" w:rsidP="00164AFC">
      <w:pPr>
        <w:spacing w:line="240" w:lineRule="auto"/>
        <w:jc w:val="both"/>
        <w:rPr>
          <w:lang w:val="es-MX"/>
        </w:rPr>
      </w:pPr>
      <w:r>
        <w:rPr>
          <w:lang w:val="es-MX"/>
        </w:rPr>
        <w:t xml:space="preserve">Potenciar y continuar fortaleciendo </w:t>
      </w:r>
      <w:r w:rsidR="0016732F">
        <w:rPr>
          <w:lang w:val="es-MX"/>
        </w:rPr>
        <w:t xml:space="preserve"> los vínculos </w:t>
      </w:r>
      <w:r w:rsidR="0025370F">
        <w:rPr>
          <w:lang w:val="es-MX"/>
        </w:rPr>
        <w:t xml:space="preserve">en materia de género </w:t>
      </w:r>
      <w:r w:rsidR="0016732F">
        <w:rPr>
          <w:lang w:val="es-MX"/>
        </w:rPr>
        <w:t>con Asamblea Nacional, Comisaría de la Mujer y la Niñez, Ministerio de Energía y Minas</w:t>
      </w:r>
      <w:r w:rsidR="000D1606">
        <w:rPr>
          <w:lang w:val="es-MX"/>
        </w:rPr>
        <w:t>,</w:t>
      </w:r>
      <w:r w:rsidR="0016732F">
        <w:rPr>
          <w:lang w:val="es-MX"/>
        </w:rPr>
        <w:t xml:space="preserve"> Instituto de </w:t>
      </w:r>
      <w:r w:rsidR="0025370F">
        <w:rPr>
          <w:lang w:val="es-MX"/>
        </w:rPr>
        <w:t xml:space="preserve">la </w:t>
      </w:r>
      <w:r w:rsidR="0016732F">
        <w:rPr>
          <w:lang w:val="es-MX"/>
        </w:rPr>
        <w:t>Vivienda Urbana</w:t>
      </w:r>
      <w:r w:rsidR="0025370F">
        <w:rPr>
          <w:lang w:val="es-MX"/>
        </w:rPr>
        <w:t xml:space="preserve"> y Rural</w:t>
      </w:r>
      <w:r w:rsidR="0016732F">
        <w:rPr>
          <w:lang w:val="es-MX"/>
        </w:rPr>
        <w:t>,</w:t>
      </w:r>
      <w:r>
        <w:rPr>
          <w:lang w:val="es-MX"/>
        </w:rPr>
        <w:t xml:space="preserve"> Ministerio del Trabajo,</w:t>
      </w:r>
      <w:r w:rsidR="0016732F">
        <w:rPr>
          <w:lang w:val="es-MX"/>
        </w:rPr>
        <w:t xml:space="preserve"> </w:t>
      </w:r>
      <w:r w:rsidR="00F354FD">
        <w:rPr>
          <w:lang w:val="es-MX"/>
        </w:rPr>
        <w:t xml:space="preserve">Instituto Nacional de Información de Desarrollo, </w:t>
      </w:r>
      <w:r>
        <w:rPr>
          <w:lang w:val="es-MX"/>
        </w:rPr>
        <w:t>Instituto Nacional de Tecnología</w:t>
      </w:r>
      <w:r w:rsidR="00F354FD">
        <w:rPr>
          <w:lang w:val="es-MX"/>
        </w:rPr>
        <w:t xml:space="preserve"> Agropecuaria</w:t>
      </w:r>
      <w:r>
        <w:rPr>
          <w:lang w:val="es-MX"/>
        </w:rPr>
        <w:t xml:space="preserve">, </w:t>
      </w:r>
      <w:r w:rsidR="0016732F">
        <w:rPr>
          <w:lang w:val="es-MX"/>
        </w:rPr>
        <w:t>Ministerio de Fomento, Industria y Comercio</w:t>
      </w:r>
      <w:r w:rsidR="007D5E91">
        <w:rPr>
          <w:lang w:val="es-MX"/>
        </w:rPr>
        <w:t>;</w:t>
      </w:r>
      <w:r w:rsidR="0025370F">
        <w:rPr>
          <w:lang w:val="es-MX"/>
        </w:rPr>
        <w:t xml:space="preserve"> </w:t>
      </w:r>
      <w:r w:rsidR="00164AFC">
        <w:rPr>
          <w:lang w:val="es-MX"/>
        </w:rPr>
        <w:t>sin abandonar la búsqueda de mecanismos acertados para fortalecer la institucionalidad del INIM.</w:t>
      </w:r>
    </w:p>
    <w:p w:rsidR="00564ACC" w:rsidRDefault="00564ACC" w:rsidP="00164AFC">
      <w:pPr>
        <w:spacing w:line="240" w:lineRule="auto"/>
        <w:jc w:val="both"/>
        <w:rPr>
          <w:lang w:val="es-MX"/>
        </w:rPr>
      </w:pPr>
    </w:p>
    <w:p w:rsidR="00564ACC" w:rsidRPr="0073677F" w:rsidRDefault="00564ACC" w:rsidP="00564ACC">
      <w:pPr>
        <w:spacing w:line="240" w:lineRule="auto"/>
        <w:jc w:val="both"/>
        <w:rPr>
          <w:rFonts w:ascii="Calibri" w:eastAsia="Times New Roman" w:hAnsi="Calibri" w:cs="Times New Roman"/>
          <w:lang w:eastAsia="es-ES"/>
        </w:rPr>
      </w:pPr>
      <w:r>
        <w:rPr>
          <w:rFonts w:ascii="Calibri" w:eastAsia="Times New Roman" w:hAnsi="Calibri" w:cs="Times New Roman"/>
          <w:lang w:eastAsia="es-ES"/>
        </w:rPr>
        <w:t xml:space="preserve">Identificar aquellas </w:t>
      </w:r>
      <w:r w:rsidRPr="00564ACC">
        <w:rPr>
          <w:rFonts w:ascii="Calibri" w:eastAsia="Times New Roman" w:hAnsi="Calibri" w:cs="Times New Roman"/>
          <w:lang w:eastAsia="es-ES"/>
        </w:rPr>
        <w:t>Organizaciones de Mujeres</w:t>
      </w:r>
      <w:r>
        <w:rPr>
          <w:rFonts w:ascii="Calibri" w:eastAsia="Times New Roman" w:hAnsi="Calibri" w:cs="Times New Roman"/>
          <w:lang w:eastAsia="es-ES"/>
        </w:rPr>
        <w:t xml:space="preserve"> con posibilidades de incidir ante el poder ejecutivo como es la </w:t>
      </w:r>
      <w:r w:rsidRPr="0073677F">
        <w:rPr>
          <w:rFonts w:ascii="Calibri" w:eastAsia="Times New Roman" w:hAnsi="Calibri" w:cs="Times New Roman"/>
          <w:lang w:eastAsia="es-ES"/>
        </w:rPr>
        <w:t xml:space="preserve">Asociación de </w:t>
      </w:r>
      <w:r>
        <w:rPr>
          <w:rFonts w:ascii="Calibri" w:eastAsia="Times New Roman" w:hAnsi="Calibri" w:cs="Times New Roman"/>
          <w:lang w:eastAsia="es-ES"/>
        </w:rPr>
        <w:t>M</w:t>
      </w:r>
      <w:r w:rsidRPr="0073677F">
        <w:rPr>
          <w:rFonts w:ascii="Calibri" w:eastAsia="Times New Roman" w:hAnsi="Calibri" w:cs="Times New Roman"/>
          <w:lang w:eastAsia="es-ES"/>
        </w:rPr>
        <w:t xml:space="preserve">ujeres </w:t>
      </w:r>
      <w:r>
        <w:rPr>
          <w:rFonts w:ascii="Calibri" w:eastAsia="Times New Roman" w:hAnsi="Calibri" w:cs="Times New Roman"/>
          <w:lang w:eastAsia="es-ES"/>
        </w:rPr>
        <w:t>S</w:t>
      </w:r>
      <w:r w:rsidRPr="0073677F">
        <w:rPr>
          <w:rFonts w:ascii="Calibri" w:eastAsia="Times New Roman" w:hAnsi="Calibri" w:cs="Times New Roman"/>
          <w:lang w:eastAsia="es-ES"/>
        </w:rPr>
        <w:t>andinistas "Blanca Ar</w:t>
      </w:r>
      <w:r>
        <w:rPr>
          <w:rFonts w:ascii="Calibri" w:eastAsia="Times New Roman" w:hAnsi="Calibri" w:cs="Times New Roman"/>
          <w:lang w:eastAsia="es-ES"/>
        </w:rPr>
        <w:t xml:space="preserve">auz", IXCHEN, </w:t>
      </w:r>
      <w:r w:rsidRPr="0073677F">
        <w:rPr>
          <w:rFonts w:ascii="Calibri" w:eastAsia="Times New Roman" w:hAnsi="Calibri" w:cs="Times New Roman"/>
          <w:lang w:eastAsia="es-ES"/>
        </w:rPr>
        <w:t xml:space="preserve">AMNLAE, </w:t>
      </w:r>
      <w:r>
        <w:rPr>
          <w:rFonts w:ascii="Calibri" w:eastAsia="Times New Roman" w:hAnsi="Calibri" w:cs="Times New Roman"/>
          <w:lang w:eastAsia="es-ES"/>
        </w:rPr>
        <w:t xml:space="preserve">FEMUPROCAM, etc. para mover la reglamentación de la Ley de Igualdad de </w:t>
      </w:r>
      <w:r w:rsidR="006F38FB">
        <w:rPr>
          <w:rFonts w:ascii="Calibri" w:eastAsia="Times New Roman" w:hAnsi="Calibri" w:cs="Times New Roman"/>
          <w:lang w:eastAsia="es-ES"/>
        </w:rPr>
        <w:t xml:space="preserve">Derechos y </w:t>
      </w:r>
      <w:r>
        <w:rPr>
          <w:rFonts w:ascii="Calibri" w:eastAsia="Times New Roman" w:hAnsi="Calibri" w:cs="Times New Roman"/>
          <w:lang w:eastAsia="es-ES"/>
        </w:rPr>
        <w:t>Oportunidades.</w:t>
      </w:r>
    </w:p>
    <w:p w:rsidR="00564ACC" w:rsidRPr="0073677F" w:rsidRDefault="00564ACC" w:rsidP="00564ACC">
      <w:pPr>
        <w:spacing w:line="240" w:lineRule="auto"/>
        <w:jc w:val="both"/>
        <w:rPr>
          <w:rFonts w:cs="Arial"/>
        </w:rPr>
      </w:pPr>
    </w:p>
    <w:p w:rsidR="00164AFC" w:rsidRDefault="00164AFC" w:rsidP="00164AFC">
      <w:pPr>
        <w:spacing w:line="240" w:lineRule="auto"/>
        <w:jc w:val="both"/>
        <w:rPr>
          <w:b/>
          <w:lang w:val="es-MX"/>
        </w:rPr>
      </w:pPr>
    </w:p>
    <w:p w:rsidR="005B6F85" w:rsidRPr="00732BA2" w:rsidRDefault="005B6F85" w:rsidP="005B6F85">
      <w:pPr>
        <w:pStyle w:val="Prrafodelista"/>
        <w:numPr>
          <w:ilvl w:val="0"/>
          <w:numId w:val="8"/>
        </w:numPr>
        <w:spacing w:line="240" w:lineRule="auto"/>
        <w:jc w:val="both"/>
        <w:rPr>
          <w:b/>
          <w:sz w:val="24"/>
          <w:szCs w:val="24"/>
        </w:rPr>
      </w:pPr>
      <w:r>
        <w:rPr>
          <w:b/>
          <w:sz w:val="24"/>
          <w:szCs w:val="24"/>
        </w:rPr>
        <w:t>LECCIONES APRENDIDAS</w:t>
      </w:r>
    </w:p>
    <w:p w:rsidR="005B6F85" w:rsidRDefault="005B6F85" w:rsidP="005B6F85">
      <w:pPr>
        <w:pStyle w:val="Prrafodelista"/>
        <w:spacing w:line="240" w:lineRule="auto"/>
        <w:ind w:left="1080"/>
        <w:jc w:val="both"/>
        <w:rPr>
          <w:b/>
          <w:lang w:val="es-MX"/>
        </w:rPr>
      </w:pPr>
    </w:p>
    <w:p w:rsidR="005B6F85" w:rsidRDefault="005B6F85" w:rsidP="005B6F85">
      <w:pPr>
        <w:spacing w:line="240" w:lineRule="auto"/>
        <w:jc w:val="both"/>
        <w:rPr>
          <w:lang w:val="es-ES_tradnl"/>
        </w:rPr>
      </w:pPr>
      <w:r>
        <w:rPr>
          <w:lang w:val="es-ES_tradnl"/>
        </w:rPr>
        <w:t>Entre las lecciones aprendidas que se pueden extraer del proceso evaluativo de la estrategia de género del PNUD se resumen las siguientes:</w:t>
      </w:r>
    </w:p>
    <w:p w:rsidR="004E0314" w:rsidRDefault="004E0314" w:rsidP="005B6F85">
      <w:pPr>
        <w:spacing w:line="240" w:lineRule="auto"/>
        <w:jc w:val="both"/>
        <w:rPr>
          <w:lang w:val="es-ES_tradnl"/>
        </w:rPr>
      </w:pPr>
    </w:p>
    <w:p w:rsidR="0034768C" w:rsidRPr="0034768C" w:rsidRDefault="0034768C" w:rsidP="005B6F85">
      <w:pPr>
        <w:pStyle w:val="Prrafodelista"/>
        <w:numPr>
          <w:ilvl w:val="0"/>
          <w:numId w:val="50"/>
        </w:numPr>
        <w:spacing w:line="240" w:lineRule="auto"/>
        <w:jc w:val="both"/>
        <w:rPr>
          <w:b/>
          <w:lang w:val="es-MX"/>
        </w:rPr>
      </w:pPr>
      <w:r>
        <w:rPr>
          <w:lang w:val="es-MX"/>
        </w:rPr>
        <w:t>Partir de un diagnóstico institucional que sentó las bases para la formulación de la estrategia de género de la oficina y la apropiación de la Gerencia para impulsar la iniciativa.</w:t>
      </w:r>
    </w:p>
    <w:p w:rsidR="00895279" w:rsidRDefault="00895279" w:rsidP="00895279">
      <w:pPr>
        <w:pStyle w:val="Prrafodelista"/>
        <w:spacing w:line="240" w:lineRule="auto"/>
        <w:rPr>
          <w:lang w:val="es-MX"/>
        </w:rPr>
      </w:pPr>
    </w:p>
    <w:p w:rsidR="005B6F85" w:rsidRDefault="005B6F85" w:rsidP="005B6F85">
      <w:pPr>
        <w:pStyle w:val="Prrafodelista"/>
        <w:numPr>
          <w:ilvl w:val="0"/>
          <w:numId w:val="50"/>
        </w:numPr>
        <w:spacing w:line="240" w:lineRule="auto"/>
        <w:jc w:val="both"/>
        <w:rPr>
          <w:b/>
          <w:lang w:val="es-MX"/>
        </w:rPr>
      </w:pPr>
      <w:r w:rsidRPr="00FF6E52">
        <w:rPr>
          <w:lang w:val="es-MX"/>
        </w:rPr>
        <w:t>La</w:t>
      </w:r>
      <w:r w:rsidRPr="00FF6E52">
        <w:rPr>
          <w:b/>
          <w:lang w:val="es-MX"/>
        </w:rPr>
        <w:t xml:space="preserve"> </w:t>
      </w:r>
      <w:r w:rsidRPr="00FF6E52">
        <w:rPr>
          <w:lang w:val="es-MX"/>
        </w:rPr>
        <w:t xml:space="preserve">voluntad política </w:t>
      </w:r>
      <w:r>
        <w:rPr>
          <w:lang w:val="es-MX"/>
        </w:rPr>
        <w:t xml:space="preserve"> y liderazgo </w:t>
      </w:r>
      <w:r w:rsidRPr="00FF6E52">
        <w:rPr>
          <w:lang w:val="es-MX"/>
        </w:rPr>
        <w:t>al más alto nivel de la institución</w:t>
      </w:r>
      <w:r>
        <w:rPr>
          <w:lang w:val="es-MX"/>
        </w:rPr>
        <w:t>,</w:t>
      </w:r>
      <w:r w:rsidRPr="00FF6E52">
        <w:rPr>
          <w:lang w:val="es-MX"/>
        </w:rPr>
        <w:t xml:space="preserve"> que permitió crear mecanismos innovadores para trabajar género y  generar resultados tangibles a </w:t>
      </w:r>
      <w:r>
        <w:rPr>
          <w:lang w:val="es-MX"/>
        </w:rPr>
        <w:t>corto plazo.</w:t>
      </w:r>
      <w:r w:rsidRPr="00FF6E52">
        <w:rPr>
          <w:lang w:val="es-MX"/>
        </w:rPr>
        <w:t xml:space="preserve"> </w:t>
      </w:r>
      <w:r w:rsidRPr="00FF6E52">
        <w:rPr>
          <w:b/>
          <w:lang w:val="es-MX"/>
        </w:rPr>
        <w:t xml:space="preserve"> </w:t>
      </w:r>
    </w:p>
    <w:p w:rsidR="004E0314" w:rsidRPr="00FF6E52" w:rsidRDefault="004E0314" w:rsidP="004E0314">
      <w:pPr>
        <w:pStyle w:val="Prrafodelista"/>
        <w:spacing w:line="240" w:lineRule="auto"/>
        <w:jc w:val="both"/>
        <w:rPr>
          <w:b/>
          <w:lang w:val="es-MX"/>
        </w:rPr>
      </w:pPr>
    </w:p>
    <w:p w:rsidR="004E0314" w:rsidRPr="00A32A82" w:rsidRDefault="004E0314" w:rsidP="004E0314">
      <w:pPr>
        <w:pStyle w:val="Prrafodelista"/>
        <w:numPr>
          <w:ilvl w:val="0"/>
          <w:numId w:val="50"/>
        </w:numPr>
        <w:spacing w:line="240" w:lineRule="auto"/>
        <w:jc w:val="both"/>
        <w:rPr>
          <w:lang w:val="es-MX"/>
        </w:rPr>
      </w:pPr>
      <w:r w:rsidRPr="00A32A82">
        <w:rPr>
          <w:lang w:val="es-MX"/>
        </w:rPr>
        <w:t>La creación de la unidad de género con recursos financieros propios como la instancia a cargo de apoyar el proceso de transversalización de género a fin de crear las condiciones institucionales  para incorporar el enfoque de género en el quehacer de la oficina, desarrollar un proceso de desarrollo de capacidades, dotación de herramientas y acompañamiento para hacer del enfoque de género una práctica institucionalizada.</w:t>
      </w:r>
    </w:p>
    <w:p w:rsidR="004E0314" w:rsidRPr="00095E77" w:rsidRDefault="004E0314" w:rsidP="004E0314">
      <w:pPr>
        <w:spacing w:line="240" w:lineRule="auto"/>
        <w:jc w:val="both"/>
        <w:rPr>
          <w:lang w:val="es-MX"/>
        </w:rPr>
      </w:pPr>
    </w:p>
    <w:p w:rsidR="005B6F85" w:rsidRDefault="005B6F85" w:rsidP="005B6F85">
      <w:pPr>
        <w:pStyle w:val="Prrafodelista"/>
        <w:numPr>
          <w:ilvl w:val="0"/>
          <w:numId w:val="50"/>
        </w:numPr>
        <w:spacing w:line="240" w:lineRule="auto"/>
        <w:jc w:val="both"/>
        <w:rPr>
          <w:lang w:val="es-MX"/>
        </w:rPr>
      </w:pPr>
      <w:r w:rsidRPr="00FF6E52">
        <w:rPr>
          <w:lang w:val="es-MX"/>
        </w:rPr>
        <w:t>Los cambios positivo</w:t>
      </w:r>
      <w:r>
        <w:rPr>
          <w:lang w:val="es-MX"/>
        </w:rPr>
        <w:t>s en la conducta organizacional</w:t>
      </w:r>
      <w:r w:rsidRPr="00FF6E52">
        <w:rPr>
          <w:lang w:val="es-MX"/>
        </w:rPr>
        <w:t xml:space="preserve"> han sido posibles por la aplicación  de un proceso formativo </w:t>
      </w:r>
      <w:r w:rsidR="009D3D60">
        <w:rPr>
          <w:lang w:val="es-MX"/>
        </w:rPr>
        <w:t xml:space="preserve">sistemático </w:t>
      </w:r>
      <w:r w:rsidRPr="00FF6E52">
        <w:rPr>
          <w:lang w:val="es-MX"/>
        </w:rPr>
        <w:t>con carácter obligatorio, acompañado de instrumentos metodológicos de aplicación  práctica y  ejercicios directos</w:t>
      </w:r>
      <w:r>
        <w:rPr>
          <w:lang w:val="es-MX"/>
        </w:rPr>
        <w:t xml:space="preserve"> durante el entrenamiento.</w:t>
      </w:r>
      <w:r w:rsidRPr="00FF6E52">
        <w:rPr>
          <w:lang w:val="es-MX"/>
        </w:rPr>
        <w:t xml:space="preserve"> </w:t>
      </w:r>
    </w:p>
    <w:p w:rsidR="005B6F85" w:rsidRDefault="005B6F85" w:rsidP="005B6F85">
      <w:pPr>
        <w:spacing w:line="240" w:lineRule="auto"/>
        <w:jc w:val="both"/>
        <w:rPr>
          <w:lang w:val="es-MX"/>
        </w:rPr>
      </w:pPr>
    </w:p>
    <w:p w:rsidR="005B6F85" w:rsidRPr="00FF6E52" w:rsidRDefault="005B6F85" w:rsidP="005B6F85">
      <w:pPr>
        <w:pStyle w:val="Prrafodelista"/>
        <w:numPr>
          <w:ilvl w:val="0"/>
          <w:numId w:val="50"/>
        </w:numPr>
        <w:spacing w:line="240" w:lineRule="auto"/>
        <w:jc w:val="both"/>
        <w:rPr>
          <w:lang w:val="es-MX"/>
        </w:rPr>
      </w:pPr>
      <w:r>
        <w:rPr>
          <w:lang w:val="es-MX"/>
        </w:rPr>
        <w:t>La participación del Área de Género en espacios de coordinación institucional como el LPAC contribuye al aprendizaje, facilita la institucionalización del enfoque de equidad de género y propicia condiciones para su apropiación institucional.</w:t>
      </w:r>
    </w:p>
    <w:p w:rsidR="005B6F85" w:rsidRDefault="005B6F85" w:rsidP="005B6F85">
      <w:pPr>
        <w:spacing w:line="240" w:lineRule="auto"/>
        <w:jc w:val="both"/>
        <w:rPr>
          <w:lang w:val="es-MX"/>
        </w:rPr>
      </w:pPr>
    </w:p>
    <w:p w:rsidR="005B6F85" w:rsidRPr="00FF6E52" w:rsidRDefault="005B6F85" w:rsidP="005B6F85">
      <w:pPr>
        <w:pStyle w:val="Prrafodelista"/>
        <w:numPr>
          <w:ilvl w:val="0"/>
          <w:numId w:val="50"/>
        </w:numPr>
        <w:spacing w:line="240" w:lineRule="auto"/>
        <w:jc w:val="both"/>
        <w:rPr>
          <w:lang w:val="es-MX"/>
        </w:rPr>
      </w:pPr>
      <w:r w:rsidRPr="00FF6E52">
        <w:rPr>
          <w:lang w:val="es-MX"/>
        </w:rPr>
        <w:t>La mayor eficacia y efectos positivos de los proyectos seleccionados como potenciales buenas prácticas</w:t>
      </w:r>
      <w:r>
        <w:rPr>
          <w:lang w:val="es-MX"/>
        </w:rPr>
        <w:t>,</w:t>
      </w:r>
      <w:r w:rsidRPr="00FF6E52">
        <w:rPr>
          <w:lang w:val="es-MX"/>
        </w:rPr>
        <w:t xml:space="preserve"> están estrechamente ligados al grado de sensibilización y </w:t>
      </w:r>
      <w:r w:rsidR="009D3D60">
        <w:rPr>
          <w:lang w:val="es-MX"/>
        </w:rPr>
        <w:t>posicionamiento</w:t>
      </w:r>
      <w:r w:rsidRPr="00FF6E52">
        <w:rPr>
          <w:lang w:val="es-MX"/>
        </w:rPr>
        <w:t xml:space="preserve"> del enfoque de género </w:t>
      </w:r>
      <w:r w:rsidR="009D3D60">
        <w:rPr>
          <w:lang w:val="es-MX"/>
        </w:rPr>
        <w:t xml:space="preserve">en </w:t>
      </w:r>
      <w:r w:rsidRPr="00FF6E52">
        <w:rPr>
          <w:lang w:val="es-MX"/>
        </w:rPr>
        <w:t>el personal de las unidades ejecutora</w:t>
      </w:r>
      <w:r>
        <w:rPr>
          <w:lang w:val="es-MX"/>
        </w:rPr>
        <w:t>s</w:t>
      </w:r>
      <w:r w:rsidRPr="00FF6E52">
        <w:rPr>
          <w:lang w:val="es-MX"/>
        </w:rPr>
        <w:t xml:space="preserve"> de proyectos y </w:t>
      </w:r>
      <w:r>
        <w:rPr>
          <w:lang w:val="es-MX"/>
        </w:rPr>
        <w:t xml:space="preserve">de las </w:t>
      </w:r>
      <w:r w:rsidRPr="00FF6E52">
        <w:rPr>
          <w:lang w:val="es-MX"/>
        </w:rPr>
        <w:t>contrapartes institucionales</w:t>
      </w:r>
      <w:r>
        <w:rPr>
          <w:lang w:val="es-MX"/>
        </w:rPr>
        <w:t>.</w:t>
      </w:r>
    </w:p>
    <w:p w:rsidR="005B6F85" w:rsidRDefault="005B6F85" w:rsidP="005B6F85">
      <w:pPr>
        <w:spacing w:line="240" w:lineRule="auto"/>
        <w:jc w:val="both"/>
        <w:rPr>
          <w:lang w:val="es-MX"/>
        </w:rPr>
      </w:pPr>
    </w:p>
    <w:p w:rsidR="005B6F85" w:rsidRPr="00FF6E52" w:rsidRDefault="005B6F85" w:rsidP="005B6F85">
      <w:pPr>
        <w:pStyle w:val="Prrafodelista"/>
        <w:numPr>
          <w:ilvl w:val="0"/>
          <w:numId w:val="50"/>
        </w:numPr>
        <w:spacing w:line="240" w:lineRule="auto"/>
        <w:jc w:val="both"/>
        <w:rPr>
          <w:lang w:val="es-MX"/>
        </w:rPr>
      </w:pPr>
      <w:r w:rsidRPr="00FF6E52">
        <w:rPr>
          <w:lang w:val="es-MX"/>
        </w:rPr>
        <w:t>Introducir indicadores de género en una iniciativa sin contar con la complementación de mecanismos institucionales para su monitoreo y evaluación</w:t>
      </w:r>
      <w:r>
        <w:rPr>
          <w:lang w:val="es-MX"/>
        </w:rPr>
        <w:t>,</w:t>
      </w:r>
      <w:r w:rsidRPr="00FF6E52">
        <w:rPr>
          <w:lang w:val="es-MX"/>
        </w:rPr>
        <w:t xml:space="preserve"> impide la puesta en marcha de un sistema</w:t>
      </w:r>
      <w:r>
        <w:rPr>
          <w:lang w:val="es-MX"/>
        </w:rPr>
        <w:t xml:space="preserve"> de aplicación efectiva.</w:t>
      </w:r>
    </w:p>
    <w:p w:rsidR="005B6F85" w:rsidRDefault="005B6F85" w:rsidP="005B6F85">
      <w:pPr>
        <w:spacing w:line="240" w:lineRule="auto"/>
        <w:jc w:val="both"/>
        <w:rPr>
          <w:lang w:val="es-MX"/>
        </w:rPr>
      </w:pPr>
    </w:p>
    <w:p w:rsidR="005B6F85" w:rsidRPr="00495819" w:rsidRDefault="005B6F85" w:rsidP="005B6F85">
      <w:pPr>
        <w:pStyle w:val="Prrafodelista"/>
        <w:numPr>
          <w:ilvl w:val="0"/>
          <w:numId w:val="50"/>
        </w:numPr>
        <w:spacing w:line="240" w:lineRule="auto"/>
        <w:jc w:val="both"/>
      </w:pPr>
      <w:r w:rsidRPr="00FF6E52">
        <w:rPr>
          <w:lang w:val="es-MX"/>
        </w:rPr>
        <w:t>Realizar un trabajo persistente, constante, coordinando</w:t>
      </w:r>
      <w:r>
        <w:t xml:space="preserve"> con todos los sectores y partidos, con transparencia en el mensaje, donde prevalezca el respeto, la facilitación y el acompañamiento técnico, está directamente ligado a la apropiación institucional de enfoques y programas en las contrapartes. Esta forma de trabajar ha sido clave para una incidencia exitosa del PNUD en varios proyectos con avances destacados en buenas  prácticas.</w:t>
      </w:r>
    </w:p>
    <w:p w:rsidR="005B6F85" w:rsidRDefault="005B6F85" w:rsidP="005B6F85">
      <w:pPr>
        <w:spacing w:line="240" w:lineRule="auto"/>
        <w:jc w:val="both"/>
      </w:pPr>
    </w:p>
    <w:p w:rsidR="005B6F85" w:rsidRDefault="005B6F85" w:rsidP="005B6F85">
      <w:pPr>
        <w:pStyle w:val="Prrafodelista"/>
        <w:spacing w:line="240" w:lineRule="auto"/>
        <w:ind w:left="0"/>
        <w:jc w:val="both"/>
      </w:pPr>
    </w:p>
    <w:p w:rsidR="005B6F85" w:rsidRDefault="005B6F85" w:rsidP="005B6F85">
      <w:pPr>
        <w:spacing w:line="240" w:lineRule="auto"/>
        <w:jc w:val="center"/>
        <w:rPr>
          <w:b/>
          <w:sz w:val="24"/>
          <w:szCs w:val="24"/>
          <w:lang w:val="es-MX"/>
        </w:rPr>
      </w:pPr>
    </w:p>
    <w:p w:rsidR="005B6F85" w:rsidRDefault="005B6F85" w:rsidP="005B6F85">
      <w:pPr>
        <w:spacing w:line="240" w:lineRule="auto"/>
        <w:jc w:val="center"/>
        <w:rPr>
          <w:b/>
          <w:sz w:val="24"/>
          <w:szCs w:val="24"/>
          <w:lang w:val="es-MX"/>
        </w:rPr>
      </w:pPr>
    </w:p>
    <w:p w:rsidR="005B6F85" w:rsidRDefault="005B6F85" w:rsidP="005B6F85">
      <w:pPr>
        <w:spacing w:line="240" w:lineRule="auto"/>
        <w:jc w:val="center"/>
        <w:rPr>
          <w:b/>
          <w:sz w:val="24"/>
          <w:szCs w:val="24"/>
          <w:lang w:val="es-MX"/>
        </w:rPr>
      </w:pPr>
    </w:p>
    <w:p w:rsidR="001C58E8" w:rsidRDefault="001C58E8" w:rsidP="00D15FAA">
      <w:pPr>
        <w:spacing w:line="240" w:lineRule="auto"/>
        <w:jc w:val="both"/>
        <w:rPr>
          <w:lang w:val="es-MX"/>
        </w:rPr>
      </w:pPr>
    </w:p>
    <w:p w:rsidR="005B6F85" w:rsidRDefault="005B6F85" w:rsidP="00D15FAA">
      <w:pPr>
        <w:spacing w:line="240" w:lineRule="auto"/>
        <w:jc w:val="both"/>
        <w:rPr>
          <w:lang w:val="es-MX"/>
        </w:rPr>
      </w:pPr>
    </w:p>
    <w:p w:rsidR="005B6F85" w:rsidRDefault="005B6F85" w:rsidP="00D15FAA">
      <w:pPr>
        <w:spacing w:line="240" w:lineRule="auto"/>
        <w:jc w:val="both"/>
        <w:rPr>
          <w:lang w:val="es-MX"/>
        </w:rPr>
      </w:pPr>
    </w:p>
    <w:p w:rsidR="005B6F85" w:rsidRDefault="005B6F85" w:rsidP="00D15FAA">
      <w:pPr>
        <w:spacing w:line="240" w:lineRule="auto"/>
        <w:jc w:val="both"/>
        <w:rPr>
          <w:lang w:val="es-MX"/>
        </w:rPr>
      </w:pPr>
    </w:p>
    <w:p w:rsidR="005B6F85" w:rsidRDefault="005B6F85" w:rsidP="00D15FAA">
      <w:pPr>
        <w:spacing w:line="240" w:lineRule="auto"/>
        <w:jc w:val="both"/>
        <w:rPr>
          <w:lang w:val="es-MX"/>
        </w:rPr>
      </w:pPr>
    </w:p>
    <w:p w:rsidR="005B6F85" w:rsidRDefault="005B6F85" w:rsidP="00D15FAA">
      <w:pPr>
        <w:spacing w:line="240" w:lineRule="auto"/>
        <w:jc w:val="both"/>
        <w:rPr>
          <w:lang w:val="es-MX"/>
        </w:rPr>
      </w:pPr>
    </w:p>
    <w:p w:rsidR="005B6F85" w:rsidRDefault="005B6F85" w:rsidP="00D15FAA">
      <w:pPr>
        <w:spacing w:line="240" w:lineRule="auto"/>
        <w:jc w:val="both"/>
        <w:rPr>
          <w:lang w:val="es-MX"/>
        </w:rPr>
      </w:pPr>
    </w:p>
    <w:p w:rsidR="005B6F85" w:rsidRDefault="005B6F85" w:rsidP="00D15FAA">
      <w:pPr>
        <w:spacing w:line="240" w:lineRule="auto"/>
        <w:jc w:val="both"/>
        <w:rPr>
          <w:lang w:val="es-MX"/>
        </w:rPr>
      </w:pPr>
    </w:p>
    <w:p w:rsidR="00DD095E" w:rsidRDefault="00DD095E" w:rsidP="003472D7">
      <w:pPr>
        <w:spacing w:line="240" w:lineRule="auto"/>
        <w:jc w:val="center"/>
        <w:rPr>
          <w:b/>
          <w:sz w:val="32"/>
          <w:szCs w:val="32"/>
          <w:lang w:val="es-MX"/>
        </w:rPr>
      </w:pPr>
    </w:p>
    <w:p w:rsidR="00DD095E" w:rsidRDefault="00DD095E" w:rsidP="003472D7">
      <w:pPr>
        <w:spacing w:line="240" w:lineRule="auto"/>
        <w:jc w:val="center"/>
        <w:rPr>
          <w:b/>
          <w:sz w:val="32"/>
          <w:szCs w:val="32"/>
          <w:lang w:val="es-MX"/>
        </w:rPr>
      </w:pPr>
    </w:p>
    <w:p w:rsidR="007C1E38" w:rsidRDefault="007C1E38" w:rsidP="003472D7">
      <w:pPr>
        <w:spacing w:line="240" w:lineRule="auto"/>
        <w:jc w:val="center"/>
        <w:rPr>
          <w:b/>
          <w:sz w:val="32"/>
          <w:szCs w:val="32"/>
          <w:lang w:val="es-MX"/>
        </w:rPr>
      </w:pPr>
    </w:p>
    <w:p w:rsidR="007C1E38" w:rsidRDefault="007C1E38" w:rsidP="003472D7">
      <w:pPr>
        <w:spacing w:line="240" w:lineRule="auto"/>
        <w:jc w:val="center"/>
        <w:rPr>
          <w:b/>
          <w:sz w:val="32"/>
          <w:szCs w:val="32"/>
          <w:lang w:val="es-MX"/>
        </w:rPr>
      </w:pPr>
    </w:p>
    <w:p w:rsidR="007C1E38" w:rsidRDefault="007C1E38" w:rsidP="003472D7">
      <w:pPr>
        <w:spacing w:line="240" w:lineRule="auto"/>
        <w:jc w:val="center"/>
        <w:rPr>
          <w:b/>
          <w:sz w:val="32"/>
          <w:szCs w:val="32"/>
          <w:lang w:val="es-MX"/>
        </w:rPr>
      </w:pPr>
    </w:p>
    <w:p w:rsidR="003E4EF7" w:rsidRDefault="003E4EF7" w:rsidP="003472D7">
      <w:pPr>
        <w:spacing w:line="240" w:lineRule="auto"/>
        <w:jc w:val="center"/>
        <w:rPr>
          <w:b/>
          <w:sz w:val="32"/>
          <w:szCs w:val="32"/>
          <w:lang w:val="es-MX"/>
        </w:rPr>
      </w:pPr>
    </w:p>
    <w:p w:rsidR="000D1606" w:rsidRDefault="000D1606" w:rsidP="003472D7">
      <w:pPr>
        <w:spacing w:line="240" w:lineRule="auto"/>
        <w:jc w:val="center"/>
        <w:rPr>
          <w:b/>
          <w:sz w:val="32"/>
          <w:szCs w:val="32"/>
          <w:lang w:val="es-MX"/>
        </w:rPr>
      </w:pPr>
    </w:p>
    <w:p w:rsidR="000D1606" w:rsidRDefault="000D1606"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D750FD" w:rsidRDefault="00D750FD" w:rsidP="003472D7">
      <w:pPr>
        <w:spacing w:line="240" w:lineRule="auto"/>
        <w:jc w:val="center"/>
        <w:rPr>
          <w:b/>
          <w:sz w:val="32"/>
          <w:szCs w:val="32"/>
          <w:lang w:val="es-MX"/>
        </w:rPr>
      </w:pPr>
    </w:p>
    <w:p w:rsidR="003E4EF7" w:rsidRDefault="003E4EF7" w:rsidP="003472D7">
      <w:pPr>
        <w:spacing w:line="240" w:lineRule="auto"/>
        <w:jc w:val="center"/>
        <w:rPr>
          <w:b/>
          <w:sz w:val="32"/>
          <w:szCs w:val="32"/>
          <w:lang w:val="es-MX"/>
        </w:rPr>
      </w:pPr>
    </w:p>
    <w:p w:rsidR="00BC024D" w:rsidRDefault="00BC024D" w:rsidP="003472D7">
      <w:pPr>
        <w:spacing w:line="240" w:lineRule="auto"/>
        <w:jc w:val="center"/>
        <w:rPr>
          <w:b/>
          <w:sz w:val="32"/>
          <w:szCs w:val="32"/>
          <w:lang w:val="es-MX"/>
        </w:rPr>
      </w:pPr>
      <w:r>
        <w:rPr>
          <w:b/>
          <w:sz w:val="32"/>
          <w:szCs w:val="32"/>
          <w:lang w:val="es-MX"/>
        </w:rPr>
        <w:t xml:space="preserve">A N E X O S </w:t>
      </w:r>
    </w:p>
    <w:p w:rsidR="00BC024D" w:rsidRDefault="00BC024D" w:rsidP="003472D7">
      <w:pPr>
        <w:spacing w:line="240" w:lineRule="auto"/>
        <w:jc w:val="center"/>
        <w:rPr>
          <w:b/>
          <w:sz w:val="32"/>
          <w:szCs w:val="32"/>
          <w:lang w:val="es-MX"/>
        </w:rPr>
      </w:pPr>
    </w:p>
    <w:p w:rsidR="00BC024D" w:rsidRDefault="00BC024D" w:rsidP="003472D7">
      <w:pPr>
        <w:spacing w:line="240" w:lineRule="auto"/>
        <w:jc w:val="center"/>
        <w:rPr>
          <w:b/>
          <w:sz w:val="32"/>
          <w:szCs w:val="32"/>
          <w:lang w:val="es-MX"/>
        </w:rPr>
      </w:pPr>
    </w:p>
    <w:p w:rsidR="00BC024D" w:rsidRDefault="00BC024D" w:rsidP="003472D7">
      <w:pPr>
        <w:spacing w:line="240" w:lineRule="auto"/>
        <w:jc w:val="center"/>
        <w:rPr>
          <w:b/>
          <w:sz w:val="32"/>
          <w:szCs w:val="32"/>
          <w:lang w:val="es-MX"/>
        </w:rPr>
      </w:pPr>
    </w:p>
    <w:p w:rsidR="00BC024D" w:rsidRDefault="00BC024D"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6C6462" w:rsidRDefault="006C6462" w:rsidP="003472D7">
      <w:pPr>
        <w:spacing w:line="240" w:lineRule="auto"/>
        <w:jc w:val="center"/>
        <w:rPr>
          <w:b/>
          <w:sz w:val="32"/>
          <w:szCs w:val="32"/>
          <w:lang w:val="es-MX"/>
        </w:rPr>
      </w:pPr>
    </w:p>
    <w:p w:rsidR="003E4EF7" w:rsidRDefault="003E4EF7" w:rsidP="003472D7">
      <w:pPr>
        <w:spacing w:line="240" w:lineRule="auto"/>
        <w:jc w:val="center"/>
        <w:rPr>
          <w:b/>
          <w:sz w:val="32"/>
          <w:szCs w:val="32"/>
          <w:lang w:val="es-MX"/>
        </w:rPr>
      </w:pPr>
    </w:p>
    <w:p w:rsidR="000D1606" w:rsidRDefault="000D1606" w:rsidP="003472D7">
      <w:pPr>
        <w:spacing w:line="240" w:lineRule="auto"/>
        <w:jc w:val="center"/>
        <w:rPr>
          <w:b/>
          <w:sz w:val="32"/>
          <w:szCs w:val="32"/>
          <w:lang w:val="es-MX"/>
        </w:rPr>
      </w:pPr>
    </w:p>
    <w:p w:rsidR="000D1606" w:rsidRDefault="000D1606" w:rsidP="003472D7">
      <w:pPr>
        <w:spacing w:line="240" w:lineRule="auto"/>
        <w:jc w:val="center"/>
        <w:rPr>
          <w:b/>
          <w:sz w:val="32"/>
          <w:szCs w:val="32"/>
          <w:lang w:val="es-MX"/>
        </w:rPr>
      </w:pPr>
    </w:p>
    <w:p w:rsidR="000D1606" w:rsidRDefault="000D1606" w:rsidP="003472D7">
      <w:pPr>
        <w:spacing w:line="240" w:lineRule="auto"/>
        <w:jc w:val="center"/>
        <w:rPr>
          <w:b/>
          <w:sz w:val="32"/>
          <w:szCs w:val="32"/>
          <w:lang w:val="es-MX"/>
        </w:rPr>
      </w:pPr>
    </w:p>
    <w:p w:rsidR="003E4EF7" w:rsidRDefault="003E4EF7" w:rsidP="003472D7">
      <w:pPr>
        <w:spacing w:line="240" w:lineRule="auto"/>
        <w:jc w:val="center"/>
        <w:rPr>
          <w:b/>
          <w:sz w:val="32"/>
          <w:szCs w:val="32"/>
          <w:lang w:val="es-MX"/>
        </w:rPr>
      </w:pPr>
    </w:p>
    <w:p w:rsidR="003C47E6" w:rsidRDefault="003C47E6" w:rsidP="003472D7">
      <w:pPr>
        <w:spacing w:line="240" w:lineRule="auto"/>
        <w:jc w:val="center"/>
        <w:rPr>
          <w:b/>
          <w:sz w:val="24"/>
          <w:szCs w:val="24"/>
          <w:lang w:val="es-MX"/>
        </w:rPr>
      </w:pPr>
    </w:p>
    <w:p w:rsidR="002C77FC" w:rsidRPr="00843E0C" w:rsidRDefault="00843E0C" w:rsidP="003472D7">
      <w:pPr>
        <w:spacing w:line="240" w:lineRule="auto"/>
        <w:jc w:val="center"/>
        <w:rPr>
          <w:b/>
          <w:sz w:val="24"/>
          <w:szCs w:val="24"/>
          <w:lang w:val="es-MX"/>
        </w:rPr>
      </w:pPr>
      <w:r w:rsidRPr="00843E0C">
        <w:rPr>
          <w:b/>
          <w:sz w:val="24"/>
          <w:szCs w:val="24"/>
          <w:lang w:val="es-MX"/>
        </w:rPr>
        <w:lastRenderedPageBreak/>
        <w:t>ANEXO 1</w:t>
      </w:r>
    </w:p>
    <w:p w:rsidR="003472D7" w:rsidRPr="00737296" w:rsidRDefault="00A85E62" w:rsidP="00A85E62">
      <w:pPr>
        <w:pStyle w:val="Ttulo1"/>
        <w:numPr>
          <w:ilvl w:val="0"/>
          <w:numId w:val="0"/>
        </w:numPr>
        <w:ind w:left="864"/>
        <w:jc w:val="center"/>
        <w:rPr>
          <w:rFonts w:ascii="Calibri" w:hAnsi="Calibri"/>
          <w:b w:val="0"/>
          <w:i/>
          <w:sz w:val="22"/>
          <w:szCs w:val="22"/>
          <w:lang w:val="es-MX"/>
        </w:rPr>
      </w:pPr>
      <w:r>
        <w:rPr>
          <w:rFonts w:ascii="Calibri" w:hAnsi="Calibri"/>
          <w:i/>
          <w:sz w:val="22"/>
          <w:szCs w:val="22"/>
          <w:lang w:val="es-MX"/>
        </w:rPr>
        <w:t>TdR -</w:t>
      </w:r>
      <w:r w:rsidR="003472D7" w:rsidRPr="00737296">
        <w:rPr>
          <w:rFonts w:ascii="Calibri" w:hAnsi="Calibri"/>
          <w:i/>
          <w:sz w:val="22"/>
          <w:szCs w:val="22"/>
          <w:lang w:val="es-MX"/>
        </w:rPr>
        <w:t xml:space="preserve">CONSULTORÍA </w:t>
      </w:r>
      <w:r w:rsidR="003472D7" w:rsidRPr="00737296">
        <w:rPr>
          <w:rFonts w:ascii="Calibri" w:hAnsi="Calibri"/>
          <w:i/>
          <w:sz w:val="22"/>
          <w:szCs w:val="22"/>
        </w:rPr>
        <w:t>SDP-045-2009</w:t>
      </w:r>
    </w:p>
    <w:p w:rsidR="00893840" w:rsidRDefault="003472D7" w:rsidP="00A85E62">
      <w:pPr>
        <w:spacing w:line="240" w:lineRule="auto"/>
        <w:jc w:val="center"/>
        <w:rPr>
          <w:rFonts w:ascii="Calibri" w:hAnsi="Calibri"/>
          <w:b/>
          <w:i/>
          <w:lang w:val="es-MX"/>
        </w:rPr>
      </w:pPr>
      <w:r w:rsidRPr="00737296">
        <w:rPr>
          <w:rFonts w:ascii="Calibri" w:hAnsi="Calibri"/>
          <w:b/>
          <w:i/>
          <w:lang w:val="es-MX"/>
        </w:rPr>
        <w:t>Evaluación del Resultado: “Mayor Aplicación del Enfoque de Género en</w:t>
      </w:r>
      <w:r w:rsidR="00893840">
        <w:rPr>
          <w:rFonts w:ascii="Calibri" w:hAnsi="Calibri"/>
          <w:b/>
          <w:i/>
          <w:lang w:val="es-MX"/>
        </w:rPr>
        <w:t xml:space="preserve"> </w:t>
      </w:r>
      <w:r w:rsidRPr="00737296">
        <w:rPr>
          <w:rFonts w:ascii="Calibri" w:hAnsi="Calibri"/>
          <w:b/>
          <w:i/>
          <w:lang w:val="es-MX"/>
        </w:rPr>
        <w:t>las Políticas Públicas para Garantizar el Ejercicio Pleno de los</w:t>
      </w:r>
      <w:r w:rsidR="00893840">
        <w:rPr>
          <w:rFonts w:ascii="Calibri" w:hAnsi="Calibri"/>
          <w:b/>
          <w:i/>
          <w:lang w:val="es-MX"/>
        </w:rPr>
        <w:t xml:space="preserve"> </w:t>
      </w:r>
      <w:r w:rsidRPr="00737296">
        <w:rPr>
          <w:rFonts w:ascii="Calibri" w:hAnsi="Calibri"/>
          <w:b/>
          <w:i/>
          <w:lang w:val="es-MX"/>
        </w:rPr>
        <w:t>Derechos de las Personas en el Ámbito</w:t>
      </w:r>
    </w:p>
    <w:p w:rsidR="003472D7" w:rsidRPr="00737296" w:rsidRDefault="003472D7" w:rsidP="00A85E62">
      <w:pPr>
        <w:spacing w:line="240" w:lineRule="auto"/>
        <w:jc w:val="center"/>
        <w:rPr>
          <w:rFonts w:ascii="Calibri" w:hAnsi="Calibri"/>
          <w:b/>
          <w:i/>
          <w:lang w:val="es-MX"/>
        </w:rPr>
      </w:pPr>
      <w:r w:rsidRPr="00737296">
        <w:rPr>
          <w:rFonts w:ascii="Calibri" w:hAnsi="Calibri"/>
          <w:b/>
          <w:i/>
          <w:lang w:val="es-MX"/>
        </w:rPr>
        <w:t>Nacional  y Local”</w:t>
      </w:r>
      <w:r w:rsidR="00893840">
        <w:rPr>
          <w:rFonts w:ascii="Calibri" w:hAnsi="Calibri"/>
          <w:b/>
          <w:i/>
          <w:lang w:val="es-MX"/>
        </w:rPr>
        <w:t xml:space="preserve"> </w:t>
      </w:r>
      <w:r w:rsidRPr="00737296">
        <w:rPr>
          <w:rFonts w:ascii="Calibri" w:hAnsi="Calibri"/>
          <w:b/>
          <w:i/>
          <w:lang w:val="es-MX"/>
        </w:rPr>
        <w:t>del  Programa de País PNUD Nicaragua</w:t>
      </w:r>
    </w:p>
    <w:p w:rsidR="003472D7" w:rsidRPr="00737296" w:rsidRDefault="003472D7" w:rsidP="00A85E62">
      <w:pPr>
        <w:spacing w:line="240" w:lineRule="auto"/>
        <w:jc w:val="center"/>
        <w:rPr>
          <w:rFonts w:ascii="Calibri" w:hAnsi="Calibri"/>
          <w:u w:val="single"/>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Introducción:</w:t>
      </w:r>
    </w:p>
    <w:p w:rsidR="003472D7" w:rsidRPr="00737296" w:rsidRDefault="003472D7" w:rsidP="003472D7">
      <w:pPr>
        <w:spacing w:line="240" w:lineRule="auto"/>
        <w:jc w:val="both"/>
        <w:rPr>
          <w:rFonts w:ascii="Calibri" w:hAnsi="Calibri"/>
          <w:lang w:val="es-MX"/>
        </w:rPr>
      </w:pPr>
      <w:r w:rsidRPr="00737296">
        <w:rPr>
          <w:rFonts w:ascii="Calibri" w:hAnsi="Calibri"/>
          <w:lang w:val="es-MX"/>
        </w:rPr>
        <w:t>La evaluación del resultado “Mayor aplicación del enfoque de género en las políticas públicas para garantizar el ejercicio pleno de los derechos de las personas en el ámbito nacional y local” del Programa de País PNUD Nicaragua comprenderá el período de los años 2007 a 2009. Por el período se trata de una evaluación temprana (</w:t>
      </w:r>
      <w:r w:rsidRPr="00737296">
        <w:rPr>
          <w:rFonts w:ascii="Calibri" w:hAnsi="Calibri"/>
          <w:i/>
          <w:lang w:val="es-MX"/>
        </w:rPr>
        <w:t>early evaluation</w:t>
      </w:r>
      <w:r w:rsidRPr="00737296">
        <w:rPr>
          <w:rFonts w:ascii="Calibri" w:hAnsi="Calibri"/>
          <w:lang w:val="es-MX"/>
        </w:rPr>
        <w:t>) del ciclo de la programación del Marco de Asistencia de las Naciones Unidas 2008-2012 (UNDAF en inglés), la Planificación del  PNUD en el país (CPAP en inglés) y el Documento de Programa (CPD siglas en inglés).</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Por tratarse de una evaluación de resultados se analizarán los siguientes aspectos:</w:t>
      </w:r>
    </w:p>
    <w:p w:rsidR="003472D7" w:rsidRPr="00737296" w:rsidRDefault="003472D7" w:rsidP="003472D7">
      <w:pPr>
        <w:spacing w:line="240" w:lineRule="auto"/>
        <w:jc w:val="both"/>
        <w:rPr>
          <w:rFonts w:ascii="Calibri" w:hAnsi="Calibri"/>
          <w:lang w:val="es-MX"/>
        </w:rPr>
      </w:pPr>
    </w:p>
    <w:p w:rsidR="003472D7" w:rsidRPr="00737296" w:rsidRDefault="003472D7" w:rsidP="001C1BB1">
      <w:pPr>
        <w:numPr>
          <w:ilvl w:val="0"/>
          <w:numId w:val="39"/>
        </w:numPr>
        <w:spacing w:line="240" w:lineRule="auto"/>
        <w:jc w:val="both"/>
        <w:rPr>
          <w:rFonts w:ascii="Calibri" w:hAnsi="Calibri"/>
          <w:lang w:val="es-MX"/>
        </w:rPr>
      </w:pPr>
      <w:r w:rsidRPr="00737296">
        <w:rPr>
          <w:rFonts w:ascii="Calibri" w:hAnsi="Calibri"/>
          <w:lang w:val="es-MX"/>
        </w:rPr>
        <w:t>El progreso o cambios en el resultado</w:t>
      </w:r>
    </w:p>
    <w:p w:rsidR="003472D7" w:rsidRPr="00737296" w:rsidRDefault="003472D7" w:rsidP="001C1BB1">
      <w:pPr>
        <w:numPr>
          <w:ilvl w:val="0"/>
          <w:numId w:val="39"/>
        </w:numPr>
        <w:spacing w:line="240" w:lineRule="auto"/>
        <w:jc w:val="both"/>
        <w:rPr>
          <w:rFonts w:ascii="Calibri" w:hAnsi="Calibri"/>
          <w:lang w:val="es-MX"/>
        </w:rPr>
      </w:pPr>
      <w:r w:rsidRPr="00737296">
        <w:rPr>
          <w:rFonts w:ascii="Calibri" w:hAnsi="Calibri"/>
          <w:lang w:val="es-MX"/>
        </w:rPr>
        <w:t>Cómo, por qué y bajo qué circunstancias ha cambiado el resultado</w:t>
      </w:r>
    </w:p>
    <w:p w:rsidR="003472D7" w:rsidRPr="00737296" w:rsidRDefault="003472D7" w:rsidP="001C1BB1">
      <w:pPr>
        <w:numPr>
          <w:ilvl w:val="0"/>
          <w:numId w:val="39"/>
        </w:numPr>
        <w:spacing w:line="240" w:lineRule="auto"/>
        <w:jc w:val="both"/>
        <w:rPr>
          <w:rFonts w:ascii="Calibri" w:hAnsi="Calibri"/>
          <w:lang w:val="es-MX"/>
        </w:rPr>
      </w:pPr>
      <w:r w:rsidRPr="00737296">
        <w:rPr>
          <w:rFonts w:ascii="Calibri" w:hAnsi="Calibri"/>
          <w:lang w:val="es-MX"/>
        </w:rPr>
        <w:t>Cuál ha sido la contribución de PNUD en esos cambios</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Dada la naturaleza de la temática y el actual contexto socio político resulta clave qué de lo previsto ha tenido que ajustarse, y las lecciones aprendidas del proceso, para efectos de obtener recomendaciones de mejoras a futuro. Asimismo, definir si la estrategia de PNUD ha sido apropiada y qué ajustes se pueden hacer para alcanzar el resultado propuesto al final del ciclo de la programación.</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 xml:space="preserve">Para estos fines se considera relevante que el ejercicio de evaluación sea altamente participativo, lo que implica el involucramiento de la comunidad donante, gobierno, y sociedad civil.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Antecedentes</w:t>
      </w:r>
    </w:p>
    <w:p w:rsidR="003472D7" w:rsidRPr="00737296" w:rsidRDefault="003472D7" w:rsidP="003472D7">
      <w:pPr>
        <w:pStyle w:val="Sangradetextonormal"/>
        <w:spacing w:line="240" w:lineRule="auto"/>
        <w:jc w:val="both"/>
        <w:rPr>
          <w:rFonts w:ascii="Calibri" w:hAnsi="Calibri"/>
          <w:lang w:val="es-MX"/>
        </w:rPr>
      </w:pPr>
      <w:r w:rsidRPr="00737296">
        <w:rPr>
          <w:rFonts w:ascii="Calibri" w:hAnsi="Calibri"/>
          <w:lang w:val="es-MX"/>
        </w:rPr>
        <w:t xml:space="preserve">En septiembre de 2003, a raíz del Encuentro Regional sobre mainstreaming de género para América Latina y el Caribe en México, nace el primer borrador del documento del ‘’Marco Estratégico Regional de Género del PNUD en América Latina y el Caribe’’.  En junio del 2005 dicho documento fue aprobado por el RBLAC y el BDP. Este marco estratégico utiliza: la transversalización más eficaz y eficiente en las líneas de servicio del PNUD en la región; y la integración y aplicación del enfoque de género dentro de las propias oficinas de campo del PNUD,  tanto en su estructura como en su trabajo. </w:t>
      </w:r>
    </w:p>
    <w:p w:rsidR="003472D7" w:rsidRPr="00737296" w:rsidRDefault="003472D7" w:rsidP="003472D7">
      <w:pPr>
        <w:spacing w:line="240" w:lineRule="auto"/>
        <w:ind w:firstLine="360"/>
        <w:jc w:val="both"/>
        <w:rPr>
          <w:rFonts w:ascii="Calibri" w:hAnsi="Calibri"/>
          <w:lang w:val="es-MX"/>
        </w:rPr>
      </w:pPr>
    </w:p>
    <w:p w:rsidR="003472D7" w:rsidRPr="00737296" w:rsidRDefault="003472D7" w:rsidP="003472D7">
      <w:pPr>
        <w:pStyle w:val="Sangradetextonormal"/>
        <w:spacing w:line="240" w:lineRule="auto"/>
        <w:jc w:val="both"/>
        <w:rPr>
          <w:rFonts w:ascii="Calibri" w:hAnsi="Calibri"/>
          <w:lang w:val="es-MX"/>
        </w:rPr>
      </w:pPr>
      <w:r w:rsidRPr="00737296">
        <w:rPr>
          <w:rFonts w:ascii="Calibri" w:hAnsi="Calibri"/>
          <w:lang w:val="es-MX"/>
        </w:rPr>
        <w:t>Para hacer realidad la transversalización de enfoque de género en el PNUD Nicaragua, se conformó el Grupo de Género en el 2005, quien impulsó la realización del diagnóstico de género. Este instrumento permitió definir con precisión las líneas estratégicas específicas y acciones concretas para la oficina de campo, de acuerdo a la estructura, necesidades, capacidades y cultura organizacional propias, y a la vez guiadas por la dirección, visión, lineamientos y recomendaciones del marco estratégico regional. Como resultado de este ejercicio en junio del año 2006 se aprobó el Programa de Género.</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 xml:space="preserve">En el 2007 se inició la implementación del Programa de Transversalización de Género en el PNUD Nicaragua cuyo propósito es contribuir con el alcance de la equidad de género y el empoderamiento de las mujeres nicaragüenses, a través de la institucionalización de género </w:t>
      </w:r>
      <w:r w:rsidRPr="00737296">
        <w:rPr>
          <w:rFonts w:ascii="Calibri" w:hAnsi="Calibri"/>
          <w:lang w:val="es-MX"/>
        </w:rPr>
        <w:lastRenderedPageBreak/>
        <w:t xml:space="preserve">en el PNUD. Este proceso implicó la realización de acciones de fortalecimiento de capacidades del personal y las contrapartes nacionales para la aplicación de género en los planes y programas, así como asistencia técnica a las áreas programáticas y contrapartes nacionales para lograr la consideración de la perspectiva de género en las acciones impulsadas por la oficina de campo.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Las acciones desarrolladas han contribuido con el desarrollo de capacidades y acciones de transversalización de género en el Ministerio de Energía y Minas, Ministerio de Ambiente y Recursos Naturales, Asamblea Nacional, Secretarías y Comisiones de la Mujer de los Gobiernos y Consejos Regionales, Partidos Políticos e INIDE.</w:t>
      </w:r>
    </w:p>
    <w:p w:rsidR="003472D7" w:rsidRPr="00737296" w:rsidRDefault="003472D7" w:rsidP="003472D7">
      <w:pPr>
        <w:numPr>
          <w:ins w:id="0" w:author="v_pichardo" w:date="2009-05-12T10:59:00Z"/>
        </w:num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 xml:space="preserve">La presente se trata de una evaluación temprana, el ciclo del Programa de País dió inicio en el año 2008, sin embargo, en consideración a estos antecedentes se incluye dentro del período de la evaluación de resultado el año 2007.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 xml:space="preserve"> Contexto nacional</w:t>
      </w:r>
    </w:p>
    <w:p w:rsidR="003472D7" w:rsidRPr="00737296" w:rsidRDefault="003472D7" w:rsidP="003472D7">
      <w:pPr>
        <w:spacing w:line="240" w:lineRule="auto"/>
        <w:jc w:val="both"/>
        <w:rPr>
          <w:rFonts w:ascii="Calibri" w:hAnsi="Calibri"/>
          <w:lang w:val="es-MX"/>
        </w:rPr>
      </w:pPr>
      <w:r w:rsidRPr="00737296">
        <w:rPr>
          <w:rFonts w:ascii="Calibri" w:hAnsi="Calibri"/>
          <w:lang w:val="es-MX"/>
        </w:rPr>
        <w:t>En el año 2006, desde el marco del Plan Nacional de Desarrollo, el INIM formuló el Plan Nacional de Equidad de Género (PNEG) “el instrumento de política para posicionar la equidad de género dentro del a agenda estatal para los próximos años y que por tanto las instituciones sectoriales asuman la práctica de promoción de la equidad entre mujeres y hombres”</w:t>
      </w:r>
      <w:r w:rsidRPr="00737296">
        <w:rPr>
          <w:rStyle w:val="Refdenotaalpie"/>
          <w:rFonts w:ascii="Calibri" w:hAnsi="Calibri"/>
          <w:lang w:val="es-MX"/>
        </w:rPr>
        <w:footnoteReference w:id="9"/>
      </w:r>
      <w:r w:rsidRPr="00737296">
        <w:rPr>
          <w:rFonts w:ascii="Calibri" w:hAnsi="Calibri"/>
          <w:lang w:val="es-MX"/>
        </w:rPr>
        <w:t xml:space="preserve"> En ese contexto se definió que el PNEG y su plan de acción eran los instrumentos a apoyar para la transversalización de género en las políticas públicas dentro del programa de país.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 xml:space="preserve">El Programa de Transversalización de Género del PNUD Nicaragua incluye como parte de su estrategia el fortalecimiento institucional del INIM y la promoción de la equidad de género en el resto de instituciones sectoriales en donde el PNUD implementa proyectos y programas. La estrategia consistió en implementar el proyecto de apoyo a políticas públicas nacionales que se implementó con el INIM e INIDE y se obtuvo la publicación del Sistema de Indicadores con Enfoque de Género (SIEG) en el nivel nacional y la experiencia desarrollada en 11 municipios de Nueva Segovia. Así como en el apoyo a las áreas programáticas de PNUD para la transversalización de género proyectos y/o programas estratégicos de intervención que a futuro podrían convertirse en buenas prácticas en la inserción de género.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 xml:space="preserve">El trabajo interagencial es una de las estrategias del Sistema de las Naciones Unidas para lograr incidencia en las políticas públicas nacionales. El Grupo Temático de Género es la instancia de concertación y trabajo conjunto de las agencias del Sistema en materia de género. El propósito de su plan de trabajo es contribuir con la transversalización de género a lo interno del SNU y acciones de sensibilización para que las contrapartes nacionales asuman la temática en el nivel de políticas públicas. Una herramienta clave en el trabajo desarrollado es el documento que contiene las recomendaciones del Comité de la Convención para la Eliminación de todas las Formas de Discriminación contra la mujer, el que se ha utilizado como base de discusión de diversos espacios de diálogo entre instituciones públicas y organizaciones de sociedad civil.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A partir del año 2007 el gobierno entrante formula la política de género que se convierte en el documento base para impulsar la equidad de género en las políticas nacionales. En este sentido el programa de transversalización de PNUD ha venido apoyando el desarrollo de las capacidades nacionales para promover la equidad de género, a través de capacitaciones a instituciones públicas y personal del SNU.</w:t>
      </w:r>
      <w:r w:rsidRPr="00737296" w:rsidDel="00E33AA4">
        <w:rPr>
          <w:rFonts w:ascii="Calibri" w:hAnsi="Calibri"/>
          <w:lang w:val="es-MX"/>
        </w:rPr>
        <w:t xml:space="preserve"> </w:t>
      </w:r>
      <w:r w:rsidRPr="00737296">
        <w:rPr>
          <w:rFonts w:ascii="Calibri" w:hAnsi="Calibri"/>
          <w:lang w:val="es-MX"/>
        </w:rPr>
        <w:t xml:space="preserve"> </w:t>
      </w:r>
    </w:p>
    <w:p w:rsidR="003472D7" w:rsidRPr="00737296" w:rsidRDefault="003472D7" w:rsidP="003472D7">
      <w:pPr>
        <w:spacing w:line="240" w:lineRule="auto"/>
        <w:jc w:val="both"/>
        <w:rPr>
          <w:rFonts w:ascii="Calibri" w:hAnsi="Calibri"/>
          <w:lang w:val="es-MX"/>
        </w:rPr>
      </w:pPr>
    </w:p>
    <w:p w:rsidR="003472D7" w:rsidRPr="00737296" w:rsidRDefault="003472D7" w:rsidP="003472D7">
      <w:pPr>
        <w:autoSpaceDE w:val="0"/>
        <w:autoSpaceDN w:val="0"/>
        <w:adjustRightInd w:val="0"/>
        <w:spacing w:line="240" w:lineRule="auto"/>
        <w:jc w:val="both"/>
        <w:rPr>
          <w:rFonts w:ascii="Calibri" w:hAnsi="Calibri"/>
          <w:lang w:val="es-MX"/>
        </w:rPr>
      </w:pPr>
      <w:r w:rsidRPr="00737296">
        <w:rPr>
          <w:rFonts w:ascii="Calibri" w:hAnsi="Calibri"/>
          <w:lang w:val="es-MX"/>
        </w:rPr>
        <w:lastRenderedPageBreak/>
        <w:t>En 2007, como parte de las estrategias de cooperación del gobierno español crea el Fondo para los Objetivos del Milenio (F-ODM) que incentiva la formulación de un programa conjunto entre las agencias del Sistema de Naciones Unidas y sus contrapartes gubernamentales. Nicaragua cuenta con programa conjunto “De la retórica a la realidad: hacia la equidad de género y empoderamiento de las mujeres a través de la participación y prácticas de género en los presupuestos públicos”. El Programa Conjunto se propone fortalecer la institucionalidad de prácticas de género en el país, articulando los diferentes niveles de la gestión pública con los presupuestos en el marco de la asistencia de las Naciones Unidas para el Desarrollo 2008-2012 (UNDAF) contribuyendo principalmente al logro del ODM3 de la Declaración del Milenio: “Promover la igualdad entre los géneros y la autonomía de la mujer” y a las prioridades del Gobierno de Nicaragua en el desarrollo económico y social, para lo cual se ha definido como impacto: Garantizado el ejercicio pleno de los derechos de las personas a través de la institucionalización de las prácticas de género en el ámbito nacional y local.</w:t>
      </w:r>
    </w:p>
    <w:p w:rsidR="003472D7" w:rsidRPr="00737296" w:rsidRDefault="003472D7" w:rsidP="003472D7">
      <w:pPr>
        <w:spacing w:line="240" w:lineRule="auto"/>
        <w:jc w:val="both"/>
        <w:rPr>
          <w:rFonts w:ascii="Calibri" w:hAnsi="Calibri"/>
          <w:lang w:val="es-ES_tradnl"/>
        </w:rPr>
      </w:pPr>
    </w:p>
    <w:p w:rsidR="003472D7" w:rsidRPr="00737296" w:rsidRDefault="003472D7" w:rsidP="003472D7">
      <w:pPr>
        <w:spacing w:line="240" w:lineRule="auto"/>
        <w:jc w:val="both"/>
        <w:rPr>
          <w:rFonts w:ascii="Calibri" w:hAnsi="Calibri"/>
        </w:rPr>
      </w:pPr>
      <w:r w:rsidRPr="00737296">
        <w:rPr>
          <w:rFonts w:ascii="Calibri" w:hAnsi="Calibri"/>
        </w:rPr>
        <w:t>Cada uno de los resultados previstos vienen a complementar los esfuerzos del programa de transversalización de género del PNUD Nicaragua en la promoción y desarrollo de capacidades que permitan el empoderamiento de económico y social de las mujeres de los 15 municipios beneficiados, por medio de acciones de apoyo directo y el ejercicio de presupuestación y planificación incorporando la perspectiva de género en el nivel nacional y local de gobierno.</w:t>
      </w:r>
    </w:p>
    <w:p w:rsidR="003472D7" w:rsidRPr="00737296" w:rsidRDefault="003472D7" w:rsidP="003472D7">
      <w:pPr>
        <w:spacing w:line="240" w:lineRule="auto"/>
        <w:jc w:val="both"/>
        <w:rPr>
          <w:rFonts w:ascii="Calibri" w:hAnsi="Calibri"/>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Objetivo</w:t>
      </w:r>
    </w:p>
    <w:p w:rsidR="003472D7" w:rsidRPr="00737296" w:rsidRDefault="003472D7" w:rsidP="003472D7">
      <w:pPr>
        <w:spacing w:line="240" w:lineRule="auto"/>
        <w:jc w:val="both"/>
        <w:rPr>
          <w:rFonts w:ascii="Calibri" w:hAnsi="Calibri"/>
          <w:lang w:val="es-MX"/>
        </w:rPr>
      </w:pPr>
      <w:r w:rsidRPr="00737296">
        <w:rPr>
          <w:rFonts w:ascii="Calibri" w:hAnsi="Calibri"/>
          <w:lang w:val="es-MX"/>
        </w:rPr>
        <w:t>Valorar el nivel de avance del resultado “mayor aplicación del enfoque de género en las políticas públicas para garantizar el ejercicio pleno de los derechos de las personas en el ámbito nacional y local” del Programa de País PNUD Nicaragua” en el período 2007 y 2009.</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Objetivos específicos</w:t>
      </w:r>
    </w:p>
    <w:p w:rsidR="003472D7" w:rsidRPr="00737296" w:rsidRDefault="003472D7" w:rsidP="001C1BB1">
      <w:pPr>
        <w:numPr>
          <w:ilvl w:val="0"/>
          <w:numId w:val="37"/>
        </w:numPr>
        <w:spacing w:line="240" w:lineRule="auto"/>
        <w:jc w:val="both"/>
        <w:rPr>
          <w:rFonts w:ascii="Calibri" w:hAnsi="Calibri"/>
          <w:lang w:val="es-MX"/>
        </w:rPr>
      </w:pPr>
      <w:r w:rsidRPr="00737296">
        <w:rPr>
          <w:rFonts w:ascii="Calibri" w:hAnsi="Calibri"/>
          <w:lang w:val="es-MX"/>
        </w:rPr>
        <w:t>Determinar los avances de la aplicación del enfoque de Género en las políticas públicas nacionales.</w:t>
      </w:r>
    </w:p>
    <w:p w:rsidR="003472D7" w:rsidRPr="00737296" w:rsidRDefault="003472D7" w:rsidP="001C1BB1">
      <w:pPr>
        <w:numPr>
          <w:ilvl w:val="0"/>
          <w:numId w:val="37"/>
        </w:numPr>
        <w:spacing w:line="240" w:lineRule="auto"/>
        <w:jc w:val="both"/>
        <w:rPr>
          <w:rFonts w:ascii="Calibri" w:hAnsi="Calibri"/>
          <w:lang w:val="es-MX"/>
        </w:rPr>
      </w:pPr>
      <w:r w:rsidRPr="00737296">
        <w:rPr>
          <w:rFonts w:ascii="Calibri" w:hAnsi="Calibri"/>
          <w:lang w:val="es-MX"/>
        </w:rPr>
        <w:t>Conocer cómo el PNUD ha contribuido con los avances en la aplicación del enfoque de género en las políticas nacionales</w:t>
      </w:r>
    </w:p>
    <w:p w:rsidR="003472D7" w:rsidRPr="00737296" w:rsidRDefault="003472D7" w:rsidP="001C1BB1">
      <w:pPr>
        <w:numPr>
          <w:ilvl w:val="0"/>
          <w:numId w:val="37"/>
        </w:numPr>
        <w:spacing w:line="240" w:lineRule="auto"/>
        <w:jc w:val="both"/>
        <w:rPr>
          <w:rFonts w:ascii="Calibri" w:hAnsi="Calibri"/>
          <w:lang w:val="es-MX"/>
        </w:rPr>
      </w:pPr>
      <w:r w:rsidRPr="00737296">
        <w:rPr>
          <w:rFonts w:ascii="Calibri" w:hAnsi="Calibri"/>
          <w:lang w:val="es-MX"/>
        </w:rPr>
        <w:t>Determinar los factores políticos, sociales, culturales y económicos que  obstaculizan y facilitan del enfoque de género en las políticas públicas nacionales</w:t>
      </w:r>
    </w:p>
    <w:p w:rsidR="003472D7" w:rsidRPr="00737296" w:rsidRDefault="003472D7" w:rsidP="001C1BB1">
      <w:pPr>
        <w:numPr>
          <w:ilvl w:val="0"/>
          <w:numId w:val="37"/>
        </w:numPr>
        <w:spacing w:line="240" w:lineRule="auto"/>
        <w:jc w:val="both"/>
        <w:rPr>
          <w:rFonts w:ascii="Calibri" w:hAnsi="Calibri"/>
          <w:lang w:val="es-MX"/>
        </w:rPr>
      </w:pPr>
      <w:r w:rsidRPr="00737296">
        <w:rPr>
          <w:rFonts w:ascii="Calibri" w:hAnsi="Calibri"/>
          <w:lang w:val="es-MX"/>
        </w:rPr>
        <w:t>Valorar la estrategia de alianzas, en particular con el Sistema de las Naciones Unidas</w:t>
      </w:r>
    </w:p>
    <w:p w:rsidR="003472D7" w:rsidRPr="00737296" w:rsidRDefault="003472D7" w:rsidP="001C1BB1">
      <w:pPr>
        <w:numPr>
          <w:ilvl w:val="0"/>
          <w:numId w:val="37"/>
        </w:numPr>
        <w:spacing w:line="240" w:lineRule="auto"/>
        <w:jc w:val="both"/>
        <w:rPr>
          <w:rFonts w:ascii="Calibri" w:hAnsi="Calibri"/>
          <w:lang w:val="es-MX"/>
        </w:rPr>
      </w:pPr>
      <w:r w:rsidRPr="00737296">
        <w:rPr>
          <w:rFonts w:ascii="Calibri" w:hAnsi="Calibri"/>
          <w:lang w:val="es-MX"/>
        </w:rPr>
        <w:t>Identificar las lecciones aprendidas y las recomendaciones a futuro</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Productos</w:t>
      </w:r>
    </w:p>
    <w:p w:rsidR="003472D7" w:rsidRPr="00737296" w:rsidRDefault="003472D7" w:rsidP="001C1BB1">
      <w:pPr>
        <w:numPr>
          <w:ilvl w:val="0"/>
          <w:numId w:val="35"/>
        </w:numPr>
        <w:spacing w:line="240" w:lineRule="auto"/>
        <w:jc w:val="both"/>
        <w:rPr>
          <w:rFonts w:ascii="Calibri" w:hAnsi="Calibri"/>
          <w:lang w:val="es-MX"/>
        </w:rPr>
      </w:pPr>
      <w:r w:rsidRPr="00737296">
        <w:rPr>
          <w:rFonts w:ascii="Calibri" w:hAnsi="Calibri"/>
          <w:lang w:val="es-MX"/>
        </w:rPr>
        <w:t xml:space="preserve">Informe de Evaluación del Resultado </w:t>
      </w:r>
    </w:p>
    <w:p w:rsidR="003472D7" w:rsidRPr="00737296" w:rsidRDefault="003472D7" w:rsidP="001C1BB1">
      <w:pPr>
        <w:numPr>
          <w:ilvl w:val="0"/>
          <w:numId w:val="35"/>
        </w:numPr>
        <w:spacing w:line="240" w:lineRule="auto"/>
        <w:jc w:val="both"/>
        <w:rPr>
          <w:rFonts w:ascii="Calibri" w:hAnsi="Calibri"/>
          <w:lang w:val="es-MX"/>
        </w:rPr>
      </w:pPr>
      <w:r w:rsidRPr="00737296">
        <w:rPr>
          <w:rFonts w:ascii="Calibri" w:hAnsi="Calibri"/>
          <w:lang w:val="es-MX"/>
        </w:rPr>
        <w:t>Presentación de resultados de la evaluación a lo interno y externo del PNUD</w:t>
      </w:r>
    </w:p>
    <w:p w:rsidR="003472D7" w:rsidRPr="00737296" w:rsidRDefault="003472D7" w:rsidP="003472D7">
      <w:pPr>
        <w:spacing w:line="240" w:lineRule="auto"/>
        <w:jc w:val="both"/>
        <w:rPr>
          <w:rFonts w:ascii="Calibri" w:hAnsi="Calibri"/>
          <w:i/>
          <w:lang w:val="es-MX"/>
        </w:rPr>
      </w:pPr>
    </w:p>
    <w:p w:rsidR="003472D7" w:rsidRPr="00737296" w:rsidRDefault="003472D7" w:rsidP="003472D7">
      <w:pPr>
        <w:spacing w:line="240" w:lineRule="auto"/>
        <w:jc w:val="both"/>
        <w:rPr>
          <w:rFonts w:ascii="Calibri" w:hAnsi="Calibri"/>
          <w:u w:val="single"/>
          <w:lang w:val="es-MX"/>
        </w:rPr>
      </w:pPr>
      <w:r w:rsidRPr="00737296">
        <w:rPr>
          <w:rFonts w:ascii="Calibri" w:hAnsi="Calibri"/>
          <w:b/>
          <w:i/>
          <w:lang w:val="es-MX"/>
        </w:rPr>
        <w:t>Metodología</w:t>
      </w:r>
    </w:p>
    <w:p w:rsidR="003472D7" w:rsidRPr="00737296" w:rsidRDefault="003472D7" w:rsidP="003472D7">
      <w:pPr>
        <w:spacing w:line="240" w:lineRule="auto"/>
        <w:jc w:val="both"/>
        <w:rPr>
          <w:rFonts w:ascii="Calibri" w:hAnsi="Calibri"/>
          <w:lang w:val="es-MX"/>
        </w:rPr>
      </w:pPr>
      <w:r w:rsidRPr="00737296">
        <w:rPr>
          <w:rFonts w:ascii="Calibri" w:hAnsi="Calibri"/>
          <w:lang w:val="es-MX"/>
        </w:rPr>
        <w:t>Se utilizará la metodología que combine los métodos cualitativo y cuantitativo. Las fases de la metodología serán las siguientes:</w:t>
      </w:r>
    </w:p>
    <w:p w:rsidR="003472D7" w:rsidRPr="00737296" w:rsidRDefault="003472D7" w:rsidP="003472D7">
      <w:pPr>
        <w:spacing w:line="240" w:lineRule="auto"/>
        <w:jc w:val="both"/>
        <w:rPr>
          <w:rFonts w:ascii="Calibri" w:hAnsi="Calibri"/>
          <w:lang w:val="es-MX"/>
        </w:rPr>
      </w:pPr>
    </w:p>
    <w:p w:rsidR="003472D7" w:rsidRPr="00737296" w:rsidRDefault="003472D7" w:rsidP="001C1BB1">
      <w:pPr>
        <w:numPr>
          <w:ilvl w:val="0"/>
          <w:numId w:val="40"/>
        </w:numPr>
        <w:spacing w:line="240" w:lineRule="auto"/>
        <w:jc w:val="both"/>
        <w:rPr>
          <w:rFonts w:ascii="Calibri" w:hAnsi="Calibri"/>
          <w:lang w:val="es-MX"/>
        </w:rPr>
      </w:pPr>
      <w:r w:rsidRPr="00737296">
        <w:rPr>
          <w:rFonts w:ascii="Calibri" w:hAnsi="Calibri"/>
          <w:lang w:val="es-MX"/>
        </w:rPr>
        <w:t>Elaboración y consenso de alcances y cronogramas de la evaluación con área de género y gerencia</w:t>
      </w:r>
    </w:p>
    <w:p w:rsidR="003472D7" w:rsidRPr="00737296" w:rsidRDefault="003472D7" w:rsidP="001C1BB1">
      <w:pPr>
        <w:numPr>
          <w:ilvl w:val="0"/>
          <w:numId w:val="40"/>
        </w:numPr>
        <w:spacing w:line="240" w:lineRule="auto"/>
        <w:jc w:val="both"/>
        <w:rPr>
          <w:rFonts w:ascii="Calibri" w:hAnsi="Calibri"/>
          <w:lang w:val="es-MX"/>
        </w:rPr>
      </w:pPr>
      <w:r w:rsidRPr="00737296">
        <w:rPr>
          <w:rFonts w:ascii="Calibri" w:hAnsi="Calibri"/>
          <w:lang w:val="es-MX"/>
        </w:rPr>
        <w:t xml:space="preserve">Revisión documental: </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t>UNDAF, CPAP y CPD</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t xml:space="preserve">Documentos de programas: Transversalización de Género en el PNUD Nicaragua, </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t>Otros documentos relacionados: informes del área de género, informes de consultorías, estudios y ayudas memorias</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lastRenderedPageBreak/>
        <w:t>Programa conjunto de género F-ODM</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t>Política de género del Gobierno de Nicaragua</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t>Ley de Igualdad de Oportunidades y Derechos</w:t>
      </w:r>
    </w:p>
    <w:p w:rsidR="003472D7" w:rsidRPr="00737296" w:rsidRDefault="003472D7" w:rsidP="001C1BB1">
      <w:pPr>
        <w:numPr>
          <w:ilvl w:val="0"/>
          <w:numId w:val="40"/>
        </w:numPr>
        <w:spacing w:line="240" w:lineRule="auto"/>
        <w:jc w:val="both"/>
        <w:rPr>
          <w:rFonts w:ascii="Calibri" w:hAnsi="Calibri"/>
          <w:lang w:val="es-MX"/>
        </w:rPr>
      </w:pPr>
      <w:r w:rsidRPr="00737296">
        <w:rPr>
          <w:rFonts w:ascii="Calibri" w:hAnsi="Calibri"/>
          <w:lang w:val="es-MX"/>
        </w:rPr>
        <w:t>Trabajo de campo:</w:t>
      </w:r>
    </w:p>
    <w:p w:rsidR="003472D7" w:rsidRPr="00737296" w:rsidRDefault="003472D7" w:rsidP="003472D7">
      <w:pPr>
        <w:spacing w:line="240" w:lineRule="auto"/>
        <w:ind w:left="708"/>
        <w:jc w:val="both"/>
        <w:rPr>
          <w:rFonts w:ascii="Calibri" w:hAnsi="Calibri"/>
          <w:lang w:val="es-MX"/>
        </w:rPr>
      </w:pPr>
      <w:r w:rsidRPr="00737296">
        <w:rPr>
          <w:rFonts w:ascii="Calibri" w:hAnsi="Calibri"/>
          <w:lang w:val="es-MX"/>
        </w:rPr>
        <w:t>- Entrevistas a personas claves: Agencias del SNU y donantes, Instituciones de gobierno, Personal del SNU, Organizaciones de sociedad civil y Beneficiarios-as de proyectos</w:t>
      </w:r>
    </w:p>
    <w:p w:rsidR="003472D7" w:rsidRPr="00737296" w:rsidRDefault="003472D7" w:rsidP="001C1BB1">
      <w:pPr>
        <w:numPr>
          <w:ilvl w:val="1"/>
          <w:numId w:val="35"/>
        </w:numPr>
        <w:spacing w:line="240" w:lineRule="auto"/>
        <w:jc w:val="both"/>
        <w:rPr>
          <w:rFonts w:ascii="Calibri" w:hAnsi="Calibri"/>
          <w:lang w:val="es-MX"/>
        </w:rPr>
      </w:pPr>
      <w:r w:rsidRPr="00737296">
        <w:rPr>
          <w:rFonts w:ascii="Calibri" w:hAnsi="Calibri"/>
          <w:lang w:val="es-MX"/>
        </w:rPr>
        <w:t>Realización de talleres y/o grupos focales</w:t>
      </w:r>
    </w:p>
    <w:p w:rsidR="003472D7" w:rsidRPr="00737296" w:rsidRDefault="003472D7" w:rsidP="001C1BB1">
      <w:pPr>
        <w:numPr>
          <w:ilvl w:val="0"/>
          <w:numId w:val="40"/>
        </w:numPr>
        <w:spacing w:line="240" w:lineRule="auto"/>
        <w:jc w:val="both"/>
        <w:rPr>
          <w:rFonts w:ascii="Calibri" w:hAnsi="Calibri"/>
          <w:lang w:val="es-MX"/>
        </w:rPr>
      </w:pPr>
      <w:r w:rsidRPr="00737296">
        <w:rPr>
          <w:rFonts w:ascii="Calibri" w:hAnsi="Calibri"/>
          <w:lang w:val="es-MX"/>
        </w:rPr>
        <w:t>Análisis de los resultados de las actividades anteriores y elaboración del primer borrador</w:t>
      </w:r>
    </w:p>
    <w:p w:rsidR="003472D7" w:rsidRPr="00737296" w:rsidRDefault="003472D7" w:rsidP="001C1BB1">
      <w:pPr>
        <w:numPr>
          <w:ilvl w:val="0"/>
          <w:numId w:val="40"/>
        </w:numPr>
        <w:spacing w:line="240" w:lineRule="auto"/>
        <w:jc w:val="both"/>
        <w:rPr>
          <w:rFonts w:ascii="Calibri" w:hAnsi="Calibri"/>
          <w:lang w:val="es-MX"/>
        </w:rPr>
      </w:pPr>
      <w:r w:rsidRPr="00737296">
        <w:rPr>
          <w:rFonts w:ascii="Calibri" w:hAnsi="Calibri"/>
          <w:lang w:val="es-MX"/>
        </w:rPr>
        <w:t>Validación de borrador de informe y presentación de informe final</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b/>
          <w:lang w:val="es-MX"/>
        </w:rPr>
      </w:pPr>
      <w:r w:rsidRPr="00737296">
        <w:rPr>
          <w:rFonts w:ascii="Calibri" w:hAnsi="Calibri"/>
          <w:b/>
          <w:i/>
          <w:lang w:val="es-MX"/>
        </w:rPr>
        <w:t>Actividades</w:t>
      </w:r>
    </w:p>
    <w:p w:rsidR="003472D7" w:rsidRPr="00737296" w:rsidRDefault="003472D7" w:rsidP="001C1BB1">
      <w:pPr>
        <w:numPr>
          <w:ilvl w:val="0"/>
          <w:numId w:val="36"/>
        </w:numPr>
        <w:spacing w:line="240" w:lineRule="auto"/>
        <w:jc w:val="both"/>
        <w:rPr>
          <w:rFonts w:ascii="Calibri" w:hAnsi="Calibri"/>
          <w:lang w:val="es-MX"/>
        </w:rPr>
      </w:pPr>
      <w:r w:rsidRPr="00737296">
        <w:rPr>
          <w:rFonts w:ascii="Calibri" w:hAnsi="Calibri"/>
          <w:lang w:val="es-MX"/>
        </w:rPr>
        <w:t>Realizar reunión de coordinación inicial con el área de género</w:t>
      </w:r>
    </w:p>
    <w:p w:rsidR="003472D7" w:rsidRPr="00737296" w:rsidRDefault="003472D7" w:rsidP="001C1BB1">
      <w:pPr>
        <w:pStyle w:val="Prrafodelista"/>
        <w:numPr>
          <w:ilvl w:val="0"/>
          <w:numId w:val="36"/>
        </w:numPr>
        <w:spacing w:after="200" w:line="240" w:lineRule="auto"/>
        <w:jc w:val="both"/>
        <w:rPr>
          <w:rFonts w:ascii="Calibri" w:hAnsi="Calibri"/>
          <w:lang w:val="es-MX"/>
        </w:rPr>
      </w:pPr>
      <w:r w:rsidRPr="00737296">
        <w:rPr>
          <w:rFonts w:ascii="Calibri" w:hAnsi="Calibri"/>
          <w:lang w:val="es-MX"/>
        </w:rPr>
        <w:t>Consensuar propuesta metodológica de la evaluación del programa con el área de género</w:t>
      </w:r>
    </w:p>
    <w:p w:rsidR="003472D7" w:rsidRPr="00737296" w:rsidRDefault="003472D7" w:rsidP="001C1BB1">
      <w:pPr>
        <w:pStyle w:val="Prrafodelista"/>
        <w:numPr>
          <w:ilvl w:val="0"/>
          <w:numId w:val="36"/>
        </w:numPr>
        <w:spacing w:after="200" w:line="240" w:lineRule="auto"/>
        <w:jc w:val="both"/>
        <w:rPr>
          <w:rFonts w:ascii="Calibri" w:hAnsi="Calibri"/>
          <w:lang w:val="es-MX"/>
        </w:rPr>
      </w:pPr>
      <w:r w:rsidRPr="00737296">
        <w:rPr>
          <w:rFonts w:ascii="Calibri" w:hAnsi="Calibri"/>
          <w:lang w:val="es-MX"/>
        </w:rPr>
        <w:t>Presentación y validación de metodología de la evaluación y cronograma de actividades con la Gerencia</w:t>
      </w:r>
    </w:p>
    <w:p w:rsidR="003472D7" w:rsidRPr="00737296" w:rsidRDefault="003472D7" w:rsidP="001C1BB1">
      <w:pPr>
        <w:pStyle w:val="Prrafodelista"/>
        <w:numPr>
          <w:ilvl w:val="0"/>
          <w:numId w:val="36"/>
        </w:numPr>
        <w:spacing w:line="240" w:lineRule="auto"/>
        <w:jc w:val="both"/>
        <w:rPr>
          <w:rFonts w:ascii="Calibri" w:hAnsi="Calibri"/>
          <w:lang w:val="es-MX"/>
        </w:rPr>
      </w:pPr>
      <w:r w:rsidRPr="00737296">
        <w:rPr>
          <w:rFonts w:ascii="Calibri" w:hAnsi="Calibri"/>
          <w:lang w:val="es-MX"/>
        </w:rPr>
        <w:t>Revisión de documentación clave para la evaluación del programa</w:t>
      </w:r>
    </w:p>
    <w:p w:rsidR="003472D7" w:rsidRPr="00737296" w:rsidRDefault="003472D7" w:rsidP="001C1BB1">
      <w:pPr>
        <w:numPr>
          <w:ilvl w:val="0"/>
          <w:numId w:val="36"/>
        </w:numPr>
        <w:spacing w:line="240" w:lineRule="auto"/>
        <w:jc w:val="both"/>
        <w:rPr>
          <w:rFonts w:ascii="Calibri" w:hAnsi="Calibri"/>
          <w:lang w:val="es-MX"/>
        </w:rPr>
      </w:pPr>
      <w:r w:rsidRPr="00737296">
        <w:rPr>
          <w:rFonts w:ascii="Calibri" w:hAnsi="Calibri"/>
          <w:lang w:val="es-MX"/>
        </w:rPr>
        <w:t xml:space="preserve">Realización de actividades de campo para la recopilación de información secundaria (entrevistas, talleres, grupos focales) con personal de PNUD, personal de proyectos, contrapartes y grupos beneficiarios. Algunas de estas actividades implicarán viajes al interior del país: Norte, Occidente y Costa Caribe. </w:t>
      </w:r>
    </w:p>
    <w:p w:rsidR="003472D7" w:rsidRPr="00737296" w:rsidRDefault="003472D7" w:rsidP="001C1BB1">
      <w:pPr>
        <w:numPr>
          <w:ilvl w:val="0"/>
          <w:numId w:val="36"/>
        </w:numPr>
        <w:spacing w:line="240" w:lineRule="auto"/>
        <w:jc w:val="both"/>
        <w:rPr>
          <w:rFonts w:ascii="Calibri" w:hAnsi="Calibri"/>
          <w:lang w:val="es-MX"/>
        </w:rPr>
      </w:pPr>
      <w:r w:rsidRPr="00737296">
        <w:rPr>
          <w:rFonts w:ascii="Calibri" w:hAnsi="Calibri"/>
          <w:lang w:val="es-MX"/>
        </w:rPr>
        <w:t>Elaboración y remisión de ayudas memorias de las actividades realizadas.</w:t>
      </w:r>
    </w:p>
    <w:p w:rsidR="003472D7" w:rsidRPr="00737296" w:rsidRDefault="003472D7" w:rsidP="001C1BB1">
      <w:pPr>
        <w:numPr>
          <w:ilvl w:val="0"/>
          <w:numId w:val="36"/>
        </w:numPr>
        <w:spacing w:line="240" w:lineRule="auto"/>
        <w:jc w:val="both"/>
        <w:rPr>
          <w:rFonts w:ascii="Calibri" w:hAnsi="Calibri"/>
          <w:lang w:val="es-MX"/>
        </w:rPr>
      </w:pPr>
      <w:r w:rsidRPr="00737296">
        <w:rPr>
          <w:rFonts w:ascii="Calibri" w:hAnsi="Calibri"/>
          <w:lang w:val="es-MX"/>
        </w:rPr>
        <w:t>Elaboración de borradores, facilitación de sesiones de discusión con el área de género y documento final de la evaluación.</w:t>
      </w:r>
    </w:p>
    <w:p w:rsidR="003472D7" w:rsidRPr="00737296" w:rsidRDefault="003472D7" w:rsidP="001C1BB1">
      <w:pPr>
        <w:numPr>
          <w:ilvl w:val="0"/>
          <w:numId w:val="36"/>
        </w:numPr>
        <w:spacing w:line="240" w:lineRule="auto"/>
        <w:jc w:val="both"/>
        <w:rPr>
          <w:rFonts w:ascii="Calibri" w:hAnsi="Calibri"/>
          <w:lang w:val="es-MX"/>
        </w:rPr>
      </w:pPr>
      <w:r w:rsidRPr="00737296">
        <w:rPr>
          <w:rFonts w:ascii="Calibri" w:hAnsi="Calibri"/>
          <w:lang w:val="es-MX"/>
        </w:rPr>
        <w:t>Presentación ante la gerencia de los resultados de la evaluación, ajustes al documento final.</w:t>
      </w:r>
    </w:p>
    <w:p w:rsidR="003472D7" w:rsidRPr="00737296" w:rsidRDefault="003472D7" w:rsidP="001C1BB1">
      <w:pPr>
        <w:numPr>
          <w:ilvl w:val="0"/>
          <w:numId w:val="36"/>
        </w:numPr>
        <w:spacing w:line="240" w:lineRule="auto"/>
        <w:jc w:val="both"/>
        <w:rPr>
          <w:rFonts w:ascii="Calibri" w:hAnsi="Calibri"/>
          <w:lang w:val="es-MX"/>
        </w:rPr>
      </w:pPr>
      <w:r w:rsidRPr="00737296">
        <w:rPr>
          <w:rFonts w:ascii="Calibri" w:hAnsi="Calibri"/>
          <w:lang w:val="es-MX"/>
        </w:rPr>
        <w:t>Presentación ante donantes, ejecutores de proyectos, contrapartes nacionales, organizaciones civiles y personas beneficiarias con los proyectos.</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Duración</w:t>
      </w:r>
    </w:p>
    <w:p w:rsidR="003472D7" w:rsidRPr="00737296" w:rsidRDefault="003472D7" w:rsidP="003472D7">
      <w:pPr>
        <w:spacing w:line="240" w:lineRule="auto"/>
        <w:ind w:left="720"/>
        <w:jc w:val="both"/>
        <w:rPr>
          <w:rFonts w:ascii="Calibri" w:hAnsi="Calibri"/>
          <w:lang w:val="es-MX"/>
        </w:rPr>
      </w:pPr>
      <w:r w:rsidRPr="00737296">
        <w:rPr>
          <w:rFonts w:ascii="Calibri" w:hAnsi="Calibri"/>
          <w:lang w:val="es-MX"/>
        </w:rPr>
        <w:t xml:space="preserve">Dos meses </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Perfil requerido</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Consultor/a o equipo consultor (un máximo de 2 personas) con maestría en ciencias sociales o económicas.</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Cinco años de experiencia en metodologías de planificación y evaluación de programas con enfoque de género.</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Experiencia en metodologías participativas y de manejo de grupos.</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Conocimiento del Sistema de las Naciones Unidas, en particular del PNUD.</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Habilidades de comunicación oral y escrita.</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Capacidad de análisis.</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Habilidades y actitudes para el trabajo en equipo.</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Conocimiento del contexto nacional en materia de equidad de género</w:t>
      </w:r>
    </w:p>
    <w:p w:rsidR="003472D7" w:rsidRPr="00737296" w:rsidRDefault="003472D7" w:rsidP="001C1BB1">
      <w:pPr>
        <w:numPr>
          <w:ilvl w:val="0"/>
          <w:numId w:val="38"/>
        </w:numPr>
        <w:spacing w:line="240" w:lineRule="auto"/>
        <w:jc w:val="both"/>
        <w:rPr>
          <w:rFonts w:ascii="Calibri" w:hAnsi="Calibri"/>
          <w:lang w:val="es-MX"/>
        </w:rPr>
      </w:pPr>
      <w:r w:rsidRPr="00737296">
        <w:rPr>
          <w:rFonts w:ascii="Calibri" w:hAnsi="Calibri"/>
          <w:lang w:val="es-MX"/>
        </w:rPr>
        <w:t>Manejo de programas informáticos: Word, Power Point, Excel.</w:t>
      </w:r>
    </w:p>
    <w:p w:rsidR="003472D7" w:rsidRPr="00737296" w:rsidRDefault="003472D7" w:rsidP="003472D7">
      <w:pPr>
        <w:spacing w:line="240" w:lineRule="auto"/>
        <w:jc w:val="both"/>
        <w:rPr>
          <w:rFonts w:ascii="Calibri" w:hAnsi="Calibri"/>
          <w:lang w:val="es-MX"/>
        </w:rPr>
      </w:pPr>
    </w:p>
    <w:p w:rsidR="003472D7" w:rsidRPr="00737296" w:rsidRDefault="003472D7" w:rsidP="003472D7">
      <w:pPr>
        <w:spacing w:line="240" w:lineRule="auto"/>
        <w:jc w:val="both"/>
        <w:rPr>
          <w:rFonts w:ascii="Calibri" w:hAnsi="Calibri" w:cs="Arial"/>
        </w:rPr>
      </w:pPr>
      <w:r w:rsidRPr="00737296">
        <w:rPr>
          <w:rFonts w:ascii="Calibri" w:hAnsi="Calibri" w:cs="Arial"/>
          <w:b/>
          <w:bCs/>
          <w:i/>
        </w:rPr>
        <w:t>Criterios de Evaluación</w:t>
      </w:r>
      <w:r w:rsidRPr="00737296">
        <w:rPr>
          <w:rFonts w:ascii="Calibri" w:hAnsi="Calibri" w:cs="Arial"/>
          <w:b/>
          <w:bCs/>
        </w:rPr>
        <w:t>:</w:t>
      </w:r>
    </w:p>
    <w:p w:rsidR="003472D7" w:rsidRPr="00737296" w:rsidRDefault="003472D7" w:rsidP="003472D7">
      <w:pPr>
        <w:pStyle w:val="Textoindependiente"/>
        <w:rPr>
          <w:rFonts w:ascii="Calibri" w:hAnsi="Calibri" w:cs="Arial"/>
          <w:sz w:val="22"/>
          <w:szCs w:val="22"/>
        </w:rPr>
      </w:pPr>
      <w:r w:rsidRPr="00737296">
        <w:rPr>
          <w:rFonts w:ascii="Calibri" w:hAnsi="Calibri" w:cs="Arial"/>
          <w:sz w:val="22"/>
          <w:szCs w:val="22"/>
        </w:rPr>
        <w:t xml:space="preserve">Para la evaluación de las propuestas se aplicará el método de evaluación </w:t>
      </w:r>
      <w:r w:rsidRPr="00737296">
        <w:rPr>
          <w:rFonts w:ascii="Calibri" w:hAnsi="Calibri" w:cs="Arial"/>
          <w:b/>
          <w:sz w:val="22"/>
          <w:szCs w:val="22"/>
        </w:rPr>
        <w:t xml:space="preserve">Selección Basada en la Calidad y Costos (SBCC), </w:t>
      </w:r>
      <w:r w:rsidRPr="00737296">
        <w:rPr>
          <w:rFonts w:ascii="Calibri" w:hAnsi="Calibri" w:cs="Arial"/>
          <w:sz w:val="22"/>
          <w:szCs w:val="22"/>
        </w:rPr>
        <w:t xml:space="preserve">un procedimiento que consta de dos etapas mediante el cual la evaluación de la propuesta técnica y criterios de calificación se realiza con anterioridad a la apertura y comparación de cualquier propuesta económica. Sólo se abrirá la propuesta </w:t>
      </w:r>
      <w:r w:rsidRPr="00737296">
        <w:rPr>
          <w:rFonts w:ascii="Calibri" w:hAnsi="Calibri" w:cs="Arial"/>
          <w:sz w:val="22"/>
          <w:szCs w:val="22"/>
        </w:rPr>
        <w:lastRenderedPageBreak/>
        <w:t xml:space="preserve">económica de las ofertas que superen el puntaje mínimo del 70% de la calificación total de 100 puntos correspondiente a la evaluación de las propuestas técnicas. </w:t>
      </w:r>
    </w:p>
    <w:p w:rsidR="003472D7" w:rsidRPr="00737296" w:rsidRDefault="003472D7" w:rsidP="003472D7">
      <w:pPr>
        <w:autoSpaceDE w:val="0"/>
        <w:autoSpaceDN w:val="0"/>
        <w:adjustRightInd w:val="0"/>
        <w:spacing w:line="240" w:lineRule="auto"/>
        <w:jc w:val="both"/>
        <w:rPr>
          <w:rFonts w:ascii="Calibri" w:hAnsi="Calibri" w:cs="Arial"/>
        </w:rPr>
      </w:pPr>
      <w:r w:rsidRPr="00737296">
        <w:rPr>
          <w:rFonts w:ascii="Calibri" w:hAnsi="Calibri" w:cs="Arial"/>
        </w:rPr>
        <w:t>Las calificaciones y propuestas financieras recibidas serán evaluadas en base al cumplimiento de criterios técnicos y presentación de mejor propuesta financiera. La evaluación de calificaciones se basará en los siguientes criterios:</w:t>
      </w:r>
    </w:p>
    <w:p w:rsidR="003472D7" w:rsidRPr="00737296" w:rsidRDefault="003472D7" w:rsidP="003472D7">
      <w:pPr>
        <w:autoSpaceDE w:val="0"/>
        <w:autoSpaceDN w:val="0"/>
        <w:adjustRightInd w:val="0"/>
        <w:spacing w:line="240" w:lineRule="auto"/>
        <w:jc w:val="both"/>
        <w:rPr>
          <w:rFonts w:ascii="Calibri" w:hAnsi="Calibri" w:cs="Arial"/>
          <w:lang w:eastAsia="es-NI"/>
        </w:rPr>
      </w:pPr>
    </w:p>
    <w:tbl>
      <w:tblPr>
        <w:tblW w:w="818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6030"/>
        <w:gridCol w:w="540"/>
        <w:gridCol w:w="990"/>
      </w:tblGrid>
      <w:tr w:rsidR="003472D7" w:rsidRPr="00737296" w:rsidTr="00B442F1">
        <w:trPr>
          <w:tblHeader/>
        </w:trPr>
        <w:tc>
          <w:tcPr>
            <w:tcW w:w="7193" w:type="dxa"/>
            <w:gridSpan w:val="3"/>
            <w:shd w:val="pct12" w:color="auto" w:fill="auto"/>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Criterios de Evaluación</w:t>
            </w:r>
          </w:p>
          <w:p w:rsidR="003472D7" w:rsidRPr="00737296" w:rsidRDefault="003472D7" w:rsidP="003472D7">
            <w:pPr>
              <w:spacing w:line="240" w:lineRule="auto"/>
              <w:jc w:val="center"/>
              <w:rPr>
                <w:rFonts w:ascii="Calibri" w:hAnsi="Calibri" w:cs="Arial"/>
                <w:b/>
                <w:snapToGrid w:val="0"/>
              </w:rPr>
            </w:pPr>
          </w:p>
        </w:tc>
        <w:tc>
          <w:tcPr>
            <w:tcW w:w="990" w:type="dxa"/>
            <w:shd w:val="pct12" w:color="auto" w:fill="auto"/>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Puntos</w:t>
            </w: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i)</w:t>
            </w:r>
          </w:p>
        </w:tc>
        <w:tc>
          <w:tcPr>
            <w:tcW w:w="6030" w:type="dxa"/>
          </w:tcPr>
          <w:p w:rsidR="003472D7" w:rsidRPr="00737296" w:rsidRDefault="003472D7" w:rsidP="003472D7">
            <w:pPr>
              <w:spacing w:line="240" w:lineRule="auto"/>
              <w:rPr>
                <w:rFonts w:ascii="Calibri" w:hAnsi="Calibri" w:cs="Arial"/>
                <w:b/>
                <w:snapToGrid w:val="0"/>
              </w:rPr>
            </w:pPr>
            <w:r w:rsidRPr="00737296">
              <w:rPr>
                <w:rFonts w:ascii="Calibri" w:hAnsi="Calibri" w:cs="Arial"/>
                <w:b/>
                <w:snapToGrid w:val="0"/>
              </w:rPr>
              <w:t>Experiencia Específica del equipo relativa al Trabajo:</w:t>
            </w:r>
          </w:p>
          <w:p w:rsidR="003472D7" w:rsidRPr="00737296" w:rsidRDefault="003472D7" w:rsidP="003472D7">
            <w:pPr>
              <w:spacing w:line="240" w:lineRule="auto"/>
              <w:rPr>
                <w:rFonts w:ascii="Calibri" w:hAnsi="Calibri" w:cs="Arial"/>
                <w:b/>
                <w:snapToGrid w:val="0"/>
              </w:rPr>
            </w:pPr>
          </w:p>
        </w:tc>
        <w:tc>
          <w:tcPr>
            <w:tcW w:w="540" w:type="dxa"/>
          </w:tcPr>
          <w:p w:rsidR="003472D7" w:rsidRPr="00737296" w:rsidRDefault="003472D7" w:rsidP="003472D7">
            <w:pPr>
              <w:spacing w:line="240" w:lineRule="auto"/>
              <w:jc w:val="center"/>
              <w:rPr>
                <w:rFonts w:ascii="Calibri" w:hAnsi="Calibri" w:cs="Arial"/>
                <w:snapToGrid w:val="0"/>
              </w:rPr>
            </w:pPr>
          </w:p>
        </w:tc>
        <w:tc>
          <w:tcPr>
            <w:tcW w:w="990"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30</w:t>
            </w:r>
          </w:p>
        </w:tc>
      </w:tr>
      <w:tr w:rsidR="003472D7" w:rsidRPr="00737296" w:rsidTr="00B442F1">
        <w:trPr>
          <w:trHeight w:val="647"/>
        </w:trPr>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a)</w:t>
            </w:r>
          </w:p>
        </w:tc>
        <w:tc>
          <w:tcPr>
            <w:tcW w:w="6030" w:type="dxa"/>
          </w:tcPr>
          <w:p w:rsidR="003472D7" w:rsidRPr="00737296" w:rsidRDefault="003472D7" w:rsidP="001C1BB1">
            <w:pPr>
              <w:numPr>
                <w:ilvl w:val="0"/>
                <w:numId w:val="41"/>
              </w:numPr>
              <w:spacing w:line="240" w:lineRule="auto"/>
              <w:jc w:val="both"/>
              <w:rPr>
                <w:rFonts w:ascii="Calibri" w:hAnsi="Calibri" w:cs="Arial"/>
                <w:snapToGrid w:val="0"/>
                <w:lang w:val="es-MX"/>
              </w:rPr>
            </w:pPr>
            <w:r w:rsidRPr="00737296">
              <w:rPr>
                <w:rFonts w:ascii="Calibri" w:hAnsi="Calibri" w:cs="Arial"/>
              </w:rPr>
              <w:t xml:space="preserve">El equipo consultor cuenta con una experiencia de por lo menos 5 años </w:t>
            </w:r>
            <w:r w:rsidRPr="00737296">
              <w:rPr>
                <w:rFonts w:ascii="Calibri" w:hAnsi="Calibri"/>
                <w:lang w:val="es-MX"/>
              </w:rPr>
              <w:t>en metodologías de planificación y evaluación de programas con enfoque de género.</w:t>
            </w:r>
          </w:p>
        </w:tc>
        <w:tc>
          <w:tcPr>
            <w:tcW w:w="54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10</w:t>
            </w:r>
          </w:p>
        </w:tc>
        <w:tc>
          <w:tcPr>
            <w:tcW w:w="990" w:type="dxa"/>
          </w:tcPr>
          <w:p w:rsidR="003472D7" w:rsidRPr="00737296" w:rsidRDefault="003472D7" w:rsidP="003472D7">
            <w:pPr>
              <w:spacing w:line="240" w:lineRule="auto"/>
              <w:jc w:val="center"/>
              <w:rPr>
                <w:rFonts w:ascii="Calibri" w:hAnsi="Calibri" w:cs="Arial"/>
                <w:b/>
                <w:snapToGrid w:val="0"/>
              </w:rPr>
            </w:pPr>
          </w:p>
        </w:tc>
      </w:tr>
      <w:tr w:rsidR="003472D7" w:rsidRPr="00737296" w:rsidTr="00B442F1">
        <w:trPr>
          <w:trHeight w:val="1678"/>
        </w:trPr>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b)</w:t>
            </w:r>
          </w:p>
        </w:tc>
        <w:tc>
          <w:tcPr>
            <w:tcW w:w="6030" w:type="dxa"/>
          </w:tcPr>
          <w:p w:rsidR="003472D7" w:rsidRPr="00737296" w:rsidRDefault="003472D7" w:rsidP="003472D7">
            <w:pPr>
              <w:pStyle w:val="Sangradetextonormal"/>
              <w:spacing w:line="240" w:lineRule="auto"/>
              <w:rPr>
                <w:rFonts w:ascii="Calibri" w:hAnsi="Calibri" w:cs="Arial"/>
                <w:lang w:val="es-ES_tradnl"/>
              </w:rPr>
            </w:pPr>
            <w:r w:rsidRPr="00737296">
              <w:rPr>
                <w:rFonts w:ascii="Calibri" w:hAnsi="Calibri" w:cs="Arial"/>
              </w:rPr>
              <w:t>El equipo consultor</w:t>
            </w:r>
            <w:r w:rsidRPr="00737296">
              <w:rPr>
                <w:rFonts w:ascii="Calibri" w:hAnsi="Calibri" w:cs="Arial"/>
                <w:lang w:val="es-ES_tradnl"/>
              </w:rPr>
              <w:t xml:space="preserve"> cuenta con experiencia en siguientes aspectos específicos:</w:t>
            </w:r>
          </w:p>
          <w:p w:rsidR="003472D7" w:rsidRPr="00737296" w:rsidRDefault="003472D7" w:rsidP="001C1BB1">
            <w:pPr>
              <w:numPr>
                <w:ilvl w:val="0"/>
                <w:numId w:val="42"/>
              </w:numPr>
              <w:spacing w:line="240" w:lineRule="auto"/>
              <w:jc w:val="both"/>
              <w:rPr>
                <w:rFonts w:ascii="Calibri" w:hAnsi="Calibri"/>
                <w:lang w:val="es-MX"/>
              </w:rPr>
            </w:pPr>
            <w:r w:rsidRPr="00737296">
              <w:rPr>
                <w:rFonts w:ascii="Calibri" w:hAnsi="Calibri"/>
                <w:lang w:val="es-MX"/>
              </w:rPr>
              <w:t>Experiencia en metodologías participativas y de manejo de grupos.</w:t>
            </w:r>
          </w:p>
          <w:p w:rsidR="003472D7" w:rsidRPr="00737296" w:rsidRDefault="003472D7" w:rsidP="001C1BB1">
            <w:pPr>
              <w:numPr>
                <w:ilvl w:val="0"/>
                <w:numId w:val="42"/>
              </w:numPr>
              <w:spacing w:line="240" w:lineRule="auto"/>
              <w:jc w:val="both"/>
              <w:rPr>
                <w:rFonts w:ascii="Calibri" w:hAnsi="Calibri" w:cs="Arial"/>
                <w:lang w:val="es-ES_tradnl"/>
              </w:rPr>
            </w:pPr>
            <w:r w:rsidRPr="00737296">
              <w:rPr>
                <w:rFonts w:ascii="Calibri" w:hAnsi="Calibri"/>
                <w:lang w:val="es-MX"/>
              </w:rPr>
              <w:t>Conocimiento del Sistema de las Naciones Unidas, en particular del PNUD.</w:t>
            </w:r>
          </w:p>
        </w:tc>
        <w:tc>
          <w:tcPr>
            <w:tcW w:w="54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20</w:t>
            </w:r>
          </w:p>
        </w:tc>
        <w:tc>
          <w:tcPr>
            <w:tcW w:w="990" w:type="dxa"/>
          </w:tcPr>
          <w:p w:rsidR="003472D7" w:rsidRPr="00737296" w:rsidRDefault="003472D7" w:rsidP="003472D7">
            <w:pPr>
              <w:spacing w:line="240" w:lineRule="auto"/>
              <w:ind w:hanging="1008"/>
              <w:jc w:val="center"/>
              <w:rPr>
                <w:rFonts w:ascii="Calibri" w:hAnsi="Calibri" w:cs="Arial"/>
                <w:b/>
                <w:snapToGrid w:val="0"/>
              </w:rPr>
            </w:pP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ii)</w:t>
            </w:r>
          </w:p>
        </w:tc>
        <w:tc>
          <w:tcPr>
            <w:tcW w:w="6030" w:type="dxa"/>
          </w:tcPr>
          <w:p w:rsidR="003472D7" w:rsidRPr="00737296" w:rsidRDefault="003472D7" w:rsidP="003472D7">
            <w:pPr>
              <w:spacing w:line="240" w:lineRule="auto"/>
              <w:rPr>
                <w:rFonts w:ascii="Calibri" w:hAnsi="Calibri" w:cs="Arial"/>
                <w:b/>
                <w:snapToGrid w:val="0"/>
              </w:rPr>
            </w:pPr>
            <w:r w:rsidRPr="00737296">
              <w:rPr>
                <w:rFonts w:ascii="Calibri" w:hAnsi="Calibri" w:cs="Arial"/>
                <w:b/>
                <w:snapToGrid w:val="0"/>
              </w:rPr>
              <w:t>Calidad del Plan de Trabajo y Metodología Propuestos en respuesta a los Términos de Referencia</w:t>
            </w:r>
          </w:p>
        </w:tc>
        <w:tc>
          <w:tcPr>
            <w:tcW w:w="540" w:type="dxa"/>
          </w:tcPr>
          <w:p w:rsidR="003472D7" w:rsidRPr="00737296" w:rsidRDefault="003472D7" w:rsidP="003472D7">
            <w:pPr>
              <w:spacing w:line="240" w:lineRule="auto"/>
              <w:jc w:val="center"/>
              <w:rPr>
                <w:rFonts w:ascii="Calibri" w:hAnsi="Calibri" w:cs="Arial"/>
                <w:snapToGrid w:val="0"/>
              </w:rPr>
            </w:pPr>
          </w:p>
        </w:tc>
        <w:tc>
          <w:tcPr>
            <w:tcW w:w="990"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30</w:t>
            </w: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a)</w:t>
            </w:r>
          </w:p>
        </w:tc>
        <w:tc>
          <w:tcPr>
            <w:tcW w:w="6030" w:type="dxa"/>
          </w:tcPr>
          <w:p w:rsidR="003472D7" w:rsidRPr="00737296" w:rsidRDefault="003472D7" w:rsidP="003472D7">
            <w:pPr>
              <w:spacing w:line="240" w:lineRule="auto"/>
              <w:jc w:val="both"/>
              <w:rPr>
                <w:rFonts w:ascii="Calibri" w:hAnsi="Calibri" w:cs="Arial"/>
                <w:snapToGrid w:val="0"/>
              </w:rPr>
            </w:pPr>
            <w:r w:rsidRPr="00737296">
              <w:rPr>
                <w:rFonts w:ascii="Calibri" w:hAnsi="Calibri" w:cs="Arial"/>
                <w:snapToGrid w:val="0"/>
              </w:rPr>
              <w:t>Enfoque y Metodología propuestos para el desarrollo general de la consultoría, así como técnicas que proponen cumplir con la totalidad de las actividades establecidas en los Términos de Referencia.</w:t>
            </w:r>
          </w:p>
          <w:p w:rsidR="003472D7" w:rsidRPr="00737296" w:rsidRDefault="003472D7" w:rsidP="003472D7">
            <w:pPr>
              <w:spacing w:line="240" w:lineRule="auto"/>
              <w:rPr>
                <w:rFonts w:ascii="Calibri" w:hAnsi="Calibri" w:cs="Arial"/>
                <w:snapToGrid w:val="0"/>
              </w:rPr>
            </w:pPr>
          </w:p>
        </w:tc>
        <w:tc>
          <w:tcPr>
            <w:tcW w:w="54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20</w:t>
            </w:r>
          </w:p>
        </w:tc>
        <w:tc>
          <w:tcPr>
            <w:tcW w:w="990" w:type="dxa"/>
          </w:tcPr>
          <w:p w:rsidR="003472D7" w:rsidRPr="00737296" w:rsidRDefault="003472D7" w:rsidP="003472D7">
            <w:pPr>
              <w:spacing w:line="240" w:lineRule="auto"/>
              <w:jc w:val="center"/>
              <w:rPr>
                <w:rFonts w:ascii="Calibri" w:hAnsi="Calibri" w:cs="Arial"/>
                <w:b/>
                <w:snapToGrid w:val="0"/>
              </w:rPr>
            </w:pP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b)</w:t>
            </w:r>
          </w:p>
        </w:tc>
        <w:tc>
          <w:tcPr>
            <w:tcW w:w="6030" w:type="dxa"/>
          </w:tcPr>
          <w:p w:rsidR="003472D7" w:rsidRPr="00737296" w:rsidRDefault="003472D7" w:rsidP="003472D7">
            <w:pPr>
              <w:spacing w:line="240" w:lineRule="auto"/>
              <w:jc w:val="both"/>
              <w:rPr>
                <w:rFonts w:ascii="Calibri" w:hAnsi="Calibri" w:cs="Arial"/>
                <w:snapToGrid w:val="0"/>
              </w:rPr>
            </w:pPr>
            <w:r w:rsidRPr="00737296">
              <w:rPr>
                <w:rFonts w:ascii="Calibri" w:hAnsi="Calibri" w:cs="Arial"/>
                <w:snapToGrid w:val="0"/>
              </w:rPr>
              <w:t>Plan de Trabajo que incluya la coordinación de las actividades.</w:t>
            </w:r>
          </w:p>
          <w:p w:rsidR="003472D7" w:rsidRPr="00737296" w:rsidRDefault="003472D7" w:rsidP="003472D7">
            <w:pPr>
              <w:spacing w:line="240" w:lineRule="auto"/>
              <w:jc w:val="both"/>
              <w:rPr>
                <w:rFonts w:ascii="Calibri" w:hAnsi="Calibri" w:cs="Arial"/>
                <w:snapToGrid w:val="0"/>
              </w:rPr>
            </w:pPr>
          </w:p>
        </w:tc>
        <w:tc>
          <w:tcPr>
            <w:tcW w:w="54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10</w:t>
            </w:r>
          </w:p>
        </w:tc>
        <w:tc>
          <w:tcPr>
            <w:tcW w:w="990" w:type="dxa"/>
          </w:tcPr>
          <w:p w:rsidR="003472D7" w:rsidRPr="00737296" w:rsidRDefault="003472D7" w:rsidP="003472D7">
            <w:pPr>
              <w:spacing w:line="240" w:lineRule="auto"/>
              <w:jc w:val="center"/>
              <w:rPr>
                <w:rFonts w:ascii="Calibri" w:hAnsi="Calibri" w:cs="Arial"/>
                <w:b/>
                <w:snapToGrid w:val="0"/>
              </w:rPr>
            </w:pP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iii)</w:t>
            </w:r>
          </w:p>
        </w:tc>
        <w:tc>
          <w:tcPr>
            <w:tcW w:w="6030" w:type="dxa"/>
          </w:tcPr>
          <w:p w:rsidR="003472D7" w:rsidRPr="00737296" w:rsidRDefault="003472D7" w:rsidP="003472D7">
            <w:pPr>
              <w:spacing w:line="240" w:lineRule="auto"/>
              <w:rPr>
                <w:rFonts w:ascii="Calibri" w:hAnsi="Calibri" w:cs="Arial"/>
                <w:b/>
                <w:snapToGrid w:val="0"/>
              </w:rPr>
            </w:pPr>
            <w:r w:rsidRPr="00737296">
              <w:rPr>
                <w:rFonts w:ascii="Calibri" w:hAnsi="Calibri" w:cs="Arial"/>
                <w:b/>
                <w:snapToGrid w:val="0"/>
              </w:rPr>
              <w:t>Calificaciones y Competencias del personal clave para el trabajo</w:t>
            </w:r>
          </w:p>
        </w:tc>
        <w:tc>
          <w:tcPr>
            <w:tcW w:w="540" w:type="dxa"/>
          </w:tcPr>
          <w:p w:rsidR="003472D7" w:rsidRPr="00737296" w:rsidRDefault="003472D7" w:rsidP="003472D7">
            <w:pPr>
              <w:spacing w:line="240" w:lineRule="auto"/>
              <w:jc w:val="center"/>
              <w:rPr>
                <w:rFonts w:ascii="Calibri" w:hAnsi="Calibri" w:cs="Arial"/>
                <w:snapToGrid w:val="0"/>
              </w:rPr>
            </w:pPr>
          </w:p>
        </w:tc>
        <w:tc>
          <w:tcPr>
            <w:tcW w:w="990"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40</w:t>
            </w: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p>
        </w:tc>
        <w:tc>
          <w:tcPr>
            <w:tcW w:w="6030" w:type="dxa"/>
          </w:tcPr>
          <w:p w:rsidR="003472D7" w:rsidRPr="00737296" w:rsidRDefault="003472D7" w:rsidP="003472D7">
            <w:pPr>
              <w:spacing w:line="240" w:lineRule="auto"/>
              <w:rPr>
                <w:rFonts w:ascii="Calibri" w:hAnsi="Calibri" w:cs="Arial"/>
                <w:snapToGrid w:val="0"/>
              </w:rPr>
            </w:pPr>
            <w:r w:rsidRPr="00737296">
              <w:rPr>
                <w:rFonts w:ascii="Calibri" w:hAnsi="Calibri" w:cs="Arial"/>
                <w:snapToGrid w:val="0"/>
              </w:rPr>
              <w:t>Coordinador del Trabajo</w:t>
            </w:r>
          </w:p>
          <w:p w:rsidR="003472D7" w:rsidRPr="00737296" w:rsidRDefault="003472D7" w:rsidP="003472D7">
            <w:pPr>
              <w:spacing w:line="240" w:lineRule="auto"/>
              <w:rPr>
                <w:rFonts w:ascii="Calibri" w:hAnsi="Calibri" w:cs="Arial"/>
                <w:snapToGrid w:val="0"/>
              </w:rPr>
            </w:pPr>
          </w:p>
        </w:tc>
        <w:tc>
          <w:tcPr>
            <w:tcW w:w="54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30</w:t>
            </w:r>
          </w:p>
        </w:tc>
        <w:tc>
          <w:tcPr>
            <w:tcW w:w="990" w:type="dxa"/>
          </w:tcPr>
          <w:p w:rsidR="003472D7" w:rsidRPr="00737296" w:rsidRDefault="003472D7" w:rsidP="003472D7">
            <w:pPr>
              <w:spacing w:line="240" w:lineRule="auto"/>
              <w:jc w:val="center"/>
              <w:rPr>
                <w:rFonts w:ascii="Calibri" w:hAnsi="Calibri" w:cs="Arial"/>
                <w:b/>
                <w:snapToGrid w:val="0"/>
              </w:rPr>
            </w:pPr>
          </w:p>
        </w:tc>
      </w:tr>
      <w:tr w:rsidR="003472D7" w:rsidRPr="00737296" w:rsidTr="00B442F1">
        <w:tc>
          <w:tcPr>
            <w:tcW w:w="623" w:type="dxa"/>
          </w:tcPr>
          <w:p w:rsidR="003472D7" w:rsidRPr="00737296" w:rsidRDefault="003472D7" w:rsidP="003472D7">
            <w:pPr>
              <w:spacing w:line="240" w:lineRule="auto"/>
              <w:jc w:val="center"/>
              <w:rPr>
                <w:rFonts w:ascii="Calibri" w:hAnsi="Calibri" w:cs="Arial"/>
                <w:b/>
                <w:snapToGrid w:val="0"/>
              </w:rPr>
            </w:pPr>
          </w:p>
        </w:tc>
        <w:tc>
          <w:tcPr>
            <w:tcW w:w="6030" w:type="dxa"/>
          </w:tcPr>
          <w:p w:rsidR="003472D7" w:rsidRPr="00737296" w:rsidRDefault="003472D7" w:rsidP="003472D7">
            <w:pPr>
              <w:spacing w:line="240" w:lineRule="auto"/>
              <w:rPr>
                <w:rFonts w:ascii="Calibri" w:hAnsi="Calibri" w:cs="Arial"/>
                <w:snapToGrid w:val="0"/>
              </w:rPr>
            </w:pPr>
            <w:r w:rsidRPr="00737296">
              <w:rPr>
                <w:rFonts w:ascii="Calibri" w:hAnsi="Calibri" w:cs="Arial"/>
                <w:snapToGrid w:val="0"/>
              </w:rPr>
              <w:t>Especialista en Género</w:t>
            </w:r>
          </w:p>
          <w:p w:rsidR="003472D7" w:rsidRPr="00737296" w:rsidRDefault="003472D7" w:rsidP="003472D7">
            <w:pPr>
              <w:spacing w:line="240" w:lineRule="auto"/>
              <w:rPr>
                <w:rFonts w:ascii="Calibri" w:hAnsi="Calibri" w:cs="Arial"/>
                <w:snapToGrid w:val="0"/>
              </w:rPr>
            </w:pPr>
          </w:p>
        </w:tc>
        <w:tc>
          <w:tcPr>
            <w:tcW w:w="54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10</w:t>
            </w:r>
          </w:p>
        </w:tc>
        <w:tc>
          <w:tcPr>
            <w:tcW w:w="990" w:type="dxa"/>
          </w:tcPr>
          <w:p w:rsidR="003472D7" w:rsidRPr="00737296" w:rsidRDefault="003472D7" w:rsidP="003472D7">
            <w:pPr>
              <w:spacing w:line="240" w:lineRule="auto"/>
              <w:jc w:val="center"/>
              <w:rPr>
                <w:rFonts w:ascii="Calibri" w:hAnsi="Calibri" w:cs="Arial"/>
                <w:b/>
                <w:snapToGrid w:val="0"/>
              </w:rPr>
            </w:pPr>
          </w:p>
        </w:tc>
      </w:tr>
    </w:tbl>
    <w:p w:rsidR="003472D7" w:rsidRPr="00737296" w:rsidRDefault="003472D7" w:rsidP="003472D7">
      <w:pPr>
        <w:autoSpaceDE w:val="0"/>
        <w:autoSpaceDN w:val="0"/>
        <w:adjustRightInd w:val="0"/>
        <w:spacing w:line="240" w:lineRule="auto"/>
        <w:jc w:val="both"/>
        <w:rPr>
          <w:rFonts w:ascii="Calibri" w:hAnsi="Calibri" w:cs="Arial"/>
          <w:lang w:eastAsia="es-NI"/>
        </w:rPr>
      </w:pPr>
    </w:p>
    <w:p w:rsidR="003472D7" w:rsidRPr="00737296" w:rsidRDefault="003472D7" w:rsidP="003472D7">
      <w:pPr>
        <w:spacing w:line="240" w:lineRule="auto"/>
        <w:rPr>
          <w:rFonts w:ascii="Calibri" w:hAnsi="Calibri" w:cs="Arial"/>
          <w:snapToGrid w:val="0"/>
          <w:lang w:val="es-ES_tradnl"/>
        </w:rPr>
      </w:pPr>
      <w:r w:rsidRPr="00737296">
        <w:rPr>
          <w:rFonts w:ascii="Calibri" w:hAnsi="Calibri" w:cs="Arial"/>
          <w:snapToGrid w:val="0"/>
          <w:lang w:val="es-ES_tradnl"/>
        </w:rPr>
        <w:t>Los puntos que se le asignarán a cada subcriterio de evaluación para las calificaciones del personal son:</w:t>
      </w:r>
    </w:p>
    <w:p w:rsidR="003472D7" w:rsidRPr="00737296" w:rsidRDefault="003472D7" w:rsidP="003472D7">
      <w:pPr>
        <w:spacing w:line="240" w:lineRule="auto"/>
        <w:rPr>
          <w:rFonts w:ascii="Calibri" w:hAnsi="Calibri" w:cs="Arial"/>
          <w:snapToGrid w:val="0"/>
          <w:lang w:val="es-ES_tradnl"/>
        </w:rPr>
      </w:pPr>
    </w:p>
    <w:tbl>
      <w:tblPr>
        <w:tblW w:w="8452"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6480"/>
        <w:gridCol w:w="1350"/>
      </w:tblGrid>
      <w:tr w:rsidR="003472D7" w:rsidRPr="00737296" w:rsidTr="00B442F1">
        <w:tc>
          <w:tcPr>
            <w:tcW w:w="622" w:type="dxa"/>
          </w:tcPr>
          <w:p w:rsidR="003472D7" w:rsidRPr="00737296" w:rsidRDefault="003472D7" w:rsidP="003472D7">
            <w:pPr>
              <w:spacing w:line="240" w:lineRule="auto"/>
              <w:jc w:val="center"/>
              <w:rPr>
                <w:rFonts w:ascii="Calibri" w:hAnsi="Calibri" w:cs="Arial"/>
                <w:b/>
                <w:snapToGrid w:val="0"/>
              </w:rPr>
            </w:pPr>
          </w:p>
        </w:tc>
        <w:tc>
          <w:tcPr>
            <w:tcW w:w="6480"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Sub Criterio</w:t>
            </w:r>
          </w:p>
        </w:tc>
        <w:tc>
          <w:tcPr>
            <w:tcW w:w="1350" w:type="dxa"/>
          </w:tcPr>
          <w:p w:rsidR="003472D7" w:rsidRPr="00737296" w:rsidRDefault="003472D7" w:rsidP="003472D7">
            <w:pPr>
              <w:spacing w:line="240" w:lineRule="auto"/>
              <w:jc w:val="center"/>
              <w:rPr>
                <w:rFonts w:ascii="Calibri" w:hAnsi="Calibri" w:cs="Arial"/>
                <w:b/>
                <w:snapToGrid w:val="0"/>
              </w:rPr>
            </w:pPr>
            <w:r w:rsidRPr="00737296">
              <w:rPr>
                <w:rFonts w:ascii="Calibri" w:hAnsi="Calibri" w:cs="Arial"/>
                <w:b/>
                <w:snapToGrid w:val="0"/>
              </w:rPr>
              <w:t>Puntos</w:t>
            </w:r>
          </w:p>
        </w:tc>
      </w:tr>
      <w:tr w:rsidR="003472D7" w:rsidRPr="00737296" w:rsidTr="00B442F1">
        <w:tc>
          <w:tcPr>
            <w:tcW w:w="622" w:type="dxa"/>
          </w:tcPr>
          <w:p w:rsidR="003472D7" w:rsidRPr="00737296" w:rsidRDefault="003472D7" w:rsidP="003472D7">
            <w:pPr>
              <w:spacing w:line="240" w:lineRule="auto"/>
              <w:jc w:val="center"/>
              <w:rPr>
                <w:rFonts w:ascii="Calibri" w:hAnsi="Calibri" w:cs="Arial"/>
                <w:b/>
                <w:snapToGrid w:val="0"/>
              </w:rPr>
            </w:pPr>
          </w:p>
        </w:tc>
        <w:tc>
          <w:tcPr>
            <w:tcW w:w="6480" w:type="dxa"/>
          </w:tcPr>
          <w:p w:rsidR="003472D7" w:rsidRPr="00737296" w:rsidRDefault="003472D7" w:rsidP="003472D7">
            <w:pPr>
              <w:spacing w:line="240" w:lineRule="auto"/>
              <w:rPr>
                <w:rFonts w:ascii="Calibri" w:hAnsi="Calibri" w:cs="Arial"/>
                <w:snapToGrid w:val="0"/>
              </w:rPr>
            </w:pPr>
            <w:r w:rsidRPr="00737296">
              <w:rPr>
                <w:rFonts w:ascii="Calibri" w:hAnsi="Calibri" w:cs="Arial"/>
                <w:snapToGrid w:val="0"/>
              </w:rPr>
              <w:t>Nivel de Calificación Profesional con formación en Género</w:t>
            </w:r>
          </w:p>
          <w:p w:rsidR="003472D7" w:rsidRPr="00737296" w:rsidRDefault="003472D7" w:rsidP="003472D7">
            <w:pPr>
              <w:spacing w:line="240" w:lineRule="auto"/>
              <w:rPr>
                <w:rFonts w:ascii="Calibri" w:hAnsi="Calibri" w:cs="Arial"/>
                <w:snapToGrid w:val="0"/>
              </w:rPr>
            </w:pPr>
          </w:p>
        </w:tc>
        <w:tc>
          <w:tcPr>
            <w:tcW w:w="135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40</w:t>
            </w:r>
          </w:p>
        </w:tc>
      </w:tr>
      <w:tr w:rsidR="003472D7" w:rsidRPr="00737296" w:rsidTr="00B442F1">
        <w:tc>
          <w:tcPr>
            <w:tcW w:w="622" w:type="dxa"/>
          </w:tcPr>
          <w:p w:rsidR="003472D7" w:rsidRPr="00737296" w:rsidRDefault="003472D7" w:rsidP="003472D7">
            <w:pPr>
              <w:spacing w:line="240" w:lineRule="auto"/>
              <w:jc w:val="center"/>
              <w:rPr>
                <w:rFonts w:ascii="Calibri" w:hAnsi="Calibri" w:cs="Arial"/>
                <w:b/>
                <w:snapToGrid w:val="0"/>
              </w:rPr>
            </w:pPr>
          </w:p>
        </w:tc>
        <w:tc>
          <w:tcPr>
            <w:tcW w:w="6480" w:type="dxa"/>
          </w:tcPr>
          <w:p w:rsidR="003472D7" w:rsidRPr="00737296" w:rsidRDefault="003472D7" w:rsidP="003472D7">
            <w:pPr>
              <w:spacing w:line="240" w:lineRule="auto"/>
              <w:rPr>
                <w:rFonts w:ascii="Calibri" w:hAnsi="Calibri" w:cs="Arial"/>
                <w:snapToGrid w:val="0"/>
              </w:rPr>
            </w:pPr>
            <w:r w:rsidRPr="00737296">
              <w:rPr>
                <w:rFonts w:ascii="Calibri" w:hAnsi="Calibri" w:cs="Arial"/>
                <w:snapToGrid w:val="0"/>
              </w:rPr>
              <w:t xml:space="preserve">Dirección y participación en estudios, conforme los productos requeridos en los Términos de Referencia, grado de participación en la especialidad requerida. </w:t>
            </w:r>
          </w:p>
        </w:tc>
        <w:tc>
          <w:tcPr>
            <w:tcW w:w="1350" w:type="dxa"/>
          </w:tcPr>
          <w:p w:rsidR="003472D7" w:rsidRPr="00737296" w:rsidRDefault="003472D7" w:rsidP="003472D7">
            <w:pPr>
              <w:spacing w:line="240" w:lineRule="auto"/>
              <w:jc w:val="center"/>
              <w:rPr>
                <w:rFonts w:ascii="Calibri" w:hAnsi="Calibri" w:cs="Arial"/>
                <w:snapToGrid w:val="0"/>
              </w:rPr>
            </w:pPr>
            <w:r w:rsidRPr="00737296">
              <w:rPr>
                <w:rFonts w:ascii="Calibri" w:hAnsi="Calibri" w:cs="Arial"/>
                <w:snapToGrid w:val="0"/>
              </w:rPr>
              <w:t>60</w:t>
            </w:r>
          </w:p>
        </w:tc>
      </w:tr>
    </w:tbl>
    <w:p w:rsidR="003472D7" w:rsidRPr="00737296" w:rsidRDefault="003472D7" w:rsidP="003472D7">
      <w:pPr>
        <w:autoSpaceDE w:val="0"/>
        <w:autoSpaceDN w:val="0"/>
        <w:adjustRightInd w:val="0"/>
        <w:spacing w:line="240" w:lineRule="auto"/>
        <w:jc w:val="both"/>
        <w:rPr>
          <w:rFonts w:ascii="Calibri" w:hAnsi="Calibri" w:cs="Arial"/>
          <w:lang w:eastAsia="es-NI"/>
        </w:rPr>
      </w:pPr>
    </w:p>
    <w:p w:rsidR="003472D7" w:rsidRPr="00737296" w:rsidRDefault="003472D7" w:rsidP="003472D7">
      <w:pPr>
        <w:pStyle w:val="Piedepgina"/>
        <w:jc w:val="both"/>
        <w:rPr>
          <w:rFonts w:ascii="Calibri" w:hAnsi="Calibri" w:cs="Arial"/>
          <w:u w:val="single"/>
          <w:lang w:val="es-ES_tradnl"/>
        </w:rPr>
      </w:pPr>
      <w:r w:rsidRPr="00737296">
        <w:rPr>
          <w:rFonts w:ascii="Calibri" w:hAnsi="Calibri" w:cs="Arial"/>
          <w:lang w:val="es-ES_tradnl"/>
        </w:rPr>
        <w:t xml:space="preserve">El puntaje mínimo en esta etapa de evaluación será de setenta (70) puntos. </w:t>
      </w:r>
      <w:r w:rsidRPr="00737296">
        <w:rPr>
          <w:rFonts w:ascii="Calibri" w:hAnsi="Calibri" w:cs="Arial"/>
          <w:b/>
          <w:lang w:val="es-ES_tradnl"/>
        </w:rPr>
        <w:t>Aquellas propuestas que no alcancen el puntaje mínimo no serán consideradas para continuar el proceso de evaluación.</w:t>
      </w:r>
    </w:p>
    <w:p w:rsidR="003472D7" w:rsidRPr="00737296" w:rsidRDefault="003472D7" w:rsidP="003472D7">
      <w:pPr>
        <w:pStyle w:val="Piedepgina"/>
        <w:jc w:val="both"/>
        <w:rPr>
          <w:rFonts w:ascii="Calibri" w:hAnsi="Calibri" w:cs="Arial"/>
          <w:lang w:val="es-ES_tradnl"/>
        </w:rPr>
      </w:pPr>
    </w:p>
    <w:p w:rsidR="003472D7" w:rsidRPr="00737296" w:rsidRDefault="003472D7" w:rsidP="003472D7">
      <w:pPr>
        <w:pStyle w:val="Piedepgina"/>
        <w:jc w:val="both"/>
        <w:rPr>
          <w:rFonts w:ascii="Calibri" w:hAnsi="Calibri" w:cs="Arial"/>
          <w:lang w:val="es-ES_tradnl"/>
        </w:rPr>
      </w:pPr>
      <w:r w:rsidRPr="00737296">
        <w:rPr>
          <w:rFonts w:ascii="Calibri" w:hAnsi="Calibri" w:cs="Arial"/>
          <w:lang w:val="es-ES_tradnl"/>
        </w:rPr>
        <w:t>El puntaje máximo de 100 puntos equivale al 70% del total de calificación.  Para obtener el cálculo del porcentaje de cada propuesta técnica se empleará la siguiente fórmula:</w:t>
      </w:r>
    </w:p>
    <w:p w:rsidR="003472D7" w:rsidRPr="00737296" w:rsidRDefault="003472D7" w:rsidP="003472D7">
      <w:pPr>
        <w:pStyle w:val="Piedepgina"/>
        <w:jc w:val="both"/>
        <w:rPr>
          <w:rFonts w:ascii="Calibri" w:hAnsi="Calibri" w:cs="Arial"/>
          <w:lang w:val="es-ES_tradnl"/>
        </w:rPr>
      </w:pPr>
    </w:p>
    <w:tbl>
      <w:tblPr>
        <w:tblW w:w="0" w:type="auto"/>
        <w:tblInd w:w="2410" w:type="dxa"/>
        <w:tblCellMar>
          <w:left w:w="70" w:type="dxa"/>
          <w:right w:w="70" w:type="dxa"/>
        </w:tblCellMar>
        <w:tblLook w:val="0000"/>
      </w:tblPr>
      <w:tblGrid>
        <w:gridCol w:w="899"/>
        <w:gridCol w:w="281"/>
        <w:gridCol w:w="2960"/>
        <w:gridCol w:w="360"/>
        <w:gridCol w:w="540"/>
      </w:tblGrid>
      <w:tr w:rsidR="003472D7" w:rsidRPr="00737296" w:rsidTr="00B442F1">
        <w:trPr>
          <w:cantSplit/>
        </w:trPr>
        <w:tc>
          <w:tcPr>
            <w:tcW w:w="899" w:type="dxa"/>
            <w:vMerge w:val="restart"/>
            <w:vAlign w:val="center"/>
          </w:tcPr>
          <w:p w:rsidR="003472D7" w:rsidRPr="00737296" w:rsidRDefault="003472D7" w:rsidP="003472D7">
            <w:pPr>
              <w:pStyle w:val="Piedepgina"/>
              <w:jc w:val="right"/>
              <w:rPr>
                <w:rFonts w:ascii="Calibri" w:hAnsi="Calibri" w:cs="Arial"/>
                <w:b/>
                <w:bCs/>
                <w:lang w:val="es-ES_tradnl"/>
              </w:rPr>
            </w:pPr>
            <w:r w:rsidRPr="00737296">
              <w:rPr>
                <w:rFonts w:ascii="Calibri" w:hAnsi="Calibri" w:cs="Arial"/>
                <w:b/>
                <w:bCs/>
                <w:lang w:val="es-ES_tradnl"/>
              </w:rPr>
              <w:t>FET</w:t>
            </w:r>
          </w:p>
        </w:tc>
        <w:tc>
          <w:tcPr>
            <w:tcW w:w="281" w:type="dxa"/>
            <w:vMerge w:val="restart"/>
            <w:vAlign w:val="center"/>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w:t>
            </w:r>
          </w:p>
        </w:tc>
        <w:tc>
          <w:tcPr>
            <w:tcW w:w="2960" w:type="dxa"/>
            <w:tcBorders>
              <w:bottom w:val="single" w:sz="4" w:space="0" w:color="auto"/>
            </w:tcBorders>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P</w:t>
            </w:r>
            <w:r w:rsidRPr="00737296">
              <w:rPr>
                <w:rFonts w:ascii="Calibri" w:hAnsi="Calibri" w:cs="Arial"/>
                <w:b/>
                <w:bCs/>
                <w:vertAlign w:val="subscript"/>
                <w:lang w:val="es-ES_tradnl"/>
              </w:rPr>
              <w:t>t1, 2, 3 ... n</w:t>
            </w:r>
          </w:p>
        </w:tc>
        <w:tc>
          <w:tcPr>
            <w:tcW w:w="360" w:type="dxa"/>
            <w:vMerge w:val="restart"/>
            <w:vAlign w:val="center"/>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x</w:t>
            </w:r>
          </w:p>
        </w:tc>
        <w:tc>
          <w:tcPr>
            <w:tcW w:w="540" w:type="dxa"/>
            <w:vMerge w:val="restart"/>
            <w:vAlign w:val="center"/>
          </w:tcPr>
          <w:p w:rsidR="003472D7" w:rsidRPr="00737296" w:rsidRDefault="003472D7" w:rsidP="003472D7">
            <w:pPr>
              <w:pStyle w:val="Piedepgina"/>
              <w:jc w:val="both"/>
              <w:rPr>
                <w:rFonts w:ascii="Calibri" w:hAnsi="Calibri" w:cs="Arial"/>
                <w:b/>
                <w:bCs/>
                <w:lang w:val="es-ES_tradnl"/>
              </w:rPr>
            </w:pPr>
            <w:r w:rsidRPr="00737296">
              <w:rPr>
                <w:rFonts w:ascii="Calibri" w:hAnsi="Calibri" w:cs="Arial"/>
                <w:b/>
                <w:bCs/>
                <w:lang w:val="es-ES_tradnl"/>
              </w:rPr>
              <w:t>70</w:t>
            </w:r>
          </w:p>
        </w:tc>
      </w:tr>
      <w:tr w:rsidR="003472D7" w:rsidRPr="00737296" w:rsidTr="00B442F1">
        <w:trPr>
          <w:cantSplit/>
        </w:trPr>
        <w:tc>
          <w:tcPr>
            <w:tcW w:w="899" w:type="dxa"/>
            <w:vMerge/>
          </w:tcPr>
          <w:p w:rsidR="003472D7" w:rsidRPr="00737296" w:rsidRDefault="003472D7" w:rsidP="003472D7">
            <w:pPr>
              <w:pStyle w:val="Piedepgina"/>
              <w:jc w:val="both"/>
              <w:rPr>
                <w:rFonts w:ascii="Calibri" w:hAnsi="Calibri" w:cs="Arial"/>
                <w:b/>
                <w:bCs/>
                <w:u w:val="single"/>
                <w:lang w:val="es-ES_tradnl"/>
              </w:rPr>
            </w:pPr>
          </w:p>
        </w:tc>
        <w:tc>
          <w:tcPr>
            <w:tcW w:w="281" w:type="dxa"/>
            <w:vMerge/>
            <w:vAlign w:val="center"/>
          </w:tcPr>
          <w:p w:rsidR="003472D7" w:rsidRPr="00737296" w:rsidRDefault="003472D7" w:rsidP="003472D7">
            <w:pPr>
              <w:pStyle w:val="Piedepgina"/>
              <w:jc w:val="center"/>
              <w:rPr>
                <w:rFonts w:ascii="Calibri" w:hAnsi="Calibri" w:cs="Arial"/>
                <w:b/>
                <w:bCs/>
                <w:u w:val="single"/>
                <w:lang w:val="es-ES_tradnl"/>
              </w:rPr>
            </w:pPr>
          </w:p>
        </w:tc>
        <w:tc>
          <w:tcPr>
            <w:tcW w:w="2960" w:type="dxa"/>
            <w:tcBorders>
              <w:top w:val="single" w:sz="4" w:space="0" w:color="auto"/>
            </w:tcBorders>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100</w:t>
            </w:r>
          </w:p>
        </w:tc>
        <w:tc>
          <w:tcPr>
            <w:tcW w:w="360" w:type="dxa"/>
            <w:vMerge/>
          </w:tcPr>
          <w:p w:rsidR="003472D7" w:rsidRPr="00737296" w:rsidRDefault="003472D7" w:rsidP="003472D7">
            <w:pPr>
              <w:pStyle w:val="Piedepgina"/>
              <w:jc w:val="both"/>
              <w:rPr>
                <w:rFonts w:ascii="Calibri" w:hAnsi="Calibri" w:cs="Arial"/>
                <w:b/>
                <w:bCs/>
                <w:lang w:val="es-ES_tradnl"/>
              </w:rPr>
            </w:pPr>
          </w:p>
        </w:tc>
        <w:tc>
          <w:tcPr>
            <w:tcW w:w="540" w:type="dxa"/>
            <w:vMerge/>
          </w:tcPr>
          <w:p w:rsidR="003472D7" w:rsidRPr="00737296" w:rsidRDefault="003472D7" w:rsidP="003472D7">
            <w:pPr>
              <w:pStyle w:val="Piedepgina"/>
              <w:jc w:val="both"/>
              <w:rPr>
                <w:rFonts w:ascii="Calibri" w:hAnsi="Calibri" w:cs="Arial"/>
                <w:b/>
                <w:bCs/>
                <w:lang w:val="es-ES_tradnl"/>
              </w:rPr>
            </w:pPr>
          </w:p>
        </w:tc>
      </w:tr>
    </w:tbl>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Donde:</w:t>
      </w:r>
    </w:p>
    <w:p w:rsidR="003472D7" w:rsidRPr="00737296" w:rsidRDefault="003472D7" w:rsidP="003472D7">
      <w:pPr>
        <w:pStyle w:val="Piedepgina"/>
        <w:ind w:left="709"/>
        <w:jc w:val="both"/>
        <w:rPr>
          <w:rFonts w:ascii="Calibri" w:hAnsi="Calibri" w:cs="Arial"/>
          <w:lang w:val="es-ES_tradnl"/>
        </w:rPr>
      </w:pP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FET:             Factor porcentual de evaluación técnica</w:t>
      </w: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Pt</w:t>
      </w:r>
      <w:r w:rsidRPr="00737296">
        <w:rPr>
          <w:rFonts w:ascii="Calibri" w:hAnsi="Calibri" w:cs="Arial"/>
          <w:vertAlign w:val="subscript"/>
          <w:lang w:val="es-ES_tradnl"/>
        </w:rPr>
        <w:t>1, 2, 3 ... n</w:t>
      </w:r>
      <w:r w:rsidRPr="00737296">
        <w:rPr>
          <w:rFonts w:ascii="Calibri" w:hAnsi="Calibri" w:cs="Arial"/>
          <w:lang w:val="es-ES_tradnl"/>
        </w:rPr>
        <w:t>:      Puntaje propuesta técnica cada oferente</w:t>
      </w: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80:                Equivalencia porcentual de evaluación técnica sobre el total</w:t>
      </w:r>
    </w:p>
    <w:p w:rsidR="003472D7" w:rsidRPr="00737296" w:rsidRDefault="003472D7" w:rsidP="003472D7">
      <w:pPr>
        <w:pStyle w:val="Ttulo4"/>
        <w:rPr>
          <w:rFonts w:ascii="Calibri" w:hAnsi="Calibri"/>
          <w:i/>
          <w:sz w:val="22"/>
          <w:szCs w:val="22"/>
          <w:lang w:val="es-ES_tradnl"/>
        </w:rPr>
      </w:pPr>
      <w:r w:rsidRPr="00737296">
        <w:rPr>
          <w:rFonts w:ascii="Calibri" w:hAnsi="Calibri"/>
          <w:i/>
          <w:sz w:val="22"/>
          <w:szCs w:val="22"/>
          <w:lang w:val="es-ES_tradnl"/>
        </w:rPr>
        <w:t>Criterios para la Evaluación Económica:</w:t>
      </w:r>
      <w:r w:rsidRPr="00737296">
        <w:rPr>
          <w:rFonts w:ascii="Calibri" w:hAnsi="Calibri"/>
          <w:i/>
          <w:sz w:val="22"/>
          <w:szCs w:val="22"/>
          <w:lang w:val="es-ES_tradnl"/>
        </w:rPr>
        <w:tab/>
      </w:r>
    </w:p>
    <w:p w:rsidR="003472D7" w:rsidRPr="00737296" w:rsidRDefault="003472D7" w:rsidP="003472D7">
      <w:pPr>
        <w:spacing w:line="240" w:lineRule="auto"/>
        <w:jc w:val="both"/>
        <w:rPr>
          <w:rFonts w:ascii="Calibri" w:hAnsi="Calibri" w:cs="Arial"/>
          <w:lang w:val="es-ES_tradnl"/>
        </w:rPr>
      </w:pPr>
      <w:r w:rsidRPr="00737296">
        <w:rPr>
          <w:rFonts w:ascii="Calibri" w:hAnsi="Calibri" w:cs="Arial"/>
          <w:lang w:val="es-ES_tradnl"/>
        </w:rPr>
        <w:t>La propuesta económica equivale al 30% del total de la calificación. Aquellas propuestas que obtuvieron un mínimo de 70 puntos en la evaluación técnica son comparadas en esta etapa utilizando la siguiente fórmula de cálculo:</w:t>
      </w:r>
    </w:p>
    <w:tbl>
      <w:tblPr>
        <w:tblW w:w="0" w:type="auto"/>
        <w:tblInd w:w="1510" w:type="dxa"/>
        <w:tblCellMar>
          <w:left w:w="70" w:type="dxa"/>
          <w:right w:w="70" w:type="dxa"/>
        </w:tblCellMar>
        <w:tblLook w:val="0000"/>
      </w:tblPr>
      <w:tblGrid>
        <w:gridCol w:w="720"/>
        <w:gridCol w:w="360"/>
        <w:gridCol w:w="4140"/>
        <w:gridCol w:w="360"/>
        <w:gridCol w:w="720"/>
      </w:tblGrid>
      <w:tr w:rsidR="003472D7" w:rsidRPr="00737296" w:rsidTr="00B442F1">
        <w:trPr>
          <w:cantSplit/>
        </w:trPr>
        <w:tc>
          <w:tcPr>
            <w:tcW w:w="720" w:type="dxa"/>
            <w:vMerge w:val="restart"/>
            <w:vAlign w:val="center"/>
          </w:tcPr>
          <w:p w:rsidR="003472D7" w:rsidRPr="00737296" w:rsidRDefault="003472D7" w:rsidP="003472D7">
            <w:pPr>
              <w:pStyle w:val="Piedepgina"/>
              <w:jc w:val="right"/>
              <w:rPr>
                <w:rFonts w:ascii="Calibri" w:hAnsi="Calibri" w:cs="Arial"/>
                <w:b/>
                <w:bCs/>
                <w:lang w:val="es-ES_tradnl"/>
              </w:rPr>
            </w:pPr>
            <w:r w:rsidRPr="00737296">
              <w:rPr>
                <w:rFonts w:ascii="Calibri" w:hAnsi="Calibri" w:cs="Arial"/>
                <w:b/>
                <w:bCs/>
                <w:lang w:val="es-ES_tradnl"/>
              </w:rPr>
              <w:t>FEE</w:t>
            </w:r>
          </w:p>
        </w:tc>
        <w:tc>
          <w:tcPr>
            <w:tcW w:w="360" w:type="dxa"/>
            <w:vMerge w:val="restart"/>
            <w:vAlign w:val="center"/>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w:t>
            </w:r>
          </w:p>
        </w:tc>
        <w:tc>
          <w:tcPr>
            <w:tcW w:w="4140" w:type="dxa"/>
            <w:tcBorders>
              <w:bottom w:val="single" w:sz="4" w:space="0" w:color="auto"/>
            </w:tcBorders>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Propuesta Económica más Baja</w:t>
            </w:r>
          </w:p>
        </w:tc>
        <w:tc>
          <w:tcPr>
            <w:tcW w:w="360" w:type="dxa"/>
            <w:vMerge w:val="restart"/>
            <w:vAlign w:val="center"/>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x</w:t>
            </w:r>
          </w:p>
        </w:tc>
        <w:tc>
          <w:tcPr>
            <w:tcW w:w="720" w:type="dxa"/>
            <w:vMerge w:val="restart"/>
            <w:vAlign w:val="center"/>
          </w:tcPr>
          <w:p w:rsidR="003472D7" w:rsidRPr="00737296" w:rsidRDefault="003472D7" w:rsidP="003472D7">
            <w:pPr>
              <w:pStyle w:val="Piedepgina"/>
              <w:jc w:val="both"/>
              <w:rPr>
                <w:rFonts w:ascii="Calibri" w:hAnsi="Calibri" w:cs="Arial"/>
                <w:b/>
                <w:bCs/>
                <w:lang w:val="es-ES_tradnl"/>
              </w:rPr>
            </w:pPr>
            <w:r w:rsidRPr="00737296">
              <w:rPr>
                <w:rFonts w:ascii="Calibri" w:hAnsi="Calibri" w:cs="Arial"/>
                <w:b/>
                <w:bCs/>
                <w:lang w:val="es-ES_tradnl"/>
              </w:rPr>
              <w:t>30</w:t>
            </w:r>
          </w:p>
        </w:tc>
      </w:tr>
      <w:tr w:rsidR="003472D7" w:rsidRPr="00737296" w:rsidTr="00B442F1">
        <w:trPr>
          <w:cantSplit/>
        </w:trPr>
        <w:tc>
          <w:tcPr>
            <w:tcW w:w="720" w:type="dxa"/>
            <w:vMerge/>
          </w:tcPr>
          <w:p w:rsidR="003472D7" w:rsidRPr="00737296" w:rsidRDefault="003472D7" w:rsidP="003472D7">
            <w:pPr>
              <w:pStyle w:val="Piedepgina"/>
              <w:jc w:val="both"/>
              <w:rPr>
                <w:rFonts w:ascii="Calibri" w:hAnsi="Calibri" w:cs="Arial"/>
                <w:b/>
                <w:bCs/>
                <w:lang w:val="es-ES_tradnl"/>
              </w:rPr>
            </w:pPr>
          </w:p>
        </w:tc>
        <w:tc>
          <w:tcPr>
            <w:tcW w:w="360" w:type="dxa"/>
            <w:vMerge/>
            <w:vAlign w:val="center"/>
          </w:tcPr>
          <w:p w:rsidR="003472D7" w:rsidRPr="00737296" w:rsidRDefault="003472D7" w:rsidP="003472D7">
            <w:pPr>
              <w:pStyle w:val="Piedepgina"/>
              <w:jc w:val="center"/>
              <w:rPr>
                <w:rFonts w:ascii="Calibri" w:hAnsi="Calibri" w:cs="Arial"/>
                <w:b/>
                <w:bCs/>
                <w:lang w:val="es-ES_tradnl"/>
              </w:rPr>
            </w:pPr>
          </w:p>
        </w:tc>
        <w:tc>
          <w:tcPr>
            <w:tcW w:w="4140" w:type="dxa"/>
            <w:tcBorders>
              <w:top w:val="single" w:sz="4" w:space="0" w:color="auto"/>
            </w:tcBorders>
          </w:tcPr>
          <w:p w:rsidR="003472D7" w:rsidRPr="00737296" w:rsidRDefault="003472D7" w:rsidP="003472D7">
            <w:pPr>
              <w:pStyle w:val="Piedepgina"/>
              <w:jc w:val="center"/>
              <w:rPr>
                <w:rFonts w:ascii="Calibri" w:hAnsi="Calibri" w:cs="Arial"/>
                <w:b/>
                <w:bCs/>
                <w:lang w:val="es-ES_tradnl"/>
              </w:rPr>
            </w:pPr>
            <w:r w:rsidRPr="00737296">
              <w:rPr>
                <w:rFonts w:ascii="Calibri" w:hAnsi="Calibri" w:cs="Arial"/>
                <w:b/>
                <w:bCs/>
                <w:lang w:val="es-ES_tradnl"/>
              </w:rPr>
              <w:t>P</w:t>
            </w:r>
            <w:r w:rsidRPr="00737296">
              <w:rPr>
                <w:rFonts w:ascii="Calibri" w:hAnsi="Calibri" w:cs="Arial"/>
                <w:b/>
                <w:bCs/>
                <w:vertAlign w:val="subscript"/>
                <w:lang w:val="es-ES_tradnl"/>
              </w:rPr>
              <w:t>e1, 2, 3 ... n</w:t>
            </w:r>
          </w:p>
        </w:tc>
        <w:tc>
          <w:tcPr>
            <w:tcW w:w="360" w:type="dxa"/>
            <w:vMerge/>
          </w:tcPr>
          <w:p w:rsidR="003472D7" w:rsidRPr="00737296" w:rsidRDefault="003472D7" w:rsidP="003472D7">
            <w:pPr>
              <w:pStyle w:val="Piedepgina"/>
              <w:jc w:val="both"/>
              <w:rPr>
                <w:rFonts w:ascii="Calibri" w:hAnsi="Calibri" w:cs="Arial"/>
                <w:b/>
                <w:bCs/>
                <w:lang w:val="es-ES_tradnl"/>
              </w:rPr>
            </w:pPr>
          </w:p>
        </w:tc>
        <w:tc>
          <w:tcPr>
            <w:tcW w:w="720" w:type="dxa"/>
            <w:vMerge/>
          </w:tcPr>
          <w:p w:rsidR="003472D7" w:rsidRPr="00737296" w:rsidRDefault="003472D7" w:rsidP="003472D7">
            <w:pPr>
              <w:pStyle w:val="Piedepgina"/>
              <w:jc w:val="both"/>
              <w:rPr>
                <w:rFonts w:ascii="Calibri" w:hAnsi="Calibri" w:cs="Arial"/>
                <w:b/>
                <w:bCs/>
                <w:lang w:val="es-ES_tradnl"/>
              </w:rPr>
            </w:pPr>
          </w:p>
        </w:tc>
      </w:tr>
    </w:tbl>
    <w:p w:rsidR="003472D7" w:rsidRPr="00737296" w:rsidRDefault="003472D7" w:rsidP="003472D7">
      <w:pPr>
        <w:spacing w:line="240" w:lineRule="auto"/>
        <w:jc w:val="both"/>
        <w:rPr>
          <w:rFonts w:ascii="Calibri" w:hAnsi="Calibri" w:cs="Arial"/>
          <w:lang w:val="es-ES_tradnl"/>
        </w:rPr>
      </w:pP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Donde:</w:t>
      </w: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FEE:                  Factor porcentual de evaluación económica</w:t>
      </w: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P</w:t>
      </w:r>
      <w:r w:rsidRPr="00737296">
        <w:rPr>
          <w:rFonts w:ascii="Calibri" w:hAnsi="Calibri" w:cs="Arial"/>
          <w:vertAlign w:val="subscript"/>
          <w:lang w:val="es-ES_tradnl"/>
        </w:rPr>
        <w:t xml:space="preserve">e1, 2, 3 ... n: </w:t>
      </w:r>
      <w:r w:rsidRPr="00737296">
        <w:rPr>
          <w:rFonts w:ascii="Calibri" w:hAnsi="Calibri" w:cs="Arial"/>
          <w:lang w:val="es-ES_tradnl"/>
        </w:rPr>
        <w:t xml:space="preserve">          Monto de la propuesta económica de cada oferente</w:t>
      </w:r>
    </w:p>
    <w:p w:rsidR="003472D7" w:rsidRPr="00737296" w:rsidRDefault="003472D7" w:rsidP="003472D7">
      <w:pPr>
        <w:pStyle w:val="Piedepgina"/>
        <w:ind w:left="709"/>
        <w:jc w:val="both"/>
        <w:rPr>
          <w:rFonts w:ascii="Calibri" w:hAnsi="Calibri" w:cs="Arial"/>
          <w:lang w:val="es-ES_tradnl"/>
        </w:rPr>
      </w:pPr>
      <w:r w:rsidRPr="00737296">
        <w:rPr>
          <w:rFonts w:ascii="Calibri" w:hAnsi="Calibri" w:cs="Arial"/>
          <w:lang w:val="es-ES_tradnl"/>
        </w:rPr>
        <w:t>20:                     Equivalencia porcentual de calificación económica sobre el total</w:t>
      </w:r>
    </w:p>
    <w:p w:rsidR="003472D7" w:rsidRPr="00737296" w:rsidRDefault="003472D7" w:rsidP="003472D7">
      <w:pPr>
        <w:autoSpaceDE w:val="0"/>
        <w:autoSpaceDN w:val="0"/>
        <w:adjustRightInd w:val="0"/>
        <w:spacing w:line="240" w:lineRule="auto"/>
        <w:jc w:val="both"/>
        <w:rPr>
          <w:rFonts w:ascii="Calibri" w:hAnsi="Calibri" w:cs="Arial"/>
          <w:lang w:eastAsia="es-NI"/>
        </w:rPr>
      </w:pPr>
    </w:p>
    <w:p w:rsidR="003472D7" w:rsidRPr="00737296" w:rsidRDefault="003472D7" w:rsidP="003472D7">
      <w:pPr>
        <w:spacing w:line="240" w:lineRule="auto"/>
        <w:jc w:val="both"/>
        <w:rPr>
          <w:rFonts w:ascii="Calibri" w:hAnsi="Calibri" w:cs="Arial"/>
          <w:bCs/>
          <w:lang w:val="es-UY"/>
        </w:rPr>
      </w:pPr>
      <w:r w:rsidRPr="00737296">
        <w:rPr>
          <w:rFonts w:ascii="Calibri" w:hAnsi="Calibri" w:cs="Arial"/>
          <w:b/>
          <w:bCs/>
          <w:i/>
        </w:rPr>
        <w:t>Adjudicación:</w:t>
      </w:r>
    </w:p>
    <w:p w:rsidR="003472D7" w:rsidRPr="00737296" w:rsidRDefault="003472D7" w:rsidP="003472D7">
      <w:pPr>
        <w:spacing w:line="240" w:lineRule="auto"/>
        <w:rPr>
          <w:rFonts w:ascii="Calibri" w:hAnsi="Calibri" w:cs="Arial"/>
        </w:rPr>
      </w:pPr>
      <w:r w:rsidRPr="00737296">
        <w:rPr>
          <w:rFonts w:ascii="Calibri" w:hAnsi="Calibri" w:cs="Arial"/>
        </w:rPr>
        <w:t>Se adjudicará el contrato al oferente  que obtenga el puntaje técnico y financiero combinado más alto y será la seleccionada para realizar los servicios requeridos.</w:t>
      </w:r>
    </w:p>
    <w:p w:rsidR="003472D7" w:rsidRPr="00737296" w:rsidRDefault="003472D7" w:rsidP="003472D7">
      <w:pPr>
        <w:spacing w:line="240" w:lineRule="auto"/>
        <w:ind w:left="360"/>
        <w:rPr>
          <w:rFonts w:ascii="Calibri" w:hAnsi="Calibri" w:cs="Arial"/>
          <w:lang w:val="es-MX"/>
        </w:rPr>
      </w:pPr>
    </w:p>
    <w:p w:rsidR="003472D7" w:rsidRPr="00737296" w:rsidRDefault="003472D7" w:rsidP="003472D7">
      <w:pPr>
        <w:spacing w:line="240" w:lineRule="auto"/>
        <w:jc w:val="both"/>
        <w:rPr>
          <w:rFonts w:ascii="Calibri" w:hAnsi="Calibri"/>
          <w:lang w:val="es-MX"/>
        </w:rPr>
      </w:pPr>
      <w:r w:rsidRPr="00737296">
        <w:rPr>
          <w:rFonts w:ascii="Calibri" w:hAnsi="Calibri"/>
          <w:b/>
          <w:i/>
          <w:lang w:val="es-MX"/>
        </w:rPr>
        <w:t>Presentación de Ofertas:</w:t>
      </w:r>
    </w:p>
    <w:p w:rsidR="003472D7" w:rsidRPr="00737296" w:rsidRDefault="003472D7" w:rsidP="003472D7">
      <w:pPr>
        <w:numPr>
          <w:ins w:id="1" w:author="v_pichardo" w:date="2009-05-11T17:17:00Z"/>
        </w:numPr>
        <w:spacing w:line="240" w:lineRule="auto"/>
        <w:jc w:val="both"/>
        <w:rPr>
          <w:rFonts w:ascii="Calibri" w:hAnsi="Calibri"/>
          <w:lang w:val="es-ES_tradnl"/>
        </w:rPr>
      </w:pPr>
      <w:r w:rsidRPr="00737296">
        <w:rPr>
          <w:rFonts w:ascii="Calibri" w:hAnsi="Calibri"/>
          <w:lang w:val="es-ES_tradnl"/>
        </w:rPr>
        <w:t xml:space="preserve">Deberán ser entregadas dentro de </w:t>
      </w:r>
      <w:r w:rsidRPr="00737296">
        <w:rPr>
          <w:rFonts w:ascii="Calibri" w:hAnsi="Calibri"/>
          <w:b/>
          <w:lang w:val="es-ES_tradnl"/>
        </w:rPr>
        <w:t>un sobre debidamente cerrado</w:t>
      </w:r>
      <w:r w:rsidRPr="00737296">
        <w:rPr>
          <w:rFonts w:ascii="Calibri" w:hAnsi="Calibri"/>
          <w:lang w:val="es-ES_tradnl"/>
        </w:rPr>
        <w:t xml:space="preserve"> y rotulado como se indica a continuación, el </w:t>
      </w:r>
      <w:r w:rsidRPr="00737296">
        <w:rPr>
          <w:rFonts w:ascii="Calibri" w:hAnsi="Calibri"/>
          <w:b/>
          <w:lang w:val="es-ES_tradnl"/>
        </w:rPr>
        <w:t>que contendrá a su vez dos (2) sobres cerrados</w:t>
      </w:r>
      <w:r w:rsidRPr="00737296">
        <w:rPr>
          <w:rFonts w:ascii="Calibri" w:hAnsi="Calibri"/>
          <w:lang w:val="es-ES_tradnl"/>
        </w:rPr>
        <w:t xml:space="preserve"> y rotulados indicando claramente cada uno de ellos y por separado, que corresponden </w:t>
      </w:r>
      <w:r w:rsidRPr="00737296">
        <w:rPr>
          <w:rFonts w:ascii="Calibri" w:hAnsi="Calibri"/>
          <w:b/>
          <w:lang w:val="es-ES_tradnl"/>
        </w:rPr>
        <w:t xml:space="preserve">1) A la propuesta </w:t>
      </w:r>
      <w:r w:rsidRPr="00737296">
        <w:rPr>
          <w:rFonts w:ascii="Calibri" w:hAnsi="Calibri"/>
          <w:b/>
          <w:lang w:val="es-MX"/>
        </w:rPr>
        <w:t>técnica/metodológica</w:t>
      </w:r>
      <w:r w:rsidRPr="00737296">
        <w:rPr>
          <w:rFonts w:ascii="Calibri" w:hAnsi="Calibri"/>
          <w:lang w:val="es-MX"/>
        </w:rPr>
        <w:t xml:space="preserve"> a la que se anexará Hoja(s) de vida y documentos que la(s) soporten </w:t>
      </w:r>
      <w:r w:rsidRPr="00737296">
        <w:rPr>
          <w:rFonts w:ascii="Calibri" w:hAnsi="Calibri"/>
          <w:lang w:val="es-ES_tradnl"/>
        </w:rPr>
        <w:t xml:space="preserve">y </w:t>
      </w:r>
      <w:r w:rsidRPr="00737296">
        <w:rPr>
          <w:rFonts w:ascii="Calibri" w:hAnsi="Calibri"/>
          <w:b/>
          <w:lang w:val="es-ES_tradnl"/>
        </w:rPr>
        <w:t>2) La propuesta financiera</w:t>
      </w:r>
      <w:r w:rsidRPr="00737296">
        <w:rPr>
          <w:rFonts w:ascii="Calibri" w:hAnsi="Calibri"/>
          <w:lang w:val="es-ES_tradnl"/>
        </w:rPr>
        <w:t>, conforme formato específico para ello, mismo que se anexa al final de este documento:</w:t>
      </w:r>
    </w:p>
    <w:p w:rsidR="003472D7" w:rsidRPr="00737296" w:rsidRDefault="003472D7" w:rsidP="003472D7">
      <w:pPr>
        <w:spacing w:line="240" w:lineRule="auto"/>
        <w:jc w:val="both"/>
        <w:rPr>
          <w:rFonts w:ascii="Calibri" w:hAnsi="Calibri"/>
          <w:lang w:val="es-ES_tradnl"/>
        </w:rPr>
      </w:pPr>
    </w:p>
    <w:p w:rsidR="003472D7" w:rsidRPr="00737296" w:rsidRDefault="003472D7" w:rsidP="003472D7">
      <w:pPr>
        <w:pStyle w:val="Encabezado"/>
        <w:jc w:val="center"/>
        <w:rPr>
          <w:rFonts w:ascii="Calibri" w:hAnsi="Calibri"/>
          <w:b/>
          <w:i/>
          <w:sz w:val="22"/>
          <w:szCs w:val="22"/>
          <w:u w:val="single"/>
        </w:rPr>
      </w:pPr>
      <w:r w:rsidRPr="00737296">
        <w:rPr>
          <w:rFonts w:ascii="Calibri" w:hAnsi="Calibri"/>
          <w:b/>
          <w:i/>
          <w:sz w:val="22"/>
          <w:szCs w:val="22"/>
          <w:u w:val="single"/>
        </w:rPr>
        <w:t>PROCESO SDP-045-2009</w:t>
      </w:r>
    </w:p>
    <w:p w:rsidR="003472D7" w:rsidRPr="00737296" w:rsidRDefault="003472D7" w:rsidP="003472D7">
      <w:pPr>
        <w:spacing w:line="240" w:lineRule="auto"/>
        <w:ind w:left="709"/>
        <w:jc w:val="center"/>
        <w:rPr>
          <w:rFonts w:ascii="Calibri" w:hAnsi="Calibri"/>
          <w:lang w:val="es-ES_tradnl"/>
        </w:rPr>
      </w:pPr>
      <w:r w:rsidRPr="00737296">
        <w:rPr>
          <w:rFonts w:ascii="Calibri" w:hAnsi="Calibri"/>
          <w:lang w:val="es-ES_tradnl"/>
        </w:rPr>
        <w:t>Programa de las Naciones Unidas para el Desarrollo (PNUD)</w:t>
      </w:r>
    </w:p>
    <w:p w:rsidR="003472D7" w:rsidRPr="00737296" w:rsidRDefault="003472D7" w:rsidP="003472D7">
      <w:pPr>
        <w:spacing w:line="240" w:lineRule="auto"/>
        <w:ind w:left="709"/>
        <w:jc w:val="center"/>
        <w:rPr>
          <w:rFonts w:ascii="Calibri" w:hAnsi="Calibri"/>
          <w:lang w:val="es-ES_tradnl"/>
        </w:rPr>
      </w:pPr>
      <w:r w:rsidRPr="00737296">
        <w:rPr>
          <w:rFonts w:ascii="Calibri" w:hAnsi="Calibri"/>
          <w:lang w:val="es-ES_tradnl"/>
        </w:rPr>
        <w:t>Atención: Unidad de Adquisiciones</w:t>
      </w:r>
    </w:p>
    <w:p w:rsidR="003472D7" w:rsidRPr="00737296" w:rsidRDefault="003472D7" w:rsidP="003472D7">
      <w:pPr>
        <w:spacing w:line="240" w:lineRule="auto"/>
        <w:ind w:left="709"/>
        <w:jc w:val="center"/>
        <w:rPr>
          <w:rFonts w:ascii="Calibri" w:hAnsi="Calibri"/>
          <w:lang w:val="es-ES_tradnl"/>
        </w:rPr>
      </w:pPr>
      <w:r w:rsidRPr="00737296">
        <w:rPr>
          <w:rFonts w:ascii="Calibri" w:hAnsi="Calibri"/>
          <w:lang w:val="es-ES_tradnl"/>
        </w:rPr>
        <w:t>Edificio Naciones Unidas</w:t>
      </w:r>
    </w:p>
    <w:p w:rsidR="003472D7" w:rsidRPr="00737296" w:rsidRDefault="003472D7" w:rsidP="003472D7">
      <w:pPr>
        <w:spacing w:line="240" w:lineRule="auto"/>
        <w:ind w:left="709"/>
        <w:jc w:val="center"/>
        <w:rPr>
          <w:rFonts w:ascii="Calibri" w:hAnsi="Calibri"/>
          <w:lang w:val="es-ES_tradnl"/>
        </w:rPr>
      </w:pPr>
      <w:r w:rsidRPr="00737296">
        <w:rPr>
          <w:rFonts w:ascii="Calibri" w:hAnsi="Calibri"/>
          <w:lang w:val="es-ES_tradnl"/>
        </w:rPr>
        <w:t>Plaza España 400 metros al Sur, Managua, Nicaragua</w:t>
      </w:r>
    </w:p>
    <w:p w:rsidR="003472D7" w:rsidRPr="00737296" w:rsidRDefault="003472D7" w:rsidP="003472D7">
      <w:pPr>
        <w:spacing w:line="240" w:lineRule="auto"/>
        <w:jc w:val="both"/>
        <w:rPr>
          <w:rFonts w:ascii="Calibri" w:hAnsi="Calibri"/>
          <w:lang w:val="es-ES_tradnl"/>
        </w:rPr>
      </w:pPr>
    </w:p>
    <w:p w:rsidR="003472D7" w:rsidRPr="00737296" w:rsidRDefault="003472D7" w:rsidP="003472D7">
      <w:pPr>
        <w:spacing w:line="240" w:lineRule="auto"/>
        <w:jc w:val="both"/>
        <w:rPr>
          <w:rFonts w:ascii="Calibri" w:hAnsi="Calibri"/>
          <w:lang w:val="es-MX"/>
        </w:rPr>
      </w:pPr>
      <w:r w:rsidRPr="00737296">
        <w:rPr>
          <w:rFonts w:ascii="Calibri" w:hAnsi="Calibri"/>
          <w:lang w:val="es-MX"/>
        </w:rPr>
        <w:t xml:space="preserve">La fecha y hora límite para entrega de ofertas ha sido fijado para el </w:t>
      </w:r>
      <w:r w:rsidRPr="00737296">
        <w:rPr>
          <w:rFonts w:ascii="Calibri" w:hAnsi="Calibri"/>
          <w:b/>
          <w:lang w:val="es-MX"/>
        </w:rPr>
        <w:t xml:space="preserve">5 de junio de 2009 no más allá de las 13:30p.m. </w:t>
      </w:r>
      <w:r w:rsidRPr="00737296">
        <w:rPr>
          <w:rFonts w:ascii="Calibri" w:hAnsi="Calibri"/>
          <w:lang w:val="es-MX"/>
        </w:rPr>
        <w:t>en la siguiente dirección: Edificio de Naciones Unidas, Plaza España 400 metros al Sur, Managua.</w:t>
      </w:r>
    </w:p>
    <w:p w:rsidR="003472D7" w:rsidRDefault="003472D7" w:rsidP="003472D7">
      <w:pPr>
        <w:spacing w:line="240" w:lineRule="auto"/>
        <w:jc w:val="both"/>
        <w:rPr>
          <w:rFonts w:ascii="Calibri" w:hAnsi="Calibri"/>
          <w:lang w:val="es-MX"/>
        </w:rPr>
      </w:pPr>
    </w:p>
    <w:p w:rsidR="00CB5C1A" w:rsidRDefault="00CB5C1A" w:rsidP="003472D7">
      <w:pPr>
        <w:spacing w:line="240" w:lineRule="auto"/>
        <w:jc w:val="both"/>
        <w:rPr>
          <w:rFonts w:ascii="Calibri" w:hAnsi="Calibri"/>
          <w:lang w:val="es-MX"/>
        </w:rPr>
        <w:sectPr w:rsidR="00CB5C1A" w:rsidSect="00833073">
          <w:footerReference w:type="default" r:id="rId8"/>
          <w:pgSz w:w="11906" w:h="16838"/>
          <w:pgMar w:top="1417" w:right="1701" w:bottom="1417" w:left="1701" w:header="708" w:footer="708" w:gutter="0"/>
          <w:cols w:space="708"/>
          <w:docGrid w:linePitch="360"/>
        </w:sectPr>
      </w:pPr>
    </w:p>
    <w:p w:rsidR="00833073" w:rsidRPr="00843E0C" w:rsidRDefault="00CB5C1A" w:rsidP="00833073">
      <w:pPr>
        <w:spacing w:line="240" w:lineRule="auto"/>
        <w:ind w:firstLine="708"/>
        <w:jc w:val="center"/>
        <w:rPr>
          <w:b/>
          <w:sz w:val="24"/>
          <w:szCs w:val="24"/>
          <w:lang w:val="es-MX"/>
        </w:rPr>
      </w:pPr>
      <w:r>
        <w:rPr>
          <w:b/>
          <w:sz w:val="24"/>
          <w:szCs w:val="24"/>
          <w:lang w:val="es-MX"/>
        </w:rPr>
        <w:lastRenderedPageBreak/>
        <w:t>AN</w:t>
      </w:r>
      <w:r w:rsidR="00843E0C">
        <w:rPr>
          <w:b/>
          <w:sz w:val="24"/>
          <w:szCs w:val="24"/>
          <w:lang w:val="es-MX"/>
        </w:rPr>
        <w:t>EXO</w:t>
      </w:r>
      <w:r w:rsidR="00F50825">
        <w:rPr>
          <w:b/>
          <w:sz w:val="24"/>
          <w:szCs w:val="24"/>
          <w:lang w:val="es-MX"/>
        </w:rPr>
        <w:t xml:space="preserve"> 2</w:t>
      </w:r>
    </w:p>
    <w:p w:rsidR="00833073" w:rsidRDefault="00833073" w:rsidP="00833073">
      <w:pPr>
        <w:spacing w:line="240" w:lineRule="auto"/>
        <w:ind w:firstLine="708"/>
        <w:jc w:val="both"/>
        <w:rPr>
          <w:b/>
          <w:lang w:val="es-MX"/>
        </w:rPr>
      </w:pPr>
    </w:p>
    <w:p w:rsidR="00833073" w:rsidRDefault="00833073" w:rsidP="00833073">
      <w:pPr>
        <w:spacing w:line="240" w:lineRule="auto"/>
        <w:ind w:firstLine="708"/>
        <w:jc w:val="center"/>
        <w:rPr>
          <w:b/>
          <w:sz w:val="24"/>
          <w:szCs w:val="24"/>
          <w:lang w:val="es-MX"/>
        </w:rPr>
      </w:pPr>
      <w:r w:rsidRPr="00C977F5">
        <w:rPr>
          <w:b/>
          <w:sz w:val="24"/>
          <w:szCs w:val="24"/>
          <w:lang w:val="es-MX"/>
        </w:rPr>
        <w:t>MATRIZ DE ANALISIS DOCUMENTAL</w:t>
      </w:r>
    </w:p>
    <w:p w:rsidR="00CB5C1A" w:rsidRDefault="00CB5C1A" w:rsidP="00833073">
      <w:pPr>
        <w:spacing w:line="240" w:lineRule="auto"/>
        <w:ind w:firstLine="708"/>
        <w:jc w:val="center"/>
        <w:rPr>
          <w:b/>
          <w:sz w:val="24"/>
          <w:szCs w:val="24"/>
          <w:lang w:val="es-MX"/>
        </w:rPr>
      </w:pPr>
    </w:p>
    <w:p w:rsidR="00CB5C1A" w:rsidRPr="00BE0691" w:rsidRDefault="00CB5C1A" w:rsidP="00CB5C1A">
      <w:pPr>
        <w:pStyle w:val="Prrafodelista"/>
        <w:numPr>
          <w:ilvl w:val="0"/>
          <w:numId w:val="26"/>
        </w:numPr>
        <w:spacing w:line="240" w:lineRule="auto"/>
        <w:ind w:left="786"/>
        <w:jc w:val="both"/>
        <w:rPr>
          <w:b/>
          <w:sz w:val="24"/>
          <w:szCs w:val="24"/>
        </w:rPr>
      </w:pPr>
      <w:r w:rsidRPr="00BE0691">
        <w:rPr>
          <w:b/>
          <w:sz w:val="24"/>
          <w:szCs w:val="24"/>
        </w:rPr>
        <w:t>Documentos Programáticos SNU/PNUD -</w:t>
      </w:r>
      <w:r>
        <w:rPr>
          <w:b/>
          <w:sz w:val="24"/>
          <w:szCs w:val="24"/>
        </w:rPr>
        <w:t xml:space="preserve"> </w:t>
      </w:r>
      <w:r w:rsidRPr="00BE0691">
        <w:rPr>
          <w:b/>
          <w:sz w:val="24"/>
          <w:szCs w:val="24"/>
        </w:rPr>
        <w:t>Políticas, Leyes y Programas Nacionales</w:t>
      </w:r>
    </w:p>
    <w:p w:rsidR="00CB5C1A" w:rsidRPr="00CB5C1A" w:rsidRDefault="00CB5C1A" w:rsidP="00CB5C1A">
      <w:pPr>
        <w:spacing w:line="240" w:lineRule="auto"/>
        <w:ind w:firstLine="708"/>
        <w:rPr>
          <w:b/>
          <w:sz w:val="24"/>
          <w:szCs w:val="24"/>
        </w:rPr>
      </w:pPr>
    </w:p>
    <w:tbl>
      <w:tblPr>
        <w:tblStyle w:val="Tablaconcuadrcula"/>
        <w:tblW w:w="14283" w:type="dxa"/>
        <w:tblLook w:val="04A0"/>
      </w:tblPr>
      <w:tblGrid>
        <w:gridCol w:w="2943"/>
        <w:gridCol w:w="6804"/>
        <w:gridCol w:w="4536"/>
      </w:tblGrid>
      <w:tr w:rsidR="00CB5C1A" w:rsidTr="0008747E">
        <w:trPr>
          <w:tblHeader/>
        </w:trPr>
        <w:tc>
          <w:tcPr>
            <w:tcW w:w="2943" w:type="dxa"/>
          </w:tcPr>
          <w:p w:rsidR="00CB5C1A" w:rsidRPr="00A42BBA" w:rsidRDefault="00CB5C1A" w:rsidP="0008747E">
            <w:pPr>
              <w:spacing w:line="240" w:lineRule="auto"/>
              <w:jc w:val="center"/>
              <w:rPr>
                <w:b/>
                <w:lang w:val="es-MX"/>
              </w:rPr>
            </w:pPr>
            <w:r w:rsidRPr="00A42BBA">
              <w:rPr>
                <w:b/>
                <w:lang w:val="es-MX"/>
              </w:rPr>
              <w:t>Documento</w:t>
            </w:r>
            <w:r>
              <w:rPr>
                <w:b/>
                <w:lang w:val="es-MX"/>
              </w:rPr>
              <w:t xml:space="preserve">s </w:t>
            </w:r>
            <w:r w:rsidRPr="00A42BBA">
              <w:rPr>
                <w:b/>
                <w:lang w:val="es-MX"/>
              </w:rPr>
              <w:t xml:space="preserve"> Analizado</w:t>
            </w:r>
            <w:r>
              <w:rPr>
                <w:b/>
                <w:lang w:val="es-MX"/>
              </w:rPr>
              <w:t>s</w:t>
            </w:r>
          </w:p>
        </w:tc>
        <w:tc>
          <w:tcPr>
            <w:tcW w:w="6804" w:type="dxa"/>
          </w:tcPr>
          <w:p w:rsidR="00CB5C1A" w:rsidRPr="000A3D3D" w:rsidRDefault="00CB5C1A" w:rsidP="0008747E">
            <w:pPr>
              <w:spacing w:line="240" w:lineRule="auto"/>
              <w:jc w:val="center"/>
              <w:rPr>
                <w:b/>
                <w:lang w:val="es-MX"/>
              </w:rPr>
            </w:pPr>
            <w:r>
              <w:rPr>
                <w:b/>
                <w:lang w:val="es-MX"/>
              </w:rPr>
              <w:t>Contenido Principal/Análisis Relevante</w:t>
            </w:r>
          </w:p>
        </w:tc>
        <w:tc>
          <w:tcPr>
            <w:tcW w:w="4536" w:type="dxa"/>
          </w:tcPr>
          <w:p w:rsidR="00CB5C1A" w:rsidRPr="000A3D3D" w:rsidRDefault="00CB5C1A" w:rsidP="0008747E">
            <w:pPr>
              <w:spacing w:line="240" w:lineRule="auto"/>
              <w:jc w:val="center"/>
              <w:rPr>
                <w:b/>
                <w:lang w:val="es-MX"/>
              </w:rPr>
            </w:pPr>
            <w:r>
              <w:rPr>
                <w:b/>
                <w:lang w:val="es-MX"/>
              </w:rPr>
              <w:t>Insumo/Utilidad para la Evaluación</w:t>
            </w:r>
          </w:p>
        </w:tc>
      </w:tr>
      <w:tr w:rsidR="00CB5C1A" w:rsidTr="0008747E">
        <w:tc>
          <w:tcPr>
            <w:tcW w:w="2943" w:type="dxa"/>
          </w:tcPr>
          <w:p w:rsidR="00CB5C1A" w:rsidRPr="006324DD" w:rsidRDefault="00CB5C1A" w:rsidP="0008747E">
            <w:pPr>
              <w:pStyle w:val="Prrafodelista"/>
              <w:spacing w:line="240" w:lineRule="auto"/>
              <w:ind w:left="0"/>
              <w:jc w:val="both"/>
              <w:rPr>
                <w:b/>
                <w:lang w:val="es-MX"/>
              </w:rPr>
            </w:pPr>
            <w:r w:rsidRPr="006324DD">
              <w:rPr>
                <w:b/>
              </w:rPr>
              <w:t>Valoración Común de País Nicaragua –CCA 2007</w:t>
            </w:r>
          </w:p>
        </w:tc>
        <w:tc>
          <w:tcPr>
            <w:tcW w:w="6804" w:type="dxa"/>
          </w:tcPr>
          <w:p w:rsidR="00CB5C1A" w:rsidRDefault="00CB5C1A" w:rsidP="0008747E">
            <w:pPr>
              <w:spacing w:line="240" w:lineRule="auto"/>
              <w:rPr>
                <w:lang w:val="es-MX"/>
              </w:rPr>
            </w:pPr>
            <w:r>
              <w:rPr>
                <w:lang w:val="es-MX"/>
              </w:rPr>
              <w:t>Diagnóstico participativo para la programación quinquenal del país.</w:t>
            </w:r>
          </w:p>
          <w:p w:rsidR="00CB5C1A" w:rsidRDefault="00CB5C1A" w:rsidP="0008747E">
            <w:pPr>
              <w:spacing w:line="240" w:lineRule="auto"/>
              <w:rPr>
                <w:lang w:val="es-MX"/>
              </w:rPr>
            </w:pPr>
            <w:r>
              <w:rPr>
                <w:lang w:val="es-MX"/>
              </w:rPr>
              <w:t>Consenso sobre problemas prioritarios que obstaculizan el desarrollo humano en el país. Identificación de áreas prioritarias de cooperación del SNU con Nicaragua. Capítulo sobre género.</w:t>
            </w:r>
          </w:p>
          <w:p w:rsidR="00CB5C1A" w:rsidRDefault="00CB5C1A" w:rsidP="0008747E">
            <w:pPr>
              <w:spacing w:line="240" w:lineRule="auto"/>
              <w:rPr>
                <w:lang w:val="es-MX"/>
              </w:rPr>
            </w:pPr>
          </w:p>
        </w:tc>
        <w:tc>
          <w:tcPr>
            <w:tcW w:w="4536" w:type="dxa"/>
          </w:tcPr>
          <w:p w:rsidR="00CB5C1A" w:rsidRDefault="00CB5C1A" w:rsidP="0008747E">
            <w:pPr>
              <w:spacing w:line="240" w:lineRule="auto"/>
              <w:rPr>
                <w:lang w:val="es-MX"/>
              </w:rPr>
            </w:pPr>
            <w:r>
              <w:rPr>
                <w:lang w:val="es-MX"/>
              </w:rPr>
              <w:t>Identificación del planteamiento sobre la problemática  (brechas) de género  a ser superadas para el alcance de los ODM en los documentos programáticos del SNU 2008-2012</w:t>
            </w:r>
          </w:p>
        </w:tc>
      </w:tr>
      <w:tr w:rsidR="00CB5C1A" w:rsidTr="0008747E">
        <w:tc>
          <w:tcPr>
            <w:tcW w:w="2943" w:type="dxa"/>
          </w:tcPr>
          <w:p w:rsidR="00CB5C1A" w:rsidRPr="006324DD" w:rsidRDefault="00CB5C1A" w:rsidP="0008747E">
            <w:pPr>
              <w:spacing w:line="240" w:lineRule="auto"/>
              <w:rPr>
                <w:b/>
                <w:lang w:val="es-MX"/>
              </w:rPr>
            </w:pPr>
            <w:r w:rsidRPr="006324DD">
              <w:rPr>
                <w:b/>
              </w:rPr>
              <w:t>Marco de Asistencia de las Naciones Unidas</w:t>
            </w:r>
            <w:r>
              <w:rPr>
                <w:b/>
              </w:rPr>
              <w:t xml:space="preserve"> para el Desarrollo </w:t>
            </w:r>
            <w:r w:rsidRPr="006324DD">
              <w:rPr>
                <w:b/>
              </w:rPr>
              <w:t xml:space="preserve"> - UNDAF 2008-2012</w:t>
            </w:r>
          </w:p>
        </w:tc>
        <w:tc>
          <w:tcPr>
            <w:tcW w:w="6804" w:type="dxa"/>
          </w:tcPr>
          <w:p w:rsidR="00CB5C1A" w:rsidRDefault="00CB5C1A" w:rsidP="0008747E">
            <w:pPr>
              <w:spacing w:line="240" w:lineRule="auto"/>
              <w:rPr>
                <w:lang w:val="es-MX"/>
              </w:rPr>
            </w:pPr>
            <w:r>
              <w:rPr>
                <w:lang w:val="es-MX"/>
              </w:rPr>
              <w:t xml:space="preserve"> Guía quinquenal para el cumplimiento de los derechos humanos  y ODM. Comprende las  prioridades identificadas  en la CCA y los ejes estratégicos para abordarlas. </w:t>
            </w:r>
          </w:p>
          <w:p w:rsidR="00CB5C1A" w:rsidRDefault="00CB5C1A" w:rsidP="002C73A2">
            <w:pPr>
              <w:spacing w:line="240" w:lineRule="auto"/>
              <w:rPr>
                <w:lang w:val="es-MX"/>
              </w:rPr>
            </w:pPr>
            <w:r>
              <w:rPr>
                <w:lang w:val="es-MX"/>
              </w:rPr>
              <w:t xml:space="preserve">Comprende la Matriz de Resultados y Recursos  de toda la contribución de PNUD al país para el periodo 2008 – 2012 </w:t>
            </w:r>
          </w:p>
        </w:tc>
        <w:tc>
          <w:tcPr>
            <w:tcW w:w="4536" w:type="dxa"/>
          </w:tcPr>
          <w:p w:rsidR="00CB5C1A" w:rsidRDefault="00CB5C1A" w:rsidP="0008747E">
            <w:pPr>
              <w:spacing w:line="240" w:lineRule="auto"/>
              <w:rPr>
                <w:lang w:val="es-MX"/>
              </w:rPr>
            </w:pPr>
            <w:r>
              <w:rPr>
                <w:lang w:val="es-MX"/>
              </w:rPr>
              <w:t xml:space="preserve">Verificar los principales lineamientos programáticos del UNDAF en el tema  de género para lograr el </w:t>
            </w:r>
            <w:r w:rsidRPr="005E3A87">
              <w:rPr>
                <w:b/>
                <w:lang w:val="es-MX"/>
              </w:rPr>
              <w:t>Efecto Directo 3</w:t>
            </w:r>
            <w:r>
              <w:rPr>
                <w:lang w:val="es-MX"/>
              </w:rPr>
              <w:t>: Incremento de la capacidad  de formulación, aplicación y evaluación de políticas públicas que garanticen los derechos sociales.</w:t>
            </w:r>
          </w:p>
        </w:tc>
      </w:tr>
      <w:tr w:rsidR="00CB5C1A" w:rsidTr="0008747E">
        <w:tc>
          <w:tcPr>
            <w:tcW w:w="2943" w:type="dxa"/>
          </w:tcPr>
          <w:p w:rsidR="00CB5C1A" w:rsidRPr="006324DD" w:rsidRDefault="00CB5C1A" w:rsidP="0008747E">
            <w:pPr>
              <w:pStyle w:val="Prrafodelista"/>
              <w:spacing w:line="240" w:lineRule="auto"/>
              <w:ind w:left="0"/>
              <w:jc w:val="both"/>
              <w:rPr>
                <w:b/>
                <w:lang w:val="es-MX"/>
              </w:rPr>
            </w:pPr>
            <w:r w:rsidRPr="006324DD">
              <w:rPr>
                <w:b/>
              </w:rPr>
              <w:t xml:space="preserve">Documento del Programa para Nicaragua – CPD y Plan de Acción Programa País -CPAP 2008-2012 </w:t>
            </w:r>
          </w:p>
        </w:tc>
        <w:tc>
          <w:tcPr>
            <w:tcW w:w="6804" w:type="dxa"/>
          </w:tcPr>
          <w:p w:rsidR="00CB5C1A" w:rsidRDefault="00CB5C1A" w:rsidP="0008747E">
            <w:pPr>
              <w:spacing w:line="240" w:lineRule="auto"/>
              <w:rPr>
                <w:lang w:val="es-MX"/>
              </w:rPr>
            </w:pPr>
            <w:r>
              <w:rPr>
                <w:lang w:val="es-MX"/>
              </w:rPr>
              <w:t>Matriz de Resultados y Recursos de la Cooperación PNUD en Nicaragua. Efectos directos con el UNDAF.</w:t>
            </w:r>
          </w:p>
          <w:p w:rsidR="00CB5C1A" w:rsidRDefault="00CB5C1A" w:rsidP="0008747E">
            <w:pPr>
              <w:spacing w:line="240" w:lineRule="auto"/>
              <w:rPr>
                <w:lang w:val="es-MX"/>
              </w:rPr>
            </w:pPr>
            <w:r>
              <w:rPr>
                <w:lang w:val="es-MX"/>
              </w:rPr>
              <w:t xml:space="preserve"> </w:t>
            </w:r>
          </w:p>
          <w:p w:rsidR="00CB5C1A" w:rsidRDefault="00CB5C1A" w:rsidP="0008747E">
            <w:pPr>
              <w:spacing w:line="240" w:lineRule="auto"/>
              <w:rPr>
                <w:lang w:val="es-MX"/>
              </w:rPr>
            </w:pPr>
            <w:r>
              <w:rPr>
                <w:lang w:val="es-MX"/>
              </w:rPr>
              <w:t xml:space="preserve"> </w:t>
            </w:r>
            <w:r w:rsidRPr="00B0159A">
              <w:rPr>
                <w:b/>
                <w:lang w:val="es-MX"/>
              </w:rPr>
              <w:t>Resultado a Evaluar</w:t>
            </w:r>
            <w:r>
              <w:rPr>
                <w:lang w:val="es-MX"/>
              </w:rPr>
              <w:t xml:space="preserve">: </w:t>
            </w:r>
            <w:r w:rsidRPr="00B0159A">
              <w:rPr>
                <w:lang w:val="es-MX"/>
              </w:rPr>
              <w:t xml:space="preserve">Mayor Aplicación del Enfoque de Género en las Políticas Publicas para garantizar el ejercicio pleno </w:t>
            </w:r>
            <w:r>
              <w:rPr>
                <w:lang w:val="es-MX"/>
              </w:rPr>
              <w:t xml:space="preserve">de los derechos </w:t>
            </w:r>
            <w:r w:rsidRPr="00B0159A">
              <w:rPr>
                <w:lang w:val="es-MX"/>
              </w:rPr>
              <w:t>de las personas en el ámbito local y nacional.</w:t>
            </w:r>
          </w:p>
          <w:p w:rsidR="00CB5C1A" w:rsidRDefault="00CB5C1A" w:rsidP="0008747E">
            <w:pPr>
              <w:spacing w:line="240" w:lineRule="auto"/>
              <w:rPr>
                <w:lang w:val="es-MX"/>
              </w:rPr>
            </w:pPr>
          </w:p>
          <w:p w:rsidR="00CB5C1A" w:rsidRDefault="00CB5C1A" w:rsidP="0008747E">
            <w:pPr>
              <w:spacing w:line="240" w:lineRule="auto"/>
              <w:rPr>
                <w:rFonts w:ascii="Calibri" w:eastAsia="Calibri" w:hAnsi="Calibri" w:cs="Times New Roman"/>
                <w:lang w:val="es-NI"/>
              </w:rPr>
            </w:pPr>
            <w:r w:rsidRPr="000755BA">
              <w:rPr>
                <w:b/>
                <w:lang w:val="es-MX"/>
              </w:rPr>
              <w:t>Descripción del Producto Esperado</w:t>
            </w:r>
            <w:r>
              <w:rPr>
                <w:lang w:val="es-MX"/>
              </w:rPr>
              <w:t xml:space="preserve">: Se mejoran las capacidades </w:t>
            </w:r>
            <w:r w:rsidRPr="00D94849">
              <w:rPr>
                <w:rFonts w:ascii="Calibri" w:eastAsia="Calibri" w:hAnsi="Calibri" w:cs="Times New Roman"/>
                <w:sz w:val="17"/>
                <w:szCs w:val="17"/>
                <w:lang w:val="es-NI"/>
              </w:rPr>
              <w:t xml:space="preserve"> </w:t>
            </w:r>
            <w:r w:rsidRPr="000755BA">
              <w:rPr>
                <w:rFonts w:ascii="Calibri" w:eastAsia="Calibri" w:hAnsi="Calibri" w:cs="Times New Roman"/>
                <w:lang w:val="es-NI"/>
              </w:rPr>
              <w:t>del sector público y la sociedad  civil para la  transver</w:t>
            </w:r>
            <w:r>
              <w:rPr>
                <w:rFonts w:ascii="Calibri" w:eastAsia="Calibri" w:hAnsi="Calibri" w:cs="Times New Roman"/>
                <w:lang w:val="es-NI"/>
              </w:rPr>
              <w:t>s</w:t>
            </w:r>
            <w:r w:rsidRPr="000755BA">
              <w:rPr>
                <w:rFonts w:ascii="Calibri" w:eastAsia="Calibri" w:hAnsi="Calibri" w:cs="Times New Roman"/>
                <w:lang w:val="es-NI"/>
              </w:rPr>
              <w:t>alización de la equidad de género en los procesos de planificación y desarrollo nacional y local.</w:t>
            </w:r>
          </w:p>
          <w:p w:rsidR="00CB5C1A" w:rsidRDefault="00CB5C1A" w:rsidP="0008747E">
            <w:pPr>
              <w:spacing w:line="240" w:lineRule="auto"/>
              <w:rPr>
                <w:rFonts w:ascii="Calibri" w:eastAsia="Calibri" w:hAnsi="Calibri" w:cs="Times New Roman"/>
                <w:lang w:val="es-NI"/>
              </w:rPr>
            </w:pPr>
          </w:p>
          <w:p w:rsidR="00CB5C1A" w:rsidRDefault="00CB5C1A" w:rsidP="0008747E">
            <w:pPr>
              <w:spacing w:line="240" w:lineRule="auto"/>
              <w:rPr>
                <w:rFonts w:ascii="Calibri" w:eastAsia="Calibri" w:hAnsi="Calibri" w:cs="Times New Roman"/>
                <w:lang w:val="es-NI"/>
              </w:rPr>
            </w:pPr>
          </w:p>
          <w:p w:rsidR="00CB5C1A" w:rsidRDefault="00CB5C1A" w:rsidP="0008747E">
            <w:pPr>
              <w:spacing w:line="240" w:lineRule="auto"/>
              <w:rPr>
                <w:rFonts w:ascii="Calibri" w:eastAsia="Calibri" w:hAnsi="Calibri" w:cs="Times New Roman"/>
                <w:lang w:val="es-NI"/>
              </w:rPr>
            </w:pPr>
          </w:p>
          <w:p w:rsidR="00CB5C1A" w:rsidRDefault="00CB5C1A" w:rsidP="0008747E">
            <w:pPr>
              <w:pStyle w:val="Prrafodelista"/>
              <w:spacing w:line="240" w:lineRule="auto"/>
              <w:ind w:left="0"/>
              <w:rPr>
                <w:lang w:val="es-MX"/>
              </w:rPr>
            </w:pPr>
            <w:r w:rsidRPr="00B419D0">
              <w:rPr>
                <w:b/>
                <w:lang w:val="es-MX"/>
              </w:rPr>
              <w:lastRenderedPageBreak/>
              <w:t>Indicadores:</w:t>
            </w:r>
            <w:r>
              <w:rPr>
                <w:lang w:val="es-MX"/>
              </w:rPr>
              <w:t xml:space="preserve"> </w:t>
            </w:r>
          </w:p>
          <w:p w:rsidR="00CB5C1A" w:rsidRPr="00331203" w:rsidRDefault="00CB5C1A" w:rsidP="0008747E">
            <w:pPr>
              <w:pStyle w:val="Prrafodelista"/>
              <w:spacing w:line="240" w:lineRule="auto"/>
              <w:ind w:left="0"/>
              <w:rPr>
                <w:b/>
                <w:lang w:val="es-MX"/>
              </w:rPr>
            </w:pPr>
            <w:r>
              <w:rPr>
                <w:lang w:val="es-MX"/>
              </w:rPr>
              <w:t xml:space="preserve"> - </w:t>
            </w:r>
            <w:r w:rsidRPr="00331203">
              <w:rPr>
                <w:lang w:val="es-MX"/>
              </w:rPr>
              <w:t>P</w:t>
            </w:r>
            <w:r>
              <w:t>olít</w:t>
            </w:r>
            <w:r w:rsidRPr="00331203">
              <w:t xml:space="preserve">ica Institucional del INIM  y  Plan de Acción </w:t>
            </w:r>
          </w:p>
          <w:p w:rsidR="00CB5C1A" w:rsidRPr="00331203" w:rsidRDefault="00CB5C1A" w:rsidP="00CB5C1A">
            <w:pPr>
              <w:pStyle w:val="Prrafodelista"/>
              <w:numPr>
                <w:ilvl w:val="0"/>
                <w:numId w:val="28"/>
              </w:numPr>
              <w:spacing w:line="240" w:lineRule="auto"/>
              <w:ind w:right="43"/>
              <w:rPr>
                <w:lang w:val="es-NI"/>
              </w:rPr>
            </w:pPr>
            <w:r w:rsidRPr="00331203">
              <w:rPr>
                <w:lang w:val="es-NI"/>
              </w:rPr>
              <w:t xml:space="preserve"> Monto de los recursos asignados en el PGR para la aplicación   </w:t>
            </w:r>
          </w:p>
          <w:p w:rsidR="00CB5C1A" w:rsidRDefault="00CB5C1A" w:rsidP="0008747E">
            <w:pPr>
              <w:spacing w:line="240" w:lineRule="auto"/>
              <w:ind w:left="459" w:right="43" w:hanging="425"/>
              <w:rPr>
                <w:rFonts w:ascii="Calibri" w:eastAsia="Calibri" w:hAnsi="Calibri" w:cs="Times New Roman"/>
                <w:lang w:val="es-NI"/>
              </w:rPr>
            </w:pPr>
            <w:r>
              <w:rPr>
                <w:rFonts w:ascii="Calibri" w:eastAsia="Calibri" w:hAnsi="Calibri" w:cs="Times New Roman"/>
                <w:lang w:val="es-NI"/>
              </w:rPr>
              <w:t xml:space="preserve">        </w:t>
            </w:r>
            <w:r w:rsidRPr="00444C3C">
              <w:rPr>
                <w:rFonts w:ascii="Calibri" w:eastAsia="Calibri" w:hAnsi="Calibri" w:cs="Times New Roman"/>
                <w:lang w:val="es-NI"/>
              </w:rPr>
              <w:t xml:space="preserve">del </w:t>
            </w:r>
            <w:r>
              <w:rPr>
                <w:rFonts w:ascii="Calibri" w:eastAsia="Calibri" w:hAnsi="Calibri" w:cs="Times New Roman"/>
                <w:lang w:val="es-NI"/>
              </w:rPr>
              <w:t xml:space="preserve"> </w:t>
            </w:r>
            <w:r w:rsidRPr="00444C3C">
              <w:rPr>
                <w:rFonts w:ascii="Calibri" w:eastAsia="Calibri" w:hAnsi="Calibri" w:cs="Times New Roman"/>
                <w:lang w:val="es-NI"/>
              </w:rPr>
              <w:t xml:space="preserve">PNEG y la </w:t>
            </w:r>
            <w:r>
              <w:rPr>
                <w:rFonts w:ascii="Calibri" w:eastAsia="Calibri" w:hAnsi="Calibri" w:cs="Times New Roman"/>
                <w:lang w:val="es-NI"/>
              </w:rPr>
              <w:t>P</w:t>
            </w:r>
            <w:r w:rsidRPr="00444C3C">
              <w:rPr>
                <w:rFonts w:ascii="Calibri" w:eastAsia="Calibri" w:hAnsi="Calibri" w:cs="Times New Roman"/>
                <w:lang w:val="es-NI"/>
              </w:rPr>
              <w:t xml:space="preserve">olítica de </w:t>
            </w:r>
            <w:r>
              <w:rPr>
                <w:rFonts w:ascii="Calibri" w:eastAsia="Calibri" w:hAnsi="Calibri" w:cs="Times New Roman"/>
                <w:lang w:val="es-NI"/>
              </w:rPr>
              <w:t>G</w:t>
            </w:r>
            <w:r w:rsidRPr="00444C3C">
              <w:rPr>
                <w:rFonts w:ascii="Calibri" w:eastAsia="Calibri" w:hAnsi="Calibri" w:cs="Times New Roman"/>
                <w:lang w:val="es-NI"/>
              </w:rPr>
              <w:t>énero.</w:t>
            </w:r>
          </w:p>
          <w:p w:rsidR="00CB5C1A" w:rsidRPr="00331203" w:rsidRDefault="00CB5C1A" w:rsidP="00CB5C1A">
            <w:pPr>
              <w:pStyle w:val="Prrafodelista"/>
              <w:numPr>
                <w:ilvl w:val="0"/>
                <w:numId w:val="28"/>
              </w:numPr>
              <w:spacing w:line="240" w:lineRule="auto"/>
              <w:ind w:right="43"/>
              <w:rPr>
                <w:lang w:val="es-NI"/>
              </w:rPr>
            </w:pPr>
            <w:r w:rsidRPr="00331203">
              <w:rPr>
                <w:lang w:val="es-NI"/>
              </w:rPr>
              <w:t xml:space="preserve">Se formulan políticas y planes de desarrollo municipal con  </w:t>
            </w:r>
          </w:p>
          <w:p w:rsidR="00CB5C1A" w:rsidRDefault="00CB5C1A" w:rsidP="0008747E">
            <w:pPr>
              <w:spacing w:line="240" w:lineRule="auto"/>
              <w:ind w:left="459" w:right="43" w:hanging="425"/>
              <w:rPr>
                <w:rFonts w:ascii="Calibri" w:eastAsia="Calibri" w:hAnsi="Calibri" w:cs="Times New Roman"/>
                <w:lang w:val="es-NI"/>
              </w:rPr>
            </w:pPr>
            <w:r>
              <w:rPr>
                <w:rFonts w:ascii="Calibri" w:eastAsia="Calibri" w:hAnsi="Calibri" w:cs="Times New Roman"/>
                <w:lang w:val="es-NI"/>
              </w:rPr>
              <w:t xml:space="preserve">        </w:t>
            </w:r>
            <w:r w:rsidRPr="00090DA7">
              <w:rPr>
                <w:rFonts w:ascii="Calibri" w:eastAsia="Calibri" w:hAnsi="Calibri" w:cs="Times New Roman"/>
                <w:lang w:val="es-NI"/>
              </w:rPr>
              <w:t>enfoque de género.</w:t>
            </w:r>
          </w:p>
          <w:p w:rsidR="00CB5C1A" w:rsidRPr="0073151D" w:rsidRDefault="00CB5C1A" w:rsidP="0008747E">
            <w:pPr>
              <w:spacing w:line="240" w:lineRule="auto"/>
              <w:ind w:left="459" w:right="43" w:hanging="425"/>
              <w:rPr>
                <w:b/>
                <w:lang w:val="es-NI"/>
              </w:rPr>
            </w:pPr>
            <w:r w:rsidRPr="00331203">
              <w:rPr>
                <w:rFonts w:ascii="Calibri" w:eastAsia="Calibri" w:hAnsi="Calibri" w:cs="Times New Roman"/>
                <w:b/>
                <w:lang w:val="es-NI"/>
              </w:rPr>
              <w:t>Metas:</w:t>
            </w:r>
            <w:r>
              <w:rPr>
                <w:rFonts w:ascii="Calibri" w:eastAsia="Calibri" w:hAnsi="Calibri" w:cs="Times New Roman"/>
                <w:b/>
                <w:lang w:val="es-NI"/>
              </w:rPr>
              <w:t xml:space="preserve">  - </w:t>
            </w:r>
            <w:r w:rsidRPr="0073151D">
              <w:t>Plan de Acción  de la Política de Género formulado  y puesto en marcha</w:t>
            </w:r>
          </w:p>
          <w:p w:rsidR="00CB5C1A" w:rsidRPr="0073151D" w:rsidRDefault="00CB5C1A" w:rsidP="00CB5C1A">
            <w:pPr>
              <w:pStyle w:val="Prrafodelista"/>
              <w:numPr>
                <w:ilvl w:val="0"/>
                <w:numId w:val="27"/>
              </w:numPr>
              <w:spacing w:line="240" w:lineRule="auto"/>
              <w:ind w:left="459" w:right="43" w:hanging="425"/>
            </w:pPr>
            <w:r w:rsidRPr="0073151D">
              <w:rPr>
                <w:lang w:val="es-NI"/>
              </w:rPr>
              <w:t>Asignación de  un porcentaje de recursos del presupuesto público a la aplicación del Plan y la Política de Género.</w:t>
            </w:r>
            <w:r w:rsidRPr="0073151D">
              <w:t xml:space="preserve"> </w:t>
            </w:r>
          </w:p>
          <w:p w:rsidR="00CB5C1A" w:rsidRDefault="00CB5C1A" w:rsidP="00CB5C1A">
            <w:pPr>
              <w:pStyle w:val="Prrafodelista"/>
              <w:numPr>
                <w:ilvl w:val="0"/>
                <w:numId w:val="27"/>
              </w:numPr>
              <w:spacing w:line="240" w:lineRule="auto"/>
              <w:ind w:left="459" w:right="43" w:hanging="425"/>
              <w:rPr>
                <w:lang w:val="es-MX"/>
              </w:rPr>
            </w:pPr>
            <w:r w:rsidRPr="00D42F34">
              <w:rPr>
                <w:lang w:val="es-NI"/>
              </w:rPr>
              <w:t>Al menos 52</w:t>
            </w:r>
            <w:r w:rsidRPr="00D42F34">
              <w:t xml:space="preserve"> municipios han integrado el enfoque de equidad de género en sus planes de desarrollo.</w:t>
            </w:r>
          </w:p>
        </w:tc>
        <w:tc>
          <w:tcPr>
            <w:tcW w:w="4536" w:type="dxa"/>
          </w:tcPr>
          <w:p w:rsidR="00CB5C1A" w:rsidRDefault="00CB5C1A" w:rsidP="0008747E">
            <w:pPr>
              <w:spacing w:before="40" w:after="60" w:line="240" w:lineRule="auto"/>
              <w:ind w:left="43" w:right="43"/>
              <w:rPr>
                <w:lang w:val="es-MX"/>
              </w:rPr>
            </w:pPr>
            <w:r w:rsidRPr="00871DD8">
              <w:rPr>
                <w:lang w:val="es-MX"/>
              </w:rPr>
              <w:lastRenderedPageBreak/>
              <w:t>Identificación del Producto,  Indicadores y  Metas  previstas</w:t>
            </w:r>
            <w:r>
              <w:rPr>
                <w:lang w:val="es-MX"/>
              </w:rPr>
              <w:t xml:space="preserve"> a nivel programático.</w:t>
            </w:r>
          </w:p>
          <w:p w:rsidR="00CB5C1A" w:rsidRDefault="00CB5C1A" w:rsidP="0008747E">
            <w:pPr>
              <w:spacing w:before="40" w:after="60" w:line="240" w:lineRule="auto"/>
              <w:ind w:left="43" w:right="43"/>
              <w:rPr>
                <w:lang w:val="es-MX"/>
              </w:rPr>
            </w:pPr>
          </w:p>
          <w:p w:rsidR="00CB5C1A" w:rsidRPr="00871DD8" w:rsidRDefault="00CB5C1A" w:rsidP="0008747E">
            <w:pPr>
              <w:spacing w:before="40" w:after="60" w:line="240" w:lineRule="auto"/>
              <w:ind w:left="43" w:right="43"/>
              <w:rPr>
                <w:lang w:val="es-MX"/>
              </w:rPr>
            </w:pPr>
            <w:r>
              <w:rPr>
                <w:lang w:val="es-MX"/>
              </w:rPr>
              <w:t xml:space="preserve">Insumo para medir las tendencias </w:t>
            </w:r>
            <w:r w:rsidRPr="00871DD8">
              <w:rPr>
                <w:lang w:val="es-MX"/>
              </w:rPr>
              <w:t xml:space="preserve"> de avance ó cambios </w:t>
            </w:r>
            <w:r>
              <w:rPr>
                <w:lang w:val="es-MX"/>
              </w:rPr>
              <w:t xml:space="preserve"> en el Resultado </w:t>
            </w:r>
            <w:r w:rsidRPr="00871DD8">
              <w:rPr>
                <w:lang w:val="es-MX"/>
              </w:rPr>
              <w:t>al momento de la evalu</w:t>
            </w:r>
            <w:r>
              <w:rPr>
                <w:lang w:val="es-MX"/>
              </w:rPr>
              <w:t>a</w:t>
            </w:r>
            <w:r w:rsidRPr="00871DD8">
              <w:rPr>
                <w:lang w:val="es-MX"/>
              </w:rPr>
              <w:t>ción.</w:t>
            </w:r>
          </w:p>
          <w:p w:rsidR="00CB5C1A" w:rsidRPr="00871DD8" w:rsidRDefault="00CB5C1A" w:rsidP="0008747E">
            <w:pPr>
              <w:spacing w:line="240" w:lineRule="auto"/>
              <w:rPr>
                <w:lang w:val="es-MX"/>
              </w:rPr>
            </w:pPr>
          </w:p>
          <w:p w:rsidR="00CB5C1A" w:rsidRDefault="00CB5C1A" w:rsidP="0008747E">
            <w:pPr>
              <w:spacing w:before="40" w:after="60" w:line="240" w:lineRule="auto"/>
              <w:ind w:left="43" w:right="43"/>
              <w:rPr>
                <w:b/>
                <w:lang w:val="es-MX"/>
              </w:rPr>
            </w:pPr>
          </w:p>
          <w:p w:rsidR="00CB5C1A" w:rsidRDefault="00CB5C1A" w:rsidP="0008747E">
            <w:pPr>
              <w:spacing w:before="40" w:after="60" w:line="240" w:lineRule="auto"/>
              <w:ind w:left="43" w:right="43"/>
              <w:rPr>
                <w:b/>
                <w:lang w:val="es-MX"/>
              </w:rPr>
            </w:pPr>
          </w:p>
          <w:p w:rsidR="00CB5C1A" w:rsidRDefault="00CB5C1A" w:rsidP="0008747E">
            <w:pPr>
              <w:spacing w:before="40" w:after="60" w:line="240" w:lineRule="auto"/>
              <w:ind w:left="43" w:right="43"/>
              <w:rPr>
                <w:b/>
                <w:lang w:val="es-MX"/>
              </w:rPr>
            </w:pPr>
          </w:p>
          <w:p w:rsidR="00CB5C1A" w:rsidRDefault="00CB5C1A" w:rsidP="0008747E">
            <w:pPr>
              <w:spacing w:before="40" w:after="60" w:line="240" w:lineRule="auto"/>
              <w:ind w:left="43" w:right="43"/>
              <w:rPr>
                <w:b/>
                <w:lang w:val="es-MX"/>
              </w:rPr>
            </w:pPr>
          </w:p>
          <w:p w:rsidR="00CB5C1A" w:rsidRDefault="00CB5C1A" w:rsidP="0008747E">
            <w:pPr>
              <w:spacing w:before="40" w:after="60" w:line="240" w:lineRule="auto"/>
              <w:ind w:left="43" w:right="43"/>
              <w:rPr>
                <w:b/>
                <w:lang w:val="es-MX"/>
              </w:rPr>
            </w:pPr>
          </w:p>
          <w:p w:rsidR="00CB5C1A" w:rsidRPr="00871DD8" w:rsidRDefault="00CB5C1A" w:rsidP="0008747E">
            <w:pPr>
              <w:spacing w:line="240" w:lineRule="auto"/>
              <w:rPr>
                <w:lang w:val="es-MX"/>
              </w:rPr>
            </w:pPr>
            <w:r>
              <w:rPr>
                <w:lang w:val="es-MX"/>
              </w:rPr>
              <w:t>Insumo de v</w:t>
            </w:r>
            <w:r w:rsidRPr="00871DD8">
              <w:rPr>
                <w:lang w:val="es-MX"/>
              </w:rPr>
              <w:t>aloración del avance obtenido en el cumplimiento de indicadores y metas</w:t>
            </w:r>
          </w:p>
          <w:p w:rsidR="00CB5C1A" w:rsidRPr="00871DD8" w:rsidRDefault="00CB5C1A" w:rsidP="0008747E">
            <w:pPr>
              <w:spacing w:line="240" w:lineRule="auto"/>
              <w:rPr>
                <w:lang w:val="es-MX"/>
              </w:rPr>
            </w:pPr>
          </w:p>
          <w:p w:rsidR="00CB5C1A" w:rsidRDefault="00CB5C1A" w:rsidP="0008747E">
            <w:pPr>
              <w:spacing w:before="40" w:after="60" w:line="240" w:lineRule="auto"/>
              <w:ind w:left="43" w:right="43"/>
              <w:rPr>
                <w:b/>
                <w:lang w:val="es-MX"/>
              </w:rPr>
            </w:pPr>
            <w:r w:rsidRPr="00871DD8">
              <w:rPr>
                <w:lang w:val="es-MX"/>
              </w:rPr>
              <w:t>La Estrategia a seguir para alcanzar las metas y productos no se refleja en el CPD</w:t>
            </w:r>
          </w:p>
          <w:p w:rsidR="00CB5C1A" w:rsidRPr="00B610D4" w:rsidRDefault="00CB5C1A" w:rsidP="0008747E">
            <w:pPr>
              <w:spacing w:before="40" w:after="60" w:line="240" w:lineRule="auto"/>
              <w:ind w:left="43" w:right="43"/>
              <w:rPr>
                <w:b/>
                <w:lang w:val="es-MX"/>
              </w:rPr>
            </w:pPr>
          </w:p>
        </w:tc>
      </w:tr>
      <w:tr w:rsidR="00CB5C1A" w:rsidTr="0008747E">
        <w:tc>
          <w:tcPr>
            <w:tcW w:w="2943" w:type="dxa"/>
          </w:tcPr>
          <w:p w:rsidR="00CB5C1A" w:rsidRPr="006324DD" w:rsidRDefault="00CB5C1A" w:rsidP="0008747E">
            <w:pPr>
              <w:spacing w:line="240" w:lineRule="auto"/>
              <w:rPr>
                <w:b/>
                <w:lang w:val="es-MX"/>
              </w:rPr>
            </w:pPr>
            <w:r w:rsidRPr="006324DD">
              <w:rPr>
                <w:b/>
                <w:lang w:val="es-MX"/>
              </w:rPr>
              <w:lastRenderedPageBreak/>
              <w:t>Marco Estratégico Regional de Género del PNUD en América latina y el Caribe 2005-2009</w:t>
            </w:r>
          </w:p>
        </w:tc>
        <w:tc>
          <w:tcPr>
            <w:tcW w:w="6804" w:type="dxa"/>
          </w:tcPr>
          <w:p w:rsidR="00CB5C1A" w:rsidRDefault="00CB5C1A" w:rsidP="0008747E">
            <w:pPr>
              <w:spacing w:line="240" w:lineRule="auto"/>
              <w:rPr>
                <w:lang w:val="es-MX"/>
              </w:rPr>
            </w:pPr>
            <w:r>
              <w:rPr>
                <w:lang w:val="es-MX"/>
              </w:rPr>
              <w:t xml:space="preserve"> Marco Institucional y Conceptual.  Objetivos  de Género por Línea de Servicio del PNUD.</w:t>
            </w:r>
          </w:p>
          <w:p w:rsidR="00CB5C1A" w:rsidRDefault="00CB5C1A" w:rsidP="0008747E">
            <w:pPr>
              <w:spacing w:line="240" w:lineRule="auto"/>
              <w:rPr>
                <w:lang w:val="es-MX"/>
              </w:rPr>
            </w:pPr>
            <w:r>
              <w:rPr>
                <w:lang w:val="es-MX"/>
              </w:rPr>
              <w:t>Matriz de Resultados,  Actividades, Indicadores/Metas, Actores Responsables. Alianzas y Estrategia de movilización de recursos.</w:t>
            </w:r>
          </w:p>
        </w:tc>
        <w:tc>
          <w:tcPr>
            <w:tcW w:w="4536" w:type="dxa"/>
          </w:tcPr>
          <w:p w:rsidR="00CB5C1A" w:rsidRDefault="00CB5C1A" w:rsidP="0008747E">
            <w:pPr>
              <w:spacing w:line="240" w:lineRule="auto"/>
              <w:rPr>
                <w:lang w:val="es-MX"/>
              </w:rPr>
            </w:pPr>
            <w:r>
              <w:rPr>
                <w:lang w:val="es-MX"/>
              </w:rPr>
              <w:t>Líneas Estratégicas y Mandatos sobre Género para  las Oficinas de País en la Región.</w:t>
            </w:r>
          </w:p>
        </w:tc>
      </w:tr>
      <w:tr w:rsidR="00CB5C1A" w:rsidTr="0008747E">
        <w:tc>
          <w:tcPr>
            <w:tcW w:w="2943" w:type="dxa"/>
          </w:tcPr>
          <w:p w:rsidR="00CB5C1A" w:rsidRPr="006324DD" w:rsidRDefault="00CB5C1A" w:rsidP="0008747E">
            <w:pPr>
              <w:spacing w:line="240" w:lineRule="auto"/>
              <w:rPr>
                <w:b/>
                <w:lang w:val="es-MX"/>
              </w:rPr>
            </w:pPr>
            <w:r w:rsidRPr="006324DD">
              <w:rPr>
                <w:b/>
                <w:lang w:val="es-MX"/>
              </w:rPr>
              <w:t>Diagnóstico Institucional de Género 2005 del PNUD Nicaragua</w:t>
            </w:r>
          </w:p>
        </w:tc>
        <w:tc>
          <w:tcPr>
            <w:tcW w:w="6804" w:type="dxa"/>
          </w:tcPr>
          <w:p w:rsidR="00CB5C1A" w:rsidRDefault="00CB5C1A" w:rsidP="0008747E">
            <w:pPr>
              <w:spacing w:line="240" w:lineRule="auto"/>
              <w:rPr>
                <w:lang w:val="es-MX"/>
              </w:rPr>
            </w:pPr>
            <w:r>
              <w:rPr>
                <w:lang w:val="es-MX"/>
              </w:rPr>
              <w:t>Punto de Partida de la Transversalización  del enfoque de género en el PNUD, cumplimiento de los mandatos del Marco Estratégico Regional.</w:t>
            </w:r>
          </w:p>
        </w:tc>
        <w:tc>
          <w:tcPr>
            <w:tcW w:w="4536" w:type="dxa"/>
          </w:tcPr>
          <w:p w:rsidR="00CB5C1A" w:rsidRDefault="00CB5C1A" w:rsidP="0008747E">
            <w:pPr>
              <w:spacing w:line="240" w:lineRule="auto"/>
              <w:rPr>
                <w:lang w:val="es-MX"/>
              </w:rPr>
            </w:pPr>
            <w:r>
              <w:rPr>
                <w:lang w:val="es-MX"/>
              </w:rPr>
              <w:t>Descripción de la Situación ExAnte a la Estrategia Implementada a lo interno del PNUD.</w:t>
            </w:r>
          </w:p>
        </w:tc>
      </w:tr>
      <w:tr w:rsidR="00CB5C1A" w:rsidTr="0008747E">
        <w:tc>
          <w:tcPr>
            <w:tcW w:w="2943" w:type="dxa"/>
          </w:tcPr>
          <w:p w:rsidR="00CB5C1A" w:rsidRPr="006324DD" w:rsidRDefault="00CB5C1A" w:rsidP="0008747E">
            <w:pPr>
              <w:spacing w:line="240" w:lineRule="auto"/>
              <w:jc w:val="both"/>
              <w:rPr>
                <w:b/>
                <w:lang w:val="es-MX"/>
              </w:rPr>
            </w:pPr>
            <w:r w:rsidRPr="006324DD">
              <w:rPr>
                <w:b/>
              </w:rPr>
              <w:t>Guía sobre Mainstreaming de Género – 1997</w:t>
            </w:r>
          </w:p>
        </w:tc>
        <w:tc>
          <w:tcPr>
            <w:tcW w:w="6804" w:type="dxa"/>
          </w:tcPr>
          <w:p w:rsidR="00CB5C1A" w:rsidRDefault="00CB5C1A" w:rsidP="0008747E">
            <w:pPr>
              <w:spacing w:line="240" w:lineRule="auto"/>
              <w:rPr>
                <w:lang w:val="es-MX"/>
              </w:rPr>
            </w:pPr>
            <w:r>
              <w:rPr>
                <w:lang w:val="es-MX"/>
              </w:rPr>
              <w:t>Elementos concretos  a tomar en cuenta  para  la valoración del mainstreaming de igualdad de género en PNUD.</w:t>
            </w:r>
          </w:p>
        </w:tc>
        <w:tc>
          <w:tcPr>
            <w:tcW w:w="4536" w:type="dxa"/>
          </w:tcPr>
          <w:p w:rsidR="00CB5C1A" w:rsidRDefault="00CB5C1A" w:rsidP="0008747E">
            <w:pPr>
              <w:spacing w:line="240" w:lineRule="auto"/>
              <w:rPr>
                <w:lang w:val="es-MX"/>
              </w:rPr>
            </w:pPr>
            <w:r>
              <w:rPr>
                <w:lang w:val="es-MX"/>
              </w:rPr>
              <w:t>Apoyo para el análisis de los resultados de la evaluación especialmente para la valoración de la cultura institucional de PNUD.</w:t>
            </w:r>
          </w:p>
        </w:tc>
      </w:tr>
      <w:tr w:rsidR="00CB5C1A" w:rsidTr="0008747E">
        <w:tc>
          <w:tcPr>
            <w:tcW w:w="2943" w:type="dxa"/>
          </w:tcPr>
          <w:p w:rsidR="00CB5C1A" w:rsidRPr="003F4319" w:rsidRDefault="00CB5C1A" w:rsidP="0008747E">
            <w:pPr>
              <w:spacing w:line="240" w:lineRule="auto"/>
              <w:rPr>
                <w:b/>
                <w:caps/>
                <w:lang w:val="es-MX"/>
              </w:rPr>
            </w:pPr>
            <w:r w:rsidRPr="00FC5CFD">
              <w:rPr>
                <w:b/>
              </w:rPr>
              <w:t>Política de Género de Nicaragua</w:t>
            </w:r>
            <w:r>
              <w:rPr>
                <w:b/>
              </w:rPr>
              <w:t xml:space="preserve">  - Gobierno de Reconciliación Unidad Nacional - 2007</w:t>
            </w:r>
          </w:p>
        </w:tc>
        <w:tc>
          <w:tcPr>
            <w:tcW w:w="6804" w:type="dxa"/>
          </w:tcPr>
          <w:p w:rsidR="00CB5C1A" w:rsidRDefault="00CB5C1A" w:rsidP="0008747E">
            <w:pPr>
              <w:spacing w:line="240" w:lineRule="auto"/>
              <w:rPr>
                <w:lang w:val="es-MX"/>
              </w:rPr>
            </w:pPr>
            <w:r>
              <w:rPr>
                <w:lang w:val="es-MX"/>
              </w:rPr>
              <w:t>Declaración para transversalizar el enfoque de género en las políticas públicas y aplicar un conjunto de acciones afirmativas en las instituciones del Poder Ejecutivo para promover la igualdad de hombres y mujeres.</w:t>
            </w:r>
          </w:p>
        </w:tc>
        <w:tc>
          <w:tcPr>
            <w:tcW w:w="4536" w:type="dxa"/>
          </w:tcPr>
          <w:p w:rsidR="00CB5C1A" w:rsidRDefault="00CB5C1A" w:rsidP="0008747E">
            <w:pPr>
              <w:spacing w:line="240" w:lineRule="auto"/>
              <w:rPr>
                <w:lang w:val="es-MX"/>
              </w:rPr>
            </w:pPr>
            <w:r>
              <w:rPr>
                <w:lang w:val="es-MX"/>
              </w:rPr>
              <w:t>Insumo sobre el enfoque de género del Gobierno. Medio para valorar el grado de aplicación de la Política de Género en las instituciones de gobierno y la contribución de PNUD actual y potencial.</w:t>
            </w:r>
          </w:p>
        </w:tc>
      </w:tr>
      <w:tr w:rsidR="00CB5C1A" w:rsidTr="0008747E">
        <w:tc>
          <w:tcPr>
            <w:tcW w:w="2943" w:type="dxa"/>
          </w:tcPr>
          <w:p w:rsidR="00CB5C1A" w:rsidRDefault="00CB5C1A" w:rsidP="0008747E">
            <w:pPr>
              <w:spacing w:line="240" w:lineRule="auto"/>
              <w:rPr>
                <w:b/>
              </w:rPr>
            </w:pPr>
            <w:r>
              <w:rPr>
                <w:b/>
              </w:rPr>
              <w:t xml:space="preserve">Plan de Acción </w:t>
            </w:r>
          </w:p>
          <w:p w:rsidR="00CB5C1A" w:rsidRPr="00FC5CFD" w:rsidRDefault="00CB5C1A" w:rsidP="0008747E">
            <w:pPr>
              <w:spacing w:line="240" w:lineRule="auto"/>
              <w:rPr>
                <w:b/>
              </w:rPr>
            </w:pPr>
            <w:r>
              <w:rPr>
                <w:b/>
              </w:rPr>
              <w:t>(para 2007-2011)</w:t>
            </w:r>
          </w:p>
        </w:tc>
        <w:tc>
          <w:tcPr>
            <w:tcW w:w="6804" w:type="dxa"/>
          </w:tcPr>
          <w:p w:rsidR="00CB5C1A" w:rsidRDefault="00CB5C1A" w:rsidP="0008747E">
            <w:pPr>
              <w:spacing w:line="240" w:lineRule="auto"/>
              <w:rPr>
                <w:lang w:val="es-MX"/>
              </w:rPr>
            </w:pPr>
            <w:r>
              <w:t>Se formuló como un instrumento de gestión de la Política Pública de Género del Poder Ejecutivo. Comprende un amplio análisis del contexto, las estrategias   y la matriz de resultados e indicadores.</w:t>
            </w:r>
          </w:p>
        </w:tc>
        <w:tc>
          <w:tcPr>
            <w:tcW w:w="4536" w:type="dxa"/>
          </w:tcPr>
          <w:p w:rsidR="00CB5C1A" w:rsidRDefault="00CB5C1A" w:rsidP="0008747E">
            <w:pPr>
              <w:spacing w:line="240" w:lineRule="auto"/>
              <w:rPr>
                <w:lang w:val="es-MX"/>
              </w:rPr>
            </w:pPr>
            <w:r>
              <w:rPr>
                <w:lang w:val="es-MX"/>
              </w:rPr>
              <w:t>Insumo para valorar el grado de aplicación institucional.  Contribución del PNUD actual y potencial?</w:t>
            </w:r>
          </w:p>
        </w:tc>
      </w:tr>
      <w:tr w:rsidR="00CB5C1A" w:rsidTr="0008747E">
        <w:tc>
          <w:tcPr>
            <w:tcW w:w="2943" w:type="dxa"/>
          </w:tcPr>
          <w:p w:rsidR="00CB5C1A" w:rsidRPr="00FC5CFD" w:rsidRDefault="00CB5C1A" w:rsidP="0008747E">
            <w:pPr>
              <w:pStyle w:val="Prrafodelista"/>
              <w:spacing w:line="240" w:lineRule="auto"/>
              <w:ind w:left="0"/>
              <w:rPr>
                <w:b/>
              </w:rPr>
            </w:pPr>
            <w:r w:rsidRPr="00FC5CFD">
              <w:rPr>
                <w:b/>
              </w:rPr>
              <w:lastRenderedPageBreak/>
              <w:t>Ley de Igualdad de Oportunidades y Derechos</w:t>
            </w:r>
            <w:r>
              <w:rPr>
                <w:b/>
              </w:rPr>
              <w:t xml:space="preserve"> de Nicaragua</w:t>
            </w:r>
          </w:p>
        </w:tc>
        <w:tc>
          <w:tcPr>
            <w:tcW w:w="6804" w:type="dxa"/>
          </w:tcPr>
          <w:p w:rsidR="00CB5C1A" w:rsidRDefault="00CB5C1A" w:rsidP="0008747E">
            <w:pPr>
              <w:spacing w:line="240" w:lineRule="auto"/>
              <w:rPr>
                <w:lang w:val="es-MX"/>
              </w:rPr>
            </w:pPr>
            <w:r>
              <w:rPr>
                <w:lang w:val="es-MX"/>
              </w:rPr>
              <w:t>Promueve la igualdad y equidad en el goce de los derechos humanos, civiles, políticos, económicos, sociales y culturales entre hombres y mujeres. Establece los mandatos para a  integrar el enfoque de género en las políticas públicas y la obligatoriedad  para todas las instituciones del Estado de hacerlo.</w:t>
            </w:r>
          </w:p>
        </w:tc>
        <w:tc>
          <w:tcPr>
            <w:tcW w:w="4536" w:type="dxa"/>
          </w:tcPr>
          <w:p w:rsidR="00CB5C1A" w:rsidRDefault="00CB5C1A" w:rsidP="0008747E">
            <w:pPr>
              <w:spacing w:line="240" w:lineRule="auto"/>
              <w:rPr>
                <w:lang w:val="es-MX"/>
              </w:rPr>
            </w:pPr>
            <w:r>
              <w:rPr>
                <w:lang w:val="es-MX"/>
              </w:rPr>
              <w:t>Valoración del grado de ejecución  de la ley por las instancias mandatadas para su aplicación. Factores que inciden. Análisis sobre la contribución del PNUD actual y potencial: Creación del Consejo de Igualdad?</w:t>
            </w:r>
          </w:p>
        </w:tc>
      </w:tr>
      <w:tr w:rsidR="00CB5C1A" w:rsidTr="0008747E">
        <w:tc>
          <w:tcPr>
            <w:tcW w:w="2943" w:type="dxa"/>
          </w:tcPr>
          <w:p w:rsidR="00CB5C1A" w:rsidRPr="00933878" w:rsidRDefault="00CB5C1A" w:rsidP="0008747E">
            <w:pPr>
              <w:pStyle w:val="Prrafodelista"/>
              <w:spacing w:line="240" w:lineRule="auto"/>
              <w:ind w:left="0"/>
              <w:rPr>
                <w:b/>
              </w:rPr>
            </w:pPr>
            <w:r w:rsidRPr="00933878">
              <w:rPr>
                <w:b/>
              </w:rPr>
              <w:t>Estrategia de Igualdad de Género del PNUD 2008 – 2011</w:t>
            </w:r>
          </w:p>
        </w:tc>
        <w:tc>
          <w:tcPr>
            <w:tcW w:w="6804" w:type="dxa"/>
          </w:tcPr>
          <w:p w:rsidR="00CB5C1A" w:rsidRDefault="00CB5C1A" w:rsidP="0008747E">
            <w:pPr>
              <w:spacing w:line="240" w:lineRule="auto"/>
              <w:rPr>
                <w:lang w:val="es-MX"/>
              </w:rPr>
            </w:pPr>
            <w:r>
              <w:rPr>
                <w:lang w:val="es-MX"/>
              </w:rPr>
              <w:t xml:space="preserve"> Es un marco global que describe esferas de acción y  resultados que complementan al Plan Estratégico del PNUD, confirmando el mandato de género en las esferas programáticas y la integración plena de las consideraciones de igualdad de género en las actividades del PNUD.</w:t>
            </w:r>
          </w:p>
          <w:p w:rsidR="00CB5C1A" w:rsidRDefault="00CB5C1A" w:rsidP="0008747E">
            <w:pPr>
              <w:spacing w:line="240" w:lineRule="auto"/>
              <w:rPr>
                <w:lang w:val="es-MX"/>
              </w:rPr>
            </w:pPr>
            <w:r>
              <w:rPr>
                <w:lang w:val="es-MX"/>
              </w:rPr>
              <w:t>Es útil para planificar y presentar resultados en materia de género tomando en cuenta el contexto de cada país. Se centra en la obligación del PNUD de prestar a poyo a las capacidades nacionales  a fin de promover el empoderamiento dela mujer para alcanzar la igualdad de género y por ende el bienestar de en la sociedad en general.</w:t>
            </w:r>
          </w:p>
        </w:tc>
        <w:tc>
          <w:tcPr>
            <w:tcW w:w="4536" w:type="dxa"/>
          </w:tcPr>
          <w:p w:rsidR="00CB5C1A" w:rsidRDefault="00CB5C1A" w:rsidP="0008747E">
            <w:pPr>
              <w:spacing w:line="240" w:lineRule="auto"/>
              <w:rPr>
                <w:lang w:val="es-MX"/>
              </w:rPr>
            </w:pPr>
            <w:r>
              <w:rPr>
                <w:lang w:val="es-MX"/>
              </w:rPr>
              <w:t xml:space="preserve">Insumo programático de gran importancia para   afianzar y respaldar y/o valorar  la viabilidad y contexto institucional de  las estrategias y acciones a seguir,  producto del análisis, aprendizajes y recomendaciones de la   evaluación a lo interno de PNUD y sobre la contribución a las políticas publicas del país. </w:t>
            </w:r>
          </w:p>
        </w:tc>
      </w:tr>
      <w:tr w:rsidR="00CB5C1A" w:rsidTr="0008747E">
        <w:tc>
          <w:tcPr>
            <w:tcW w:w="2943" w:type="dxa"/>
          </w:tcPr>
          <w:p w:rsidR="00CB5C1A" w:rsidRDefault="00CB5C1A" w:rsidP="0008747E">
            <w:pPr>
              <w:pStyle w:val="Prrafodelista"/>
              <w:spacing w:line="240" w:lineRule="auto"/>
              <w:ind w:left="0"/>
              <w:rPr>
                <w:b/>
              </w:rPr>
            </w:pPr>
            <w:r w:rsidRPr="00933878">
              <w:rPr>
                <w:b/>
              </w:rPr>
              <w:t>Programa</w:t>
            </w:r>
            <w:r>
              <w:rPr>
                <w:b/>
              </w:rPr>
              <w:t xml:space="preserve"> </w:t>
            </w:r>
            <w:r w:rsidRPr="00933878">
              <w:rPr>
                <w:b/>
              </w:rPr>
              <w:t>Conjunto de Género</w:t>
            </w:r>
            <w:r>
              <w:rPr>
                <w:b/>
              </w:rPr>
              <w:t xml:space="preserve"> (</w:t>
            </w:r>
            <w:r w:rsidRPr="00933878">
              <w:rPr>
                <w:b/>
              </w:rPr>
              <w:t xml:space="preserve"> F-ODM</w:t>
            </w:r>
            <w:r>
              <w:rPr>
                <w:b/>
              </w:rPr>
              <w:t xml:space="preserve"> –Gobierno de España/Ventanilla de Género)</w:t>
            </w:r>
          </w:p>
          <w:p w:rsidR="00CB5C1A" w:rsidRPr="009A6DF4" w:rsidRDefault="00CB5C1A" w:rsidP="0008747E">
            <w:pPr>
              <w:spacing w:line="240" w:lineRule="auto"/>
              <w:rPr>
                <w:rFonts w:ascii="Calibri" w:hAnsi="Calibri"/>
                <w:b/>
                <w:bCs/>
                <w:color w:val="000000"/>
              </w:rPr>
            </w:pPr>
            <w:r w:rsidRPr="009A6DF4">
              <w:rPr>
                <w:rFonts w:ascii="Calibri" w:hAnsi="Calibri"/>
                <w:b/>
                <w:bCs/>
                <w:iCs/>
                <w:color w:val="000000"/>
              </w:rPr>
              <w:t>“De la Retórica a la Realidad: Hacia la Equidad de Género y Empoderamiento de las Mujeres a través de la participación y prácticas de género en los Presupuestos Públicos”</w:t>
            </w:r>
          </w:p>
          <w:p w:rsidR="00CB5C1A" w:rsidRPr="00933878" w:rsidRDefault="00CB5C1A" w:rsidP="0008747E">
            <w:pPr>
              <w:pStyle w:val="Prrafodelista"/>
              <w:spacing w:line="240" w:lineRule="auto"/>
              <w:ind w:left="0"/>
              <w:rPr>
                <w:b/>
              </w:rPr>
            </w:pPr>
          </w:p>
        </w:tc>
        <w:tc>
          <w:tcPr>
            <w:tcW w:w="6804" w:type="dxa"/>
          </w:tcPr>
          <w:p w:rsidR="00CB5C1A" w:rsidRDefault="00CB5C1A" w:rsidP="0008747E">
            <w:pPr>
              <w:spacing w:line="240" w:lineRule="auto"/>
              <w:rPr>
                <w:rFonts w:ascii="Calibri" w:hAnsi="Calibri"/>
                <w:bCs/>
                <w:color w:val="000000"/>
              </w:rPr>
            </w:pPr>
            <w:r>
              <w:rPr>
                <w:rFonts w:ascii="Calibri" w:hAnsi="Calibri"/>
                <w:bCs/>
                <w:color w:val="000000"/>
              </w:rPr>
              <w:t xml:space="preserve">A ejecutarse por varias Agencias: PNUD, UNIFEM, UNICEF,UNCDF, UNFPA, OIT, OPS, PMA, FAO.  Contrapartes: INIM, MHCP, MINSA, MITRAB, INIFOM, INSS, INIDE, INATEC, MIFIC, MAGFOR, GOB. REGIONALES DE LA COSTA CARIBE. Cobertura en 15 municipios </w:t>
            </w:r>
          </w:p>
          <w:p w:rsidR="00CB5C1A" w:rsidRDefault="00CB5C1A" w:rsidP="0008747E">
            <w:pPr>
              <w:spacing w:line="240" w:lineRule="auto"/>
              <w:rPr>
                <w:rFonts w:ascii="Calibri" w:hAnsi="Calibri"/>
                <w:bCs/>
                <w:color w:val="000000"/>
              </w:rPr>
            </w:pPr>
            <w:r>
              <w:rPr>
                <w:rFonts w:ascii="Calibri" w:hAnsi="Calibri"/>
                <w:bCs/>
                <w:color w:val="000000"/>
              </w:rPr>
              <w:t xml:space="preserve">Efectos: Movilización Social y Empoderamiento; Desarrollo de Capacidades a nivel Municipal; Desarrollo de Capacidades a nivel Nacional y Sectorial.  </w:t>
            </w:r>
          </w:p>
          <w:p w:rsidR="00CB5C1A" w:rsidRPr="004F676B" w:rsidRDefault="00CB5C1A" w:rsidP="0008747E">
            <w:pPr>
              <w:spacing w:line="240" w:lineRule="auto"/>
              <w:rPr>
                <w:rFonts w:ascii="Calibri" w:hAnsi="Calibri"/>
                <w:bCs/>
                <w:color w:val="000000"/>
              </w:rPr>
            </w:pPr>
            <w:r w:rsidRPr="004F676B">
              <w:rPr>
                <w:rFonts w:ascii="Calibri" w:hAnsi="Calibri"/>
                <w:bCs/>
                <w:color w:val="000000"/>
              </w:rPr>
              <w:t xml:space="preserve">Plan Anual de Trabajo  </w:t>
            </w:r>
            <w:r w:rsidRPr="004F676B">
              <w:rPr>
                <w:rFonts w:ascii="Calibri" w:hAnsi="Calibri"/>
                <w:bCs/>
                <w:iCs/>
                <w:color w:val="000000"/>
              </w:rPr>
              <w:t>INIM-PNUD</w:t>
            </w:r>
            <w:r>
              <w:rPr>
                <w:rFonts w:ascii="Calibri" w:hAnsi="Calibri"/>
                <w:bCs/>
                <w:iCs/>
                <w:color w:val="000000"/>
              </w:rPr>
              <w:t xml:space="preserve"> </w:t>
            </w:r>
            <w:r w:rsidRPr="004F676B">
              <w:rPr>
                <w:rFonts w:ascii="Calibri" w:hAnsi="Calibri"/>
                <w:bCs/>
                <w:color w:val="000000"/>
              </w:rPr>
              <w:t xml:space="preserve"> 2008- 2009 </w:t>
            </w:r>
          </w:p>
          <w:p w:rsidR="00CB5C1A" w:rsidRPr="005F7B7E" w:rsidRDefault="00CB5C1A" w:rsidP="0008747E">
            <w:pPr>
              <w:spacing w:line="240" w:lineRule="auto"/>
              <w:rPr>
                <w:lang w:val="es-MX"/>
              </w:rPr>
            </w:pPr>
            <w:r w:rsidRPr="004F676B">
              <w:rPr>
                <w:rFonts w:ascii="Calibri" w:hAnsi="Calibri"/>
                <w:b/>
                <w:bCs/>
                <w:color w:val="000000"/>
              </w:rPr>
              <w:t>Producto</w:t>
            </w:r>
            <w:r w:rsidRPr="004F676B">
              <w:rPr>
                <w:rFonts w:ascii="Calibri" w:hAnsi="Calibri"/>
                <w:bCs/>
                <w:color w:val="000000"/>
              </w:rPr>
              <w:t xml:space="preserve">: Incorporado el enfoque de género en el diseño e implementación de la formulación del presupuesto </w:t>
            </w:r>
            <w:r>
              <w:rPr>
                <w:rFonts w:ascii="Calibri" w:hAnsi="Calibri"/>
                <w:bCs/>
                <w:color w:val="000000"/>
              </w:rPr>
              <w:t>por resultados a nivel nacional:</w:t>
            </w:r>
            <w:r w:rsidRPr="004F676B">
              <w:rPr>
                <w:rFonts w:ascii="Calibri" w:hAnsi="Calibri"/>
                <w:bCs/>
                <w:color w:val="000000"/>
              </w:rPr>
              <w:t xml:space="preserve"> </w:t>
            </w:r>
            <w:r w:rsidRPr="00E90CF4">
              <w:rPr>
                <w:lang w:val="es-MX"/>
              </w:rPr>
              <w:t>Apoyar y acompañar técnicamente al INIM como rector de la política de género</w:t>
            </w:r>
            <w:r>
              <w:rPr>
                <w:lang w:val="es-MX"/>
              </w:rPr>
              <w:t xml:space="preserve">; </w:t>
            </w:r>
            <w:r w:rsidRPr="00E90CF4">
              <w:rPr>
                <w:rFonts w:eastAsia="Times New Roman"/>
                <w:bCs/>
                <w:color w:val="000000"/>
                <w:lang w:eastAsia="es-ES"/>
              </w:rPr>
              <w:t>Sensibilizar a los y las legi</w:t>
            </w:r>
            <w:r>
              <w:rPr>
                <w:rFonts w:eastAsia="Times New Roman"/>
                <w:bCs/>
                <w:color w:val="000000"/>
                <w:lang w:eastAsia="es-ES"/>
              </w:rPr>
              <w:t>s</w:t>
            </w:r>
            <w:r w:rsidRPr="00E90CF4">
              <w:rPr>
                <w:rFonts w:eastAsia="Times New Roman"/>
                <w:bCs/>
                <w:color w:val="000000"/>
                <w:lang w:eastAsia="es-ES"/>
              </w:rPr>
              <w:t>ladores/as nacionales en prácticas de género que impulsa el Gobierno</w:t>
            </w:r>
            <w:r>
              <w:rPr>
                <w:rFonts w:eastAsia="Times New Roman"/>
                <w:bCs/>
                <w:color w:val="000000"/>
                <w:lang w:eastAsia="es-ES"/>
              </w:rPr>
              <w:t xml:space="preserve">; </w:t>
            </w:r>
            <w:r w:rsidRPr="00E90CF4">
              <w:rPr>
                <w:rFonts w:eastAsia="Times New Roman"/>
                <w:bCs/>
                <w:color w:val="000000"/>
                <w:lang w:eastAsia="es-ES"/>
              </w:rPr>
              <w:t>Apoyar a las comisiones de la Asamblea Nacional de Salud y Trabajo en su capacidad de diálogo y análisis</w:t>
            </w:r>
            <w:r>
              <w:rPr>
                <w:rFonts w:eastAsia="Times New Roman"/>
                <w:bCs/>
                <w:color w:val="000000"/>
                <w:lang w:eastAsia="es-ES"/>
              </w:rPr>
              <w:t xml:space="preserve">; </w:t>
            </w:r>
            <w:r w:rsidRPr="00E90CF4">
              <w:rPr>
                <w:rFonts w:eastAsia="Times New Roman"/>
                <w:bCs/>
                <w:color w:val="000000"/>
                <w:lang w:eastAsia="es-ES"/>
              </w:rPr>
              <w:t>Formulación de plan de comunicación</w:t>
            </w:r>
            <w:r>
              <w:rPr>
                <w:rFonts w:eastAsia="Times New Roman"/>
                <w:bCs/>
                <w:color w:val="000000"/>
                <w:lang w:eastAsia="es-ES"/>
              </w:rPr>
              <w:t xml:space="preserve"> a nivel nacional. </w:t>
            </w:r>
          </w:p>
        </w:tc>
        <w:tc>
          <w:tcPr>
            <w:tcW w:w="4536" w:type="dxa"/>
          </w:tcPr>
          <w:p w:rsidR="00CB5C1A" w:rsidRDefault="00CB5C1A" w:rsidP="0008747E">
            <w:pPr>
              <w:spacing w:line="240" w:lineRule="auto"/>
              <w:rPr>
                <w:lang w:val="es-MX"/>
              </w:rPr>
            </w:pPr>
            <w:r>
              <w:rPr>
                <w:lang w:val="es-MX"/>
              </w:rPr>
              <w:t>Análisis sobre el complemento y la contribución de los alcances del Programa a la consecución del Resultado a Evaluar.</w:t>
            </w:r>
          </w:p>
          <w:p w:rsidR="00CB5C1A" w:rsidRDefault="00CB5C1A" w:rsidP="0008747E">
            <w:pPr>
              <w:spacing w:line="240" w:lineRule="auto"/>
              <w:rPr>
                <w:lang w:val="es-MX"/>
              </w:rPr>
            </w:pPr>
          </w:p>
          <w:p w:rsidR="00CB5C1A" w:rsidRDefault="00CB5C1A" w:rsidP="0008747E">
            <w:pPr>
              <w:spacing w:line="240" w:lineRule="auto"/>
              <w:rPr>
                <w:lang w:val="es-MX"/>
              </w:rPr>
            </w:pPr>
            <w:r>
              <w:rPr>
                <w:lang w:val="es-MX"/>
              </w:rPr>
              <w:t xml:space="preserve"> Insumo importante para retomar en la valoración del objetivo de la Evaluación sobre la estrategia de alianzas de PNUD, especialmente con el SNU</w:t>
            </w:r>
          </w:p>
        </w:tc>
      </w:tr>
    </w:tbl>
    <w:p w:rsidR="00833073" w:rsidRDefault="00833073" w:rsidP="00833073">
      <w:pPr>
        <w:spacing w:line="240" w:lineRule="auto"/>
        <w:jc w:val="both"/>
        <w:rPr>
          <w:b/>
        </w:rPr>
      </w:pPr>
    </w:p>
    <w:p w:rsidR="00833073" w:rsidRDefault="00833073" w:rsidP="00CB5C1A">
      <w:pPr>
        <w:pStyle w:val="Prrafodelista"/>
        <w:numPr>
          <w:ilvl w:val="0"/>
          <w:numId w:val="41"/>
        </w:numPr>
        <w:spacing w:line="240" w:lineRule="auto"/>
        <w:jc w:val="both"/>
        <w:rPr>
          <w:b/>
          <w:sz w:val="24"/>
          <w:szCs w:val="24"/>
        </w:rPr>
      </w:pPr>
      <w:r w:rsidRPr="00BE0691">
        <w:rPr>
          <w:b/>
          <w:sz w:val="24"/>
          <w:szCs w:val="24"/>
        </w:rPr>
        <w:lastRenderedPageBreak/>
        <w:t>Documentos Programáticos SNU/PNUD -</w:t>
      </w:r>
      <w:r w:rsidR="00044E16">
        <w:rPr>
          <w:b/>
          <w:sz w:val="24"/>
          <w:szCs w:val="24"/>
        </w:rPr>
        <w:t xml:space="preserve"> </w:t>
      </w:r>
      <w:r w:rsidRPr="00BE0691">
        <w:rPr>
          <w:b/>
          <w:sz w:val="24"/>
          <w:szCs w:val="24"/>
        </w:rPr>
        <w:t>Políticas, Leyes y Programas Nacionales</w:t>
      </w:r>
    </w:p>
    <w:p w:rsidR="00CB5C1A" w:rsidRDefault="00CB5C1A" w:rsidP="00CB5C1A">
      <w:pPr>
        <w:pStyle w:val="Prrafodelista"/>
        <w:spacing w:line="240" w:lineRule="auto"/>
        <w:jc w:val="both"/>
        <w:rPr>
          <w:b/>
          <w:sz w:val="24"/>
          <w:szCs w:val="24"/>
        </w:rPr>
      </w:pPr>
    </w:p>
    <w:tbl>
      <w:tblPr>
        <w:tblStyle w:val="Tablaconcuadrcula"/>
        <w:tblW w:w="0" w:type="auto"/>
        <w:tblLook w:val="04A0"/>
      </w:tblPr>
      <w:tblGrid>
        <w:gridCol w:w="2700"/>
        <w:gridCol w:w="2653"/>
        <w:gridCol w:w="4678"/>
        <w:gridCol w:w="3685"/>
      </w:tblGrid>
      <w:tr w:rsidR="00CB5C1A" w:rsidTr="0008747E">
        <w:trPr>
          <w:tblHeader/>
        </w:trPr>
        <w:tc>
          <w:tcPr>
            <w:tcW w:w="2700" w:type="dxa"/>
          </w:tcPr>
          <w:p w:rsidR="00CB5C1A" w:rsidRPr="006324DD" w:rsidRDefault="00CB5C1A" w:rsidP="0008747E">
            <w:pPr>
              <w:spacing w:line="240" w:lineRule="auto"/>
              <w:rPr>
                <w:b/>
              </w:rPr>
            </w:pPr>
            <w:r>
              <w:rPr>
                <w:b/>
              </w:rPr>
              <w:t>Documentos Analizados</w:t>
            </w:r>
          </w:p>
        </w:tc>
        <w:tc>
          <w:tcPr>
            <w:tcW w:w="2653" w:type="dxa"/>
          </w:tcPr>
          <w:p w:rsidR="00CB5C1A" w:rsidRPr="0097411A" w:rsidRDefault="00CB5C1A" w:rsidP="0008747E">
            <w:pPr>
              <w:spacing w:line="240" w:lineRule="auto"/>
              <w:jc w:val="center"/>
              <w:rPr>
                <w:b/>
                <w:lang w:val="es-MX"/>
              </w:rPr>
            </w:pPr>
            <w:r w:rsidRPr="0097411A">
              <w:rPr>
                <w:b/>
                <w:lang w:val="es-MX"/>
              </w:rPr>
              <w:t>Contenido Principal</w:t>
            </w:r>
          </w:p>
        </w:tc>
        <w:tc>
          <w:tcPr>
            <w:tcW w:w="4678" w:type="dxa"/>
          </w:tcPr>
          <w:p w:rsidR="00CB5C1A" w:rsidRPr="0097411A" w:rsidRDefault="00CB5C1A" w:rsidP="0008747E">
            <w:pPr>
              <w:spacing w:line="240" w:lineRule="auto"/>
              <w:jc w:val="center"/>
              <w:rPr>
                <w:b/>
                <w:lang w:val="es-MX"/>
              </w:rPr>
            </w:pPr>
            <w:r w:rsidRPr="0097411A">
              <w:rPr>
                <w:b/>
                <w:lang w:val="es-MX"/>
              </w:rPr>
              <w:t>Producto Identificado</w:t>
            </w:r>
          </w:p>
        </w:tc>
        <w:tc>
          <w:tcPr>
            <w:tcW w:w="3685" w:type="dxa"/>
          </w:tcPr>
          <w:p w:rsidR="00CB5C1A" w:rsidRPr="0097411A" w:rsidRDefault="00CB5C1A" w:rsidP="0008747E">
            <w:pPr>
              <w:spacing w:line="240" w:lineRule="auto"/>
              <w:jc w:val="center"/>
              <w:rPr>
                <w:b/>
                <w:lang w:val="es-MX"/>
              </w:rPr>
            </w:pPr>
            <w:r w:rsidRPr="0097411A">
              <w:rPr>
                <w:b/>
                <w:lang w:val="es-MX"/>
              </w:rPr>
              <w:t>Utilidad para la Evaluación</w:t>
            </w:r>
          </w:p>
        </w:tc>
      </w:tr>
      <w:tr w:rsidR="00CB5C1A" w:rsidTr="0008747E">
        <w:tc>
          <w:tcPr>
            <w:tcW w:w="2700" w:type="dxa"/>
          </w:tcPr>
          <w:p w:rsidR="00CB5C1A" w:rsidRPr="006324DD" w:rsidRDefault="00CB5C1A" w:rsidP="0008747E">
            <w:pPr>
              <w:spacing w:line="240" w:lineRule="auto"/>
              <w:rPr>
                <w:b/>
                <w:lang w:val="es-MX"/>
              </w:rPr>
            </w:pPr>
            <w:r w:rsidRPr="006324DD">
              <w:rPr>
                <w:b/>
              </w:rPr>
              <w:t>Programa Transversalización de la Equidad de Género en el PNUD Nicaragua</w:t>
            </w:r>
          </w:p>
        </w:tc>
        <w:tc>
          <w:tcPr>
            <w:tcW w:w="2653" w:type="dxa"/>
          </w:tcPr>
          <w:p w:rsidR="00CB5C1A" w:rsidRDefault="00CB5C1A" w:rsidP="0008747E">
            <w:pPr>
              <w:spacing w:line="240" w:lineRule="auto"/>
              <w:rPr>
                <w:lang w:val="es-MX"/>
              </w:rPr>
            </w:pPr>
            <w:r>
              <w:rPr>
                <w:lang w:val="es-MX"/>
              </w:rPr>
              <w:t>Contenido Central de la Estrategia: Oficina AG, Grupo  Género, Asesorías,  Integración del enfoque de género en los programas y proyectos,  Capacitación, Comunicación, Alianzas Interagencial</w:t>
            </w:r>
          </w:p>
        </w:tc>
        <w:tc>
          <w:tcPr>
            <w:tcW w:w="4678" w:type="dxa"/>
          </w:tcPr>
          <w:p w:rsidR="00CB5C1A" w:rsidRDefault="00CB5C1A" w:rsidP="0008747E">
            <w:pPr>
              <w:spacing w:line="240" w:lineRule="auto"/>
              <w:rPr>
                <w:lang w:val="es-MX"/>
              </w:rPr>
            </w:pPr>
            <w:r>
              <w:rPr>
                <w:lang w:val="es-MX"/>
              </w:rPr>
              <w:t>Programa de género del PNUD Nicaragua en funcionamiento</w:t>
            </w:r>
            <w:r w:rsidR="00A56394">
              <w:rPr>
                <w:lang w:val="es-MX"/>
              </w:rPr>
              <w:t>.</w:t>
            </w:r>
            <w:r>
              <w:rPr>
                <w:lang w:val="es-MX"/>
              </w:rPr>
              <w:t xml:space="preserve"> </w:t>
            </w:r>
          </w:p>
          <w:p w:rsidR="00CB5C1A" w:rsidRDefault="00CB5C1A" w:rsidP="0008747E">
            <w:pPr>
              <w:spacing w:line="240" w:lineRule="auto"/>
              <w:rPr>
                <w:lang w:val="es-MX"/>
              </w:rPr>
            </w:pPr>
            <w:r>
              <w:rPr>
                <w:lang w:val="es-MX"/>
              </w:rPr>
              <w:t>Incorporado el enfoque de equidad de género en las políticas y normativas tanto en la agenda política del PNUD como en la a</w:t>
            </w:r>
            <w:r w:rsidR="00A56394">
              <w:rPr>
                <w:lang w:val="es-MX"/>
              </w:rPr>
              <w:t>genda  publica nacional.</w:t>
            </w:r>
            <w:r>
              <w:rPr>
                <w:lang w:val="es-MX"/>
              </w:rPr>
              <w:t xml:space="preserve"> </w:t>
            </w:r>
          </w:p>
          <w:p w:rsidR="00CB5C1A" w:rsidRDefault="00CB5C1A" w:rsidP="0008747E">
            <w:pPr>
              <w:spacing w:line="240" w:lineRule="auto"/>
              <w:rPr>
                <w:lang w:val="es-MX"/>
              </w:rPr>
            </w:pPr>
            <w:r>
              <w:rPr>
                <w:lang w:val="es-MX"/>
              </w:rPr>
              <w:t>Incorporadas acciones especificas para la aplicación sistemática del enfoque de género en cada una de las líneas de servicio del PNUD- Nic.</w:t>
            </w:r>
          </w:p>
          <w:p w:rsidR="00CB5C1A" w:rsidRDefault="00CB5C1A" w:rsidP="0008747E">
            <w:pPr>
              <w:spacing w:line="240" w:lineRule="auto"/>
              <w:rPr>
                <w:lang w:val="es-MX"/>
              </w:rPr>
            </w:pPr>
          </w:p>
        </w:tc>
        <w:tc>
          <w:tcPr>
            <w:tcW w:w="3685" w:type="dxa"/>
          </w:tcPr>
          <w:p w:rsidR="00CB5C1A" w:rsidRDefault="00CB5C1A" w:rsidP="0008747E">
            <w:pPr>
              <w:spacing w:line="240" w:lineRule="auto"/>
              <w:rPr>
                <w:lang w:val="es-MX"/>
              </w:rPr>
            </w:pPr>
            <w:r>
              <w:rPr>
                <w:lang w:val="es-MX"/>
              </w:rPr>
              <w:t>Referente principal para analizar y evaluar los resultados (cambios, avances,  modificaciones) que se obtengan del proceso emprendido desde 2007 a la fecha.</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 xml:space="preserve">Documentos  relativos a la formación y funcionamiento del AG </w:t>
            </w:r>
          </w:p>
        </w:tc>
        <w:tc>
          <w:tcPr>
            <w:tcW w:w="2653" w:type="dxa"/>
          </w:tcPr>
          <w:p w:rsidR="00CB5C1A" w:rsidRDefault="00CB5C1A" w:rsidP="0008747E">
            <w:pPr>
              <w:spacing w:line="240" w:lineRule="auto"/>
            </w:pPr>
            <w:r>
              <w:rPr>
                <w:lang w:val="es-MX"/>
              </w:rPr>
              <w:t xml:space="preserve"> </w:t>
            </w:r>
            <w:r>
              <w:t>POA´s: 2007-2008 – 2009</w:t>
            </w:r>
          </w:p>
          <w:p w:rsidR="00CB5C1A" w:rsidRDefault="00CB5C1A" w:rsidP="0008747E">
            <w:pPr>
              <w:spacing w:line="240" w:lineRule="auto"/>
              <w:rPr>
                <w:lang w:val="es-MX"/>
              </w:rPr>
            </w:pPr>
            <w:r>
              <w:t>Informes :2007 -2008</w:t>
            </w:r>
          </w:p>
        </w:tc>
        <w:tc>
          <w:tcPr>
            <w:tcW w:w="4678" w:type="dxa"/>
          </w:tcPr>
          <w:p w:rsidR="00CB5C1A" w:rsidRDefault="00CB5C1A" w:rsidP="0008747E">
            <w:pPr>
              <w:spacing w:line="240" w:lineRule="auto"/>
              <w:rPr>
                <w:lang w:val="es-MX"/>
              </w:rPr>
            </w:pPr>
            <w:r>
              <w:rPr>
                <w:lang w:val="es-MX"/>
              </w:rPr>
              <w:t xml:space="preserve">Constitución del </w:t>
            </w:r>
            <w:r w:rsidR="00A56394">
              <w:rPr>
                <w:lang w:val="es-MX"/>
              </w:rPr>
              <w:t xml:space="preserve">Área de </w:t>
            </w:r>
            <w:r>
              <w:rPr>
                <w:lang w:val="es-MX"/>
              </w:rPr>
              <w:t>G</w:t>
            </w:r>
            <w:r w:rsidR="00A56394">
              <w:rPr>
                <w:lang w:val="es-MX"/>
              </w:rPr>
              <w:t>énero</w:t>
            </w:r>
            <w:r>
              <w:rPr>
                <w:lang w:val="es-MX"/>
              </w:rPr>
              <w:t xml:space="preserve"> en diciembre 2006, contando con área física y orgánica; asignación de recursos humanos y financieros, POA´s anuales  e Informes de acciones principales realizadas.</w:t>
            </w:r>
          </w:p>
          <w:p w:rsidR="00CB5C1A" w:rsidRDefault="00CB5C1A" w:rsidP="0008747E">
            <w:pPr>
              <w:spacing w:line="240" w:lineRule="auto"/>
              <w:rPr>
                <w:lang w:val="es-MX"/>
              </w:rPr>
            </w:pPr>
          </w:p>
        </w:tc>
        <w:tc>
          <w:tcPr>
            <w:tcW w:w="3685" w:type="dxa"/>
          </w:tcPr>
          <w:p w:rsidR="00CB5C1A" w:rsidRDefault="00CB5C1A" w:rsidP="002C73A2">
            <w:pPr>
              <w:spacing w:line="240" w:lineRule="auto"/>
              <w:rPr>
                <w:lang w:val="es-MX"/>
              </w:rPr>
            </w:pPr>
            <w:r>
              <w:rPr>
                <w:lang w:val="es-MX"/>
              </w:rPr>
              <w:t xml:space="preserve">Planes e informes bases del desempeño del Área de </w:t>
            </w:r>
            <w:r w:rsidR="002C73A2">
              <w:rPr>
                <w:lang w:val="es-MX"/>
              </w:rPr>
              <w:t>Género. Medio de  verificación d</w:t>
            </w:r>
            <w:r>
              <w:rPr>
                <w:lang w:val="es-MX"/>
              </w:rPr>
              <w:t>el funcionamiento y evolución del Área</w:t>
            </w:r>
            <w:r w:rsidR="00A56394">
              <w:rPr>
                <w:lang w:val="es-MX"/>
              </w:rPr>
              <w:t>.</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Memorias Grupo de Género</w:t>
            </w:r>
          </w:p>
        </w:tc>
        <w:tc>
          <w:tcPr>
            <w:tcW w:w="2653" w:type="dxa"/>
          </w:tcPr>
          <w:p w:rsidR="00CB5C1A" w:rsidRDefault="00CB5C1A" w:rsidP="0008747E">
            <w:pPr>
              <w:spacing w:line="240" w:lineRule="auto"/>
              <w:rPr>
                <w:lang w:val="es-MX"/>
              </w:rPr>
            </w:pPr>
            <w:r>
              <w:rPr>
                <w:lang w:val="es-MX"/>
              </w:rPr>
              <w:t>Agenda y funciones del GG</w:t>
            </w:r>
          </w:p>
        </w:tc>
        <w:tc>
          <w:tcPr>
            <w:tcW w:w="4678" w:type="dxa"/>
          </w:tcPr>
          <w:p w:rsidR="00CB5C1A" w:rsidRDefault="00CB5C1A" w:rsidP="0008747E">
            <w:pPr>
              <w:spacing w:line="240" w:lineRule="auto"/>
              <w:rPr>
                <w:lang w:val="es-MX"/>
              </w:rPr>
            </w:pPr>
            <w:r>
              <w:rPr>
                <w:lang w:val="es-MX"/>
              </w:rPr>
              <w:t>Grupo de Género  funcionando, contribuyendo al proceso de Transversalización en PNUD</w:t>
            </w:r>
            <w:r w:rsidR="00A56394">
              <w:rPr>
                <w:lang w:val="es-MX"/>
              </w:rPr>
              <w:t>.</w:t>
            </w:r>
          </w:p>
        </w:tc>
        <w:tc>
          <w:tcPr>
            <w:tcW w:w="3685" w:type="dxa"/>
          </w:tcPr>
          <w:p w:rsidR="00CB5C1A" w:rsidRDefault="00CB5C1A" w:rsidP="0008747E">
            <w:pPr>
              <w:spacing w:line="240" w:lineRule="auto"/>
              <w:rPr>
                <w:lang w:val="es-MX"/>
              </w:rPr>
            </w:pPr>
            <w:r>
              <w:rPr>
                <w:lang w:val="es-MX"/>
              </w:rPr>
              <w:t xml:space="preserve">Valoración del contenido de trabajo y de las acciones y metodología a seguir.  </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Documentos/ A</w:t>
            </w:r>
            <w:r>
              <w:rPr>
                <w:b/>
                <w:lang w:val="es-MX"/>
              </w:rPr>
              <w:t>sesoría Técnica a las</w:t>
            </w:r>
            <w:r w:rsidRPr="00EC752C">
              <w:rPr>
                <w:b/>
                <w:lang w:val="es-MX"/>
              </w:rPr>
              <w:t xml:space="preserve"> Áreas Programáticas  y Área de Operaciones</w:t>
            </w:r>
          </w:p>
        </w:tc>
        <w:tc>
          <w:tcPr>
            <w:tcW w:w="2653" w:type="dxa"/>
          </w:tcPr>
          <w:p w:rsidR="00CB5C1A" w:rsidRDefault="00CB5C1A" w:rsidP="0008747E">
            <w:pPr>
              <w:spacing w:line="240" w:lineRule="auto"/>
              <w:rPr>
                <w:lang w:val="es-MX"/>
              </w:rPr>
            </w:pPr>
            <w:r>
              <w:rPr>
                <w:lang w:val="es-MX"/>
              </w:rPr>
              <w:t>Actividad central de AG para garantizar la transversalización de género en programas, proyectos  y documentos normativos</w:t>
            </w:r>
            <w:r w:rsidR="00A56394">
              <w:rPr>
                <w:lang w:val="es-MX"/>
              </w:rPr>
              <w:t>.</w:t>
            </w:r>
          </w:p>
        </w:tc>
        <w:tc>
          <w:tcPr>
            <w:tcW w:w="4678" w:type="dxa"/>
          </w:tcPr>
          <w:p w:rsidR="00CB5C1A" w:rsidRDefault="00CB5C1A" w:rsidP="0008747E">
            <w:pPr>
              <w:spacing w:line="240" w:lineRule="auto"/>
              <w:rPr>
                <w:lang w:val="es-MX"/>
              </w:rPr>
            </w:pPr>
            <w:r>
              <w:rPr>
                <w:lang w:val="es-MX"/>
              </w:rPr>
              <w:t xml:space="preserve">Proyectos Buenas Prácticas seleccionados y asesorados. </w:t>
            </w:r>
          </w:p>
          <w:p w:rsidR="00CB5C1A" w:rsidRDefault="00CB5C1A" w:rsidP="0008747E">
            <w:pPr>
              <w:spacing w:line="240" w:lineRule="auto"/>
              <w:rPr>
                <w:lang w:val="es-MX"/>
              </w:rPr>
            </w:pPr>
            <w:r>
              <w:rPr>
                <w:lang w:val="es-MX"/>
              </w:rPr>
              <w:t>Documentos normativos con enfoque de género: Política de RRHH y Presupuesto institucional</w:t>
            </w:r>
            <w:r w:rsidR="00A56394">
              <w:rPr>
                <w:lang w:val="es-MX"/>
              </w:rPr>
              <w:t>.</w:t>
            </w:r>
            <w:r>
              <w:rPr>
                <w:lang w:val="es-MX"/>
              </w:rPr>
              <w:t xml:space="preserve"> </w:t>
            </w:r>
          </w:p>
          <w:p w:rsidR="00CB5C1A" w:rsidRDefault="00CB5C1A" w:rsidP="0008747E">
            <w:pPr>
              <w:spacing w:line="240" w:lineRule="auto"/>
              <w:rPr>
                <w:lang w:val="es-MX"/>
              </w:rPr>
            </w:pPr>
          </w:p>
        </w:tc>
        <w:tc>
          <w:tcPr>
            <w:tcW w:w="3685" w:type="dxa"/>
          </w:tcPr>
          <w:p w:rsidR="00CB5C1A" w:rsidRDefault="00CB5C1A" w:rsidP="0008747E">
            <w:pPr>
              <w:spacing w:line="240" w:lineRule="auto"/>
              <w:rPr>
                <w:lang w:val="es-MX"/>
              </w:rPr>
            </w:pPr>
            <w:r>
              <w:rPr>
                <w:lang w:val="es-MX"/>
              </w:rPr>
              <w:t>Valorar el grado de institucionalización, contribución y efec</w:t>
            </w:r>
            <w:r w:rsidR="00A56394">
              <w:rPr>
                <w:lang w:val="es-MX"/>
              </w:rPr>
              <w:t xml:space="preserve">tos de la asesoría técnica del Área de </w:t>
            </w:r>
            <w:r>
              <w:rPr>
                <w:lang w:val="es-MX"/>
              </w:rPr>
              <w:t>G</w:t>
            </w:r>
            <w:r w:rsidR="00A56394">
              <w:rPr>
                <w:lang w:val="es-MX"/>
              </w:rPr>
              <w:t>énero.</w:t>
            </w:r>
          </w:p>
        </w:tc>
      </w:tr>
      <w:tr w:rsidR="00CB5C1A" w:rsidTr="0008747E">
        <w:tc>
          <w:tcPr>
            <w:tcW w:w="2700" w:type="dxa"/>
          </w:tcPr>
          <w:p w:rsidR="00CB5C1A" w:rsidRDefault="00CB5C1A" w:rsidP="0008747E">
            <w:pPr>
              <w:spacing w:line="240" w:lineRule="auto"/>
              <w:rPr>
                <w:lang w:val="es-MX"/>
              </w:rPr>
            </w:pPr>
            <w:r>
              <w:rPr>
                <w:lang w:val="es-MX"/>
              </w:rPr>
              <w:t>Documento sobre Evaluación al Desempeño</w:t>
            </w:r>
          </w:p>
        </w:tc>
        <w:tc>
          <w:tcPr>
            <w:tcW w:w="2653" w:type="dxa"/>
          </w:tcPr>
          <w:p w:rsidR="00CB5C1A" w:rsidRDefault="00CB5C1A" w:rsidP="0008747E">
            <w:pPr>
              <w:spacing w:line="240" w:lineRule="auto"/>
              <w:rPr>
                <w:lang w:val="es-MX"/>
              </w:rPr>
            </w:pPr>
            <w:r>
              <w:rPr>
                <w:lang w:val="es-MX"/>
              </w:rPr>
              <w:t>Cómo evaluar a los RRHH con enfoque de género</w:t>
            </w:r>
          </w:p>
        </w:tc>
        <w:tc>
          <w:tcPr>
            <w:tcW w:w="4678" w:type="dxa"/>
          </w:tcPr>
          <w:p w:rsidR="00CB5C1A" w:rsidRDefault="00CB5C1A" w:rsidP="0008747E">
            <w:pPr>
              <w:spacing w:line="240" w:lineRule="auto"/>
              <w:rPr>
                <w:lang w:val="es-MX"/>
              </w:rPr>
            </w:pPr>
            <w:r>
              <w:rPr>
                <w:lang w:val="es-MX"/>
              </w:rPr>
              <w:t>Instrumento para la evaluación del desempeño institucional</w:t>
            </w:r>
            <w:r w:rsidR="00A56394">
              <w:rPr>
                <w:lang w:val="es-MX"/>
              </w:rPr>
              <w:t>.</w:t>
            </w:r>
          </w:p>
          <w:p w:rsidR="00CB5C1A" w:rsidRDefault="00CB5C1A" w:rsidP="0008747E">
            <w:pPr>
              <w:spacing w:line="240" w:lineRule="auto"/>
              <w:rPr>
                <w:lang w:val="es-MX"/>
              </w:rPr>
            </w:pPr>
          </w:p>
        </w:tc>
        <w:tc>
          <w:tcPr>
            <w:tcW w:w="3685" w:type="dxa"/>
          </w:tcPr>
          <w:p w:rsidR="00CB5C1A" w:rsidRDefault="00CB5C1A" w:rsidP="0008747E">
            <w:pPr>
              <w:spacing w:line="240" w:lineRule="auto"/>
              <w:rPr>
                <w:lang w:val="es-MX"/>
              </w:rPr>
            </w:pPr>
            <w:r>
              <w:rPr>
                <w:lang w:val="es-MX"/>
              </w:rPr>
              <w:t>Verificación de la existencia de la herramienta y grado de aplicación.</w:t>
            </w:r>
          </w:p>
        </w:tc>
      </w:tr>
      <w:tr w:rsidR="00CB5C1A" w:rsidTr="0008747E">
        <w:tc>
          <w:tcPr>
            <w:tcW w:w="2700" w:type="dxa"/>
          </w:tcPr>
          <w:p w:rsidR="00CB5C1A" w:rsidRDefault="00CB5C1A" w:rsidP="0008747E">
            <w:pPr>
              <w:spacing w:line="240" w:lineRule="auto"/>
              <w:rPr>
                <w:lang w:val="es-MX"/>
              </w:rPr>
            </w:pPr>
            <w:r>
              <w:rPr>
                <w:lang w:val="es-MX"/>
              </w:rPr>
              <w:lastRenderedPageBreak/>
              <w:t>Documentos /Proyecto MST</w:t>
            </w:r>
          </w:p>
        </w:tc>
        <w:tc>
          <w:tcPr>
            <w:tcW w:w="2653" w:type="dxa"/>
          </w:tcPr>
          <w:p w:rsidR="00CB5C1A" w:rsidRDefault="00CB5C1A" w:rsidP="0008747E">
            <w:pPr>
              <w:spacing w:line="240" w:lineRule="auto"/>
              <w:rPr>
                <w:lang w:val="es-MX"/>
              </w:rPr>
            </w:pPr>
            <w:r>
              <w:rPr>
                <w:lang w:val="es-MX"/>
              </w:rPr>
              <w:t xml:space="preserve">Asesorías técnicas  y plan de capacitación modular ejecutado con contrapartes </w:t>
            </w:r>
          </w:p>
        </w:tc>
        <w:tc>
          <w:tcPr>
            <w:tcW w:w="4678" w:type="dxa"/>
          </w:tcPr>
          <w:p w:rsidR="00CB5C1A" w:rsidRDefault="00CB5C1A" w:rsidP="0008747E">
            <w:pPr>
              <w:spacing w:line="240" w:lineRule="auto"/>
              <w:rPr>
                <w:lang w:val="es-MX"/>
              </w:rPr>
            </w:pPr>
            <w:r>
              <w:rPr>
                <w:lang w:val="es-MX"/>
              </w:rPr>
              <w:t xml:space="preserve">Evaluación Diagnóstica, Matriz de Indicadores, Estrategia de Género, Guía metodológica para incorporar el enfoque de género. </w:t>
            </w:r>
          </w:p>
        </w:tc>
        <w:tc>
          <w:tcPr>
            <w:tcW w:w="3685" w:type="dxa"/>
          </w:tcPr>
          <w:p w:rsidR="00CB5C1A" w:rsidRDefault="00CB5C1A" w:rsidP="0008747E">
            <w:pPr>
              <w:spacing w:line="240" w:lineRule="auto"/>
              <w:rPr>
                <w:lang w:val="es-MX"/>
              </w:rPr>
            </w:pPr>
            <w:r>
              <w:rPr>
                <w:lang w:val="es-MX"/>
              </w:rPr>
              <w:t>Verificar la incorporación de líneas, estrategias , indicadores y otros para  transversalizar el enfoque de género  en el Proyecto MST</w:t>
            </w:r>
          </w:p>
        </w:tc>
      </w:tr>
      <w:tr w:rsidR="00CB5C1A" w:rsidTr="0008747E">
        <w:tc>
          <w:tcPr>
            <w:tcW w:w="2700" w:type="dxa"/>
          </w:tcPr>
          <w:p w:rsidR="00CB5C1A" w:rsidRDefault="00CB5C1A" w:rsidP="0008747E">
            <w:pPr>
              <w:spacing w:line="240" w:lineRule="auto"/>
              <w:rPr>
                <w:lang w:val="es-MX"/>
              </w:rPr>
            </w:pPr>
            <w:r>
              <w:rPr>
                <w:lang w:val="es-MX"/>
              </w:rPr>
              <w:t>Documentos/Proyecto PCH</w:t>
            </w:r>
          </w:p>
        </w:tc>
        <w:tc>
          <w:tcPr>
            <w:tcW w:w="2653" w:type="dxa"/>
          </w:tcPr>
          <w:p w:rsidR="00CB5C1A" w:rsidRDefault="00CB5C1A" w:rsidP="0008747E">
            <w:pPr>
              <w:spacing w:line="240" w:lineRule="auto"/>
              <w:rPr>
                <w:lang w:val="es-MX"/>
              </w:rPr>
            </w:pPr>
            <w:r>
              <w:rPr>
                <w:lang w:val="es-MX"/>
              </w:rPr>
              <w:t>Asesorías técnicas y plan de capacitación  modular ejecutado con contrapartes</w:t>
            </w:r>
          </w:p>
        </w:tc>
        <w:tc>
          <w:tcPr>
            <w:tcW w:w="4678" w:type="dxa"/>
          </w:tcPr>
          <w:p w:rsidR="00CB5C1A" w:rsidRDefault="00CB5C1A" w:rsidP="0008747E">
            <w:pPr>
              <w:spacing w:line="240" w:lineRule="auto"/>
              <w:rPr>
                <w:lang w:val="es-MX"/>
              </w:rPr>
            </w:pPr>
            <w:r>
              <w:rPr>
                <w:lang w:val="es-MX"/>
              </w:rPr>
              <w:t>Plan de Acción de Género del Proyecto elaborado y en ejecución por el MEM, 35 personas del equipo técnico capacitado en género, elaborada Guía de Género para la revisión de proyectos</w:t>
            </w:r>
            <w:r w:rsidR="00A56394">
              <w:rPr>
                <w:lang w:val="es-MX"/>
              </w:rPr>
              <w:t>.</w:t>
            </w:r>
            <w:r>
              <w:rPr>
                <w:lang w:val="es-MX"/>
              </w:rPr>
              <w:t xml:space="preserve"> </w:t>
            </w:r>
          </w:p>
        </w:tc>
        <w:tc>
          <w:tcPr>
            <w:tcW w:w="3685" w:type="dxa"/>
          </w:tcPr>
          <w:p w:rsidR="00CB5C1A" w:rsidRDefault="00CB5C1A" w:rsidP="0008747E">
            <w:pPr>
              <w:spacing w:line="240" w:lineRule="auto"/>
              <w:rPr>
                <w:lang w:val="es-MX"/>
              </w:rPr>
            </w:pPr>
            <w:r>
              <w:rPr>
                <w:lang w:val="es-MX"/>
              </w:rPr>
              <w:t>Verificar que el Proyecto cuenta con las herramientas y las capacidades  fortalecidas de sus ejecutores para  generar cambios.</w:t>
            </w:r>
          </w:p>
        </w:tc>
      </w:tr>
      <w:tr w:rsidR="00CB5C1A" w:rsidTr="0008747E">
        <w:tc>
          <w:tcPr>
            <w:tcW w:w="2700" w:type="dxa"/>
          </w:tcPr>
          <w:p w:rsidR="00CB5C1A" w:rsidRDefault="00CB5C1A" w:rsidP="0008747E">
            <w:pPr>
              <w:spacing w:line="240" w:lineRule="auto"/>
              <w:rPr>
                <w:lang w:val="es-MX"/>
              </w:rPr>
            </w:pPr>
            <w:r>
              <w:rPr>
                <w:lang w:val="es-MX"/>
              </w:rPr>
              <w:t>Documentos /Proyecto PPD</w:t>
            </w:r>
          </w:p>
        </w:tc>
        <w:tc>
          <w:tcPr>
            <w:tcW w:w="2653" w:type="dxa"/>
          </w:tcPr>
          <w:p w:rsidR="00CB5C1A" w:rsidRDefault="00CB5C1A" w:rsidP="0008747E">
            <w:pPr>
              <w:spacing w:line="240" w:lineRule="auto"/>
              <w:rPr>
                <w:lang w:val="es-MX"/>
              </w:rPr>
            </w:pPr>
            <w:r>
              <w:rPr>
                <w:lang w:val="es-MX"/>
              </w:rPr>
              <w:t>Asesoría Técnica y Capacitación modular</w:t>
            </w:r>
          </w:p>
        </w:tc>
        <w:tc>
          <w:tcPr>
            <w:tcW w:w="4678" w:type="dxa"/>
          </w:tcPr>
          <w:p w:rsidR="00CB5C1A" w:rsidRDefault="00CB5C1A" w:rsidP="0008747E">
            <w:pPr>
              <w:spacing w:line="240" w:lineRule="auto"/>
              <w:rPr>
                <w:lang w:val="es-MX"/>
              </w:rPr>
            </w:pPr>
            <w:r>
              <w:rPr>
                <w:lang w:val="es-MX"/>
              </w:rPr>
              <w:t>Propuesta para análisis de género a los proyectos aprobados. Análisis de género para reajustes a proyectos aprobados  en 2007</w:t>
            </w:r>
            <w:r w:rsidR="00A56394">
              <w:rPr>
                <w:lang w:val="es-MX"/>
              </w:rPr>
              <w:t>.</w:t>
            </w:r>
          </w:p>
        </w:tc>
        <w:tc>
          <w:tcPr>
            <w:tcW w:w="3685" w:type="dxa"/>
          </w:tcPr>
          <w:p w:rsidR="00CB5C1A" w:rsidRDefault="00CB5C1A" w:rsidP="0008747E">
            <w:pPr>
              <w:spacing w:line="240" w:lineRule="auto"/>
              <w:rPr>
                <w:lang w:val="es-MX"/>
              </w:rPr>
            </w:pPr>
            <w:r>
              <w:rPr>
                <w:lang w:val="es-MX"/>
              </w:rPr>
              <w:t>Verificar que los PPD cuentan con las herramientas para la aplicación de género y generación de efectos.</w:t>
            </w:r>
          </w:p>
        </w:tc>
      </w:tr>
      <w:tr w:rsidR="00CB5C1A" w:rsidTr="0008747E">
        <w:tc>
          <w:tcPr>
            <w:tcW w:w="2700" w:type="dxa"/>
          </w:tcPr>
          <w:p w:rsidR="00CB5C1A" w:rsidRDefault="00CB5C1A" w:rsidP="0008747E">
            <w:pPr>
              <w:spacing w:line="240" w:lineRule="auto"/>
              <w:rPr>
                <w:lang w:val="es-MX"/>
              </w:rPr>
            </w:pPr>
            <w:r>
              <w:rPr>
                <w:lang w:val="es-MX"/>
              </w:rPr>
              <w:t xml:space="preserve">Documentos/Proyecto Apoyo a Partidos Políticos </w:t>
            </w:r>
          </w:p>
        </w:tc>
        <w:tc>
          <w:tcPr>
            <w:tcW w:w="2653" w:type="dxa"/>
          </w:tcPr>
          <w:p w:rsidR="00CB5C1A" w:rsidRDefault="00CB5C1A" w:rsidP="0008747E">
            <w:pPr>
              <w:spacing w:line="240" w:lineRule="auto"/>
              <w:rPr>
                <w:lang w:val="es-MX"/>
              </w:rPr>
            </w:pPr>
            <w:r>
              <w:rPr>
                <w:lang w:val="es-MX"/>
              </w:rPr>
              <w:t>Asesoría técnica y plan de capacitación modular</w:t>
            </w:r>
          </w:p>
        </w:tc>
        <w:tc>
          <w:tcPr>
            <w:tcW w:w="4678" w:type="dxa"/>
          </w:tcPr>
          <w:p w:rsidR="00CB5C1A" w:rsidRDefault="00CB5C1A" w:rsidP="0008747E">
            <w:pPr>
              <w:spacing w:line="240" w:lineRule="auto"/>
              <w:rPr>
                <w:lang w:val="es-MX"/>
              </w:rPr>
            </w:pPr>
            <w:r>
              <w:rPr>
                <w:lang w:val="es-MX"/>
              </w:rPr>
              <w:t>Matriz de Indicadores de Género</w:t>
            </w:r>
          </w:p>
        </w:tc>
        <w:tc>
          <w:tcPr>
            <w:tcW w:w="3685" w:type="dxa"/>
          </w:tcPr>
          <w:p w:rsidR="00CB5C1A" w:rsidRDefault="00CB5C1A" w:rsidP="0008747E">
            <w:pPr>
              <w:spacing w:line="240" w:lineRule="auto"/>
              <w:rPr>
                <w:lang w:val="es-MX"/>
              </w:rPr>
            </w:pPr>
            <w:r>
              <w:rPr>
                <w:lang w:val="es-MX"/>
              </w:rPr>
              <w:t>Verificar las herramientas y el fortalecimiento  en género para el Proyecto</w:t>
            </w:r>
          </w:p>
        </w:tc>
      </w:tr>
      <w:tr w:rsidR="00CB5C1A" w:rsidTr="0008747E">
        <w:tc>
          <w:tcPr>
            <w:tcW w:w="2700" w:type="dxa"/>
          </w:tcPr>
          <w:p w:rsidR="00CB5C1A" w:rsidRDefault="00CB5C1A" w:rsidP="0008747E">
            <w:pPr>
              <w:spacing w:line="240" w:lineRule="auto"/>
              <w:rPr>
                <w:lang w:val="es-MX"/>
              </w:rPr>
            </w:pPr>
            <w:r>
              <w:rPr>
                <w:lang w:val="es-MX"/>
              </w:rPr>
              <w:t>Documentos/Proyecto Modernización de Asamblea Nacional</w:t>
            </w:r>
          </w:p>
        </w:tc>
        <w:tc>
          <w:tcPr>
            <w:tcW w:w="2653" w:type="dxa"/>
          </w:tcPr>
          <w:p w:rsidR="00CB5C1A" w:rsidRDefault="00CB5C1A" w:rsidP="0008747E">
            <w:pPr>
              <w:spacing w:line="240" w:lineRule="auto"/>
              <w:rPr>
                <w:lang w:val="es-MX"/>
              </w:rPr>
            </w:pPr>
            <w:r>
              <w:rPr>
                <w:lang w:val="es-MX"/>
              </w:rPr>
              <w:t xml:space="preserve"> Asesoría Técnica</w:t>
            </w:r>
          </w:p>
        </w:tc>
        <w:tc>
          <w:tcPr>
            <w:tcW w:w="4678" w:type="dxa"/>
          </w:tcPr>
          <w:p w:rsidR="00CB5C1A" w:rsidRDefault="00CB5C1A" w:rsidP="0008747E">
            <w:pPr>
              <w:spacing w:line="240" w:lineRule="auto"/>
              <w:rPr>
                <w:lang w:val="es-MX"/>
              </w:rPr>
            </w:pPr>
            <w:r>
              <w:rPr>
                <w:lang w:val="es-MX"/>
              </w:rPr>
              <w:t>Matriz de Indicadores de Género</w:t>
            </w:r>
          </w:p>
          <w:p w:rsidR="00CB5C1A" w:rsidRDefault="00CB5C1A" w:rsidP="0008747E">
            <w:pPr>
              <w:spacing w:line="240" w:lineRule="auto"/>
              <w:rPr>
                <w:lang w:val="es-MX"/>
              </w:rPr>
            </w:pPr>
            <w:r>
              <w:rPr>
                <w:lang w:val="es-MX"/>
              </w:rPr>
              <w:t>Conformación y fortalecimiento de Unidad Técnica de Género de la AN</w:t>
            </w:r>
          </w:p>
        </w:tc>
        <w:tc>
          <w:tcPr>
            <w:tcW w:w="3685" w:type="dxa"/>
          </w:tcPr>
          <w:p w:rsidR="00CB5C1A" w:rsidRDefault="00CB5C1A" w:rsidP="0008747E">
            <w:pPr>
              <w:spacing w:line="240" w:lineRule="auto"/>
              <w:rPr>
                <w:lang w:val="es-MX"/>
              </w:rPr>
            </w:pPr>
            <w:r>
              <w:rPr>
                <w:lang w:val="es-MX"/>
              </w:rPr>
              <w:t>Verificar que el Proyecto cuenta con las herramientas para la aplicación de género y generación de efectos.</w:t>
            </w:r>
          </w:p>
        </w:tc>
      </w:tr>
      <w:tr w:rsidR="00CB5C1A" w:rsidTr="0008747E">
        <w:tc>
          <w:tcPr>
            <w:tcW w:w="2700" w:type="dxa"/>
          </w:tcPr>
          <w:p w:rsidR="00CB5C1A" w:rsidRDefault="00CB5C1A" w:rsidP="0008747E">
            <w:pPr>
              <w:spacing w:line="240" w:lineRule="auto"/>
              <w:rPr>
                <w:lang w:val="es-MX"/>
              </w:rPr>
            </w:pPr>
            <w:r>
              <w:rPr>
                <w:lang w:val="es-MX"/>
              </w:rPr>
              <w:t>Documentos/ Proyecto  Apoyo a los Gobiernos Regionales –PANALAKA</w:t>
            </w:r>
          </w:p>
        </w:tc>
        <w:tc>
          <w:tcPr>
            <w:tcW w:w="2653" w:type="dxa"/>
          </w:tcPr>
          <w:p w:rsidR="00CB5C1A" w:rsidRDefault="00CB5C1A" w:rsidP="0008747E">
            <w:pPr>
              <w:spacing w:line="240" w:lineRule="auto"/>
              <w:rPr>
                <w:lang w:val="es-MX"/>
              </w:rPr>
            </w:pPr>
            <w:r>
              <w:rPr>
                <w:lang w:val="es-MX"/>
              </w:rPr>
              <w:t>Documento del Programa,  Asesoría Técnica</w:t>
            </w:r>
          </w:p>
        </w:tc>
        <w:tc>
          <w:tcPr>
            <w:tcW w:w="4678" w:type="dxa"/>
          </w:tcPr>
          <w:p w:rsidR="00CB5C1A" w:rsidRDefault="00CB5C1A" w:rsidP="0008747E">
            <w:pPr>
              <w:spacing w:line="240" w:lineRule="auto"/>
              <w:rPr>
                <w:lang w:val="es-MX"/>
              </w:rPr>
            </w:pPr>
            <w:r>
              <w:rPr>
                <w:lang w:val="es-MX"/>
              </w:rPr>
              <w:t>Matriz de Indicadores de Género</w:t>
            </w:r>
            <w:r w:rsidR="00A56394">
              <w:rPr>
                <w:lang w:val="es-MX"/>
              </w:rPr>
              <w:t>.</w:t>
            </w:r>
          </w:p>
          <w:p w:rsidR="00CB5C1A" w:rsidRDefault="00CB5C1A" w:rsidP="0008747E">
            <w:pPr>
              <w:spacing w:line="240" w:lineRule="auto"/>
              <w:rPr>
                <w:lang w:val="es-MX"/>
              </w:rPr>
            </w:pPr>
          </w:p>
        </w:tc>
        <w:tc>
          <w:tcPr>
            <w:tcW w:w="3685" w:type="dxa"/>
          </w:tcPr>
          <w:p w:rsidR="00CB5C1A" w:rsidRDefault="00CB5C1A" w:rsidP="0008747E">
            <w:pPr>
              <w:spacing w:line="240" w:lineRule="auto"/>
              <w:rPr>
                <w:lang w:val="es-MX"/>
              </w:rPr>
            </w:pPr>
            <w:r>
              <w:rPr>
                <w:lang w:val="es-MX"/>
              </w:rPr>
              <w:t>Verificar las herramientas y el fortalecimiento  en género para el Proyecto</w:t>
            </w:r>
            <w:r w:rsidR="00A56394">
              <w:rPr>
                <w:lang w:val="es-MX"/>
              </w:rPr>
              <w:t>.</w:t>
            </w:r>
          </w:p>
        </w:tc>
      </w:tr>
      <w:tr w:rsidR="00CB5C1A" w:rsidTr="0008747E">
        <w:tc>
          <w:tcPr>
            <w:tcW w:w="2700" w:type="dxa"/>
          </w:tcPr>
          <w:p w:rsidR="00CB5C1A" w:rsidRDefault="00CB5C1A" w:rsidP="0008747E">
            <w:pPr>
              <w:spacing w:line="240" w:lineRule="auto"/>
              <w:rPr>
                <w:lang w:val="es-MX"/>
              </w:rPr>
            </w:pPr>
            <w:r>
              <w:rPr>
                <w:lang w:val="es-MX"/>
              </w:rPr>
              <w:t>Documentos /Proyecto Cooperativa de Mujeres COOPESCRUZ</w:t>
            </w:r>
          </w:p>
        </w:tc>
        <w:tc>
          <w:tcPr>
            <w:tcW w:w="2653" w:type="dxa"/>
          </w:tcPr>
          <w:p w:rsidR="00CB5C1A" w:rsidRDefault="00CB5C1A" w:rsidP="0008747E">
            <w:pPr>
              <w:spacing w:line="240" w:lineRule="auto"/>
              <w:rPr>
                <w:lang w:val="es-MX"/>
              </w:rPr>
            </w:pPr>
            <w:r>
              <w:rPr>
                <w:lang w:val="es-MX"/>
              </w:rPr>
              <w:t>Asesoría técnica , Capacitación en gestión empresaria</w:t>
            </w:r>
          </w:p>
        </w:tc>
        <w:tc>
          <w:tcPr>
            <w:tcW w:w="4678" w:type="dxa"/>
          </w:tcPr>
          <w:p w:rsidR="00CB5C1A" w:rsidRDefault="00CB5C1A" w:rsidP="0008747E">
            <w:pPr>
              <w:spacing w:line="240" w:lineRule="auto"/>
              <w:rPr>
                <w:lang w:val="es-MX"/>
              </w:rPr>
            </w:pPr>
            <w:r>
              <w:rPr>
                <w:lang w:val="es-MX"/>
              </w:rPr>
              <w:t xml:space="preserve">Matriz de Indicadores de Género </w:t>
            </w:r>
          </w:p>
          <w:p w:rsidR="00CB5C1A" w:rsidRDefault="00CB5C1A" w:rsidP="0008747E">
            <w:pPr>
              <w:spacing w:line="240" w:lineRule="auto"/>
              <w:rPr>
                <w:lang w:val="es-MX"/>
              </w:rPr>
            </w:pPr>
            <w:r>
              <w:rPr>
                <w:lang w:val="es-MX"/>
              </w:rPr>
              <w:t>12 mujeres capacitadas en Gestión Empresaria con enfoque de género</w:t>
            </w:r>
            <w:r w:rsidR="00A56394">
              <w:rPr>
                <w:lang w:val="es-MX"/>
              </w:rPr>
              <w:t>.</w:t>
            </w:r>
          </w:p>
        </w:tc>
        <w:tc>
          <w:tcPr>
            <w:tcW w:w="3685" w:type="dxa"/>
          </w:tcPr>
          <w:p w:rsidR="00CB5C1A" w:rsidRDefault="00CB5C1A" w:rsidP="0008747E">
            <w:pPr>
              <w:spacing w:line="240" w:lineRule="auto"/>
              <w:rPr>
                <w:lang w:val="es-MX"/>
              </w:rPr>
            </w:pPr>
            <w:r>
              <w:rPr>
                <w:lang w:val="es-MX"/>
              </w:rPr>
              <w:t>Verificar las herramientas y el fortalecimiento  en género para el Proyecto</w:t>
            </w:r>
            <w:r w:rsidR="00A56394">
              <w:rPr>
                <w:lang w:val="es-MX"/>
              </w:rPr>
              <w:t>.</w:t>
            </w:r>
          </w:p>
        </w:tc>
      </w:tr>
      <w:tr w:rsidR="00CB5C1A" w:rsidTr="0008747E">
        <w:tc>
          <w:tcPr>
            <w:tcW w:w="2700" w:type="dxa"/>
          </w:tcPr>
          <w:p w:rsidR="00CB5C1A" w:rsidRDefault="00CB5C1A" w:rsidP="0008747E">
            <w:pPr>
              <w:spacing w:line="240" w:lineRule="auto"/>
              <w:rPr>
                <w:lang w:val="es-MX"/>
              </w:rPr>
            </w:pPr>
            <w:r>
              <w:rPr>
                <w:lang w:val="es-MX"/>
              </w:rPr>
              <w:t>Documentos/Programa Asentamientos Humanos</w:t>
            </w:r>
          </w:p>
        </w:tc>
        <w:tc>
          <w:tcPr>
            <w:tcW w:w="2653" w:type="dxa"/>
          </w:tcPr>
          <w:p w:rsidR="00CB5C1A" w:rsidRDefault="00CB5C1A" w:rsidP="0008747E">
            <w:pPr>
              <w:spacing w:line="240" w:lineRule="auto"/>
              <w:rPr>
                <w:lang w:val="es-MX"/>
              </w:rPr>
            </w:pPr>
            <w:r>
              <w:rPr>
                <w:lang w:val="es-MX"/>
              </w:rPr>
              <w:t xml:space="preserve">Asistencia Técnica </w:t>
            </w:r>
          </w:p>
        </w:tc>
        <w:tc>
          <w:tcPr>
            <w:tcW w:w="4678" w:type="dxa"/>
          </w:tcPr>
          <w:p w:rsidR="00CB5C1A" w:rsidRDefault="00CB5C1A" w:rsidP="0008747E">
            <w:pPr>
              <w:spacing w:line="240" w:lineRule="auto"/>
              <w:rPr>
                <w:lang w:val="es-MX"/>
              </w:rPr>
            </w:pPr>
            <w:r>
              <w:rPr>
                <w:lang w:val="es-MX"/>
              </w:rPr>
              <w:t>Matriz de Indicadores</w:t>
            </w:r>
            <w:r w:rsidR="00A56394">
              <w:rPr>
                <w:lang w:val="es-MX"/>
              </w:rPr>
              <w:t>.</w:t>
            </w:r>
          </w:p>
        </w:tc>
        <w:tc>
          <w:tcPr>
            <w:tcW w:w="3685" w:type="dxa"/>
          </w:tcPr>
          <w:p w:rsidR="00CB5C1A" w:rsidRDefault="00CB5C1A" w:rsidP="0008747E">
            <w:pPr>
              <w:spacing w:line="240" w:lineRule="auto"/>
              <w:rPr>
                <w:lang w:val="es-MX"/>
              </w:rPr>
            </w:pPr>
            <w:r>
              <w:rPr>
                <w:lang w:val="es-MX"/>
              </w:rPr>
              <w:t>Verificar que el Proyecto cuenta con las herramientas para la aplicación de género y generación de efectos.</w:t>
            </w:r>
          </w:p>
        </w:tc>
      </w:tr>
      <w:tr w:rsidR="00CB5C1A" w:rsidTr="0008747E">
        <w:tc>
          <w:tcPr>
            <w:tcW w:w="2700" w:type="dxa"/>
          </w:tcPr>
          <w:p w:rsidR="00CB5C1A" w:rsidRDefault="00CB5C1A" w:rsidP="0008747E">
            <w:pPr>
              <w:spacing w:line="240" w:lineRule="auto"/>
              <w:rPr>
                <w:lang w:val="es-MX"/>
              </w:rPr>
            </w:pPr>
            <w:r w:rsidRPr="00FF52F2">
              <w:rPr>
                <w:lang w:val="es-MX"/>
              </w:rPr>
              <w:t>Documentos AGEM</w:t>
            </w:r>
          </w:p>
        </w:tc>
        <w:tc>
          <w:tcPr>
            <w:tcW w:w="2653" w:type="dxa"/>
          </w:tcPr>
          <w:p w:rsidR="00CB5C1A" w:rsidRDefault="00CB5C1A" w:rsidP="0008747E">
            <w:pPr>
              <w:spacing w:line="240" w:lineRule="auto"/>
              <w:rPr>
                <w:lang w:val="es-MX"/>
              </w:rPr>
            </w:pPr>
            <w:r>
              <w:rPr>
                <w:lang w:val="es-MX"/>
              </w:rPr>
              <w:t xml:space="preserve">Asistencia Técnica </w:t>
            </w:r>
          </w:p>
        </w:tc>
        <w:tc>
          <w:tcPr>
            <w:tcW w:w="4678" w:type="dxa"/>
          </w:tcPr>
          <w:p w:rsidR="00CB5C1A" w:rsidRDefault="00CB5C1A" w:rsidP="0008747E">
            <w:pPr>
              <w:spacing w:line="240" w:lineRule="auto"/>
              <w:rPr>
                <w:lang w:val="es-MX"/>
              </w:rPr>
            </w:pPr>
            <w:r>
              <w:rPr>
                <w:lang w:val="es-MX"/>
              </w:rPr>
              <w:t>Matriz de Indicadores; Acompañamiento del Proyecto Fortalecimiento a Coopescruz</w:t>
            </w:r>
            <w:r w:rsidR="00A56394">
              <w:rPr>
                <w:lang w:val="es-MX"/>
              </w:rPr>
              <w:t>.</w:t>
            </w:r>
          </w:p>
        </w:tc>
        <w:tc>
          <w:tcPr>
            <w:tcW w:w="3685" w:type="dxa"/>
          </w:tcPr>
          <w:p w:rsidR="00CB5C1A" w:rsidRDefault="00CB5C1A" w:rsidP="0008747E">
            <w:pPr>
              <w:spacing w:line="240" w:lineRule="auto"/>
              <w:rPr>
                <w:lang w:val="es-MX"/>
              </w:rPr>
            </w:pPr>
            <w:r>
              <w:rPr>
                <w:lang w:val="es-MX"/>
              </w:rPr>
              <w:t>Verificar las herramientas en género del Proyecto y su rol complementario para otros proyectos.</w:t>
            </w:r>
          </w:p>
          <w:p w:rsidR="00CB5C1A" w:rsidRDefault="00CB5C1A" w:rsidP="0008747E">
            <w:pPr>
              <w:spacing w:line="240" w:lineRule="auto"/>
              <w:rPr>
                <w:lang w:val="es-MX"/>
              </w:rPr>
            </w:pPr>
          </w:p>
        </w:tc>
      </w:tr>
      <w:tr w:rsidR="00CB5C1A" w:rsidTr="0008747E">
        <w:tc>
          <w:tcPr>
            <w:tcW w:w="2700" w:type="dxa"/>
          </w:tcPr>
          <w:p w:rsidR="00CB5C1A" w:rsidRDefault="00CB5C1A" w:rsidP="0008747E">
            <w:pPr>
              <w:spacing w:line="240" w:lineRule="auto"/>
              <w:rPr>
                <w:lang w:val="es-MX"/>
              </w:rPr>
            </w:pPr>
            <w:r>
              <w:rPr>
                <w:lang w:val="es-MX"/>
              </w:rPr>
              <w:lastRenderedPageBreak/>
              <w:t>Documentos /Apoyo al Sistema Estadístico Nac.</w:t>
            </w:r>
          </w:p>
        </w:tc>
        <w:tc>
          <w:tcPr>
            <w:tcW w:w="2653" w:type="dxa"/>
          </w:tcPr>
          <w:p w:rsidR="00CB5C1A" w:rsidRDefault="00CB5C1A" w:rsidP="0008747E">
            <w:pPr>
              <w:spacing w:line="240" w:lineRule="auto"/>
              <w:rPr>
                <w:lang w:val="es-MX"/>
              </w:rPr>
            </w:pPr>
            <w:r>
              <w:rPr>
                <w:lang w:val="es-MX"/>
              </w:rPr>
              <w:t>Apoyo Fortalecimiento  al INIDE y al SEN</w:t>
            </w:r>
          </w:p>
        </w:tc>
        <w:tc>
          <w:tcPr>
            <w:tcW w:w="4678" w:type="dxa"/>
          </w:tcPr>
          <w:p w:rsidR="00CB5C1A" w:rsidRDefault="00CB5C1A" w:rsidP="0008747E">
            <w:pPr>
              <w:spacing w:line="240" w:lineRule="auto"/>
              <w:rPr>
                <w:lang w:val="es-MX"/>
              </w:rPr>
            </w:pPr>
            <w:r>
              <w:rPr>
                <w:lang w:val="es-MX"/>
              </w:rPr>
              <w:t>SIEG  editado – contribución de PNUD al SEN</w:t>
            </w:r>
          </w:p>
        </w:tc>
        <w:tc>
          <w:tcPr>
            <w:tcW w:w="3685" w:type="dxa"/>
          </w:tcPr>
          <w:p w:rsidR="00CB5C1A" w:rsidRDefault="00CB5C1A" w:rsidP="0008747E">
            <w:pPr>
              <w:spacing w:line="240" w:lineRule="auto"/>
              <w:rPr>
                <w:lang w:val="es-MX"/>
              </w:rPr>
            </w:pPr>
            <w:r>
              <w:rPr>
                <w:lang w:val="es-MX"/>
              </w:rPr>
              <w:t>Consultar y verificar su difusión y aplicación como un producto de la estrategia.</w:t>
            </w:r>
          </w:p>
        </w:tc>
      </w:tr>
      <w:tr w:rsidR="00CB5C1A" w:rsidTr="0008747E">
        <w:tc>
          <w:tcPr>
            <w:tcW w:w="2700" w:type="dxa"/>
          </w:tcPr>
          <w:p w:rsidR="00CB5C1A" w:rsidRPr="00FF52F2" w:rsidRDefault="00CB5C1A" w:rsidP="0008747E">
            <w:pPr>
              <w:spacing w:line="240" w:lineRule="auto"/>
              <w:rPr>
                <w:lang w:val="es-MX"/>
              </w:rPr>
            </w:pPr>
            <w:r>
              <w:rPr>
                <w:lang w:val="es-MX"/>
              </w:rPr>
              <w:t>Línea de Base en Género</w:t>
            </w:r>
          </w:p>
        </w:tc>
        <w:tc>
          <w:tcPr>
            <w:tcW w:w="2653" w:type="dxa"/>
          </w:tcPr>
          <w:p w:rsidR="00CB5C1A" w:rsidRDefault="00CB5C1A" w:rsidP="0008747E">
            <w:pPr>
              <w:spacing w:line="240" w:lineRule="auto"/>
              <w:rPr>
                <w:lang w:val="es-MX"/>
              </w:rPr>
            </w:pPr>
            <w:r>
              <w:rPr>
                <w:lang w:val="es-MX"/>
              </w:rPr>
              <w:t xml:space="preserve">Encuesta, análisis, línea </w:t>
            </w:r>
          </w:p>
        </w:tc>
        <w:tc>
          <w:tcPr>
            <w:tcW w:w="4678" w:type="dxa"/>
          </w:tcPr>
          <w:p w:rsidR="00CB5C1A" w:rsidRDefault="00CB5C1A" w:rsidP="0008747E">
            <w:pPr>
              <w:spacing w:line="240" w:lineRule="auto"/>
              <w:rPr>
                <w:lang w:val="es-MX"/>
              </w:rPr>
            </w:pPr>
            <w:r>
              <w:rPr>
                <w:lang w:val="es-MX"/>
              </w:rPr>
              <w:t>Informe de Línea de Base basada en género a nivel interno de PNUD</w:t>
            </w:r>
            <w:r w:rsidR="00A56394">
              <w:rPr>
                <w:lang w:val="es-MX"/>
              </w:rPr>
              <w:t>.</w:t>
            </w:r>
          </w:p>
        </w:tc>
        <w:tc>
          <w:tcPr>
            <w:tcW w:w="3685" w:type="dxa"/>
          </w:tcPr>
          <w:p w:rsidR="00CB5C1A" w:rsidRDefault="00CB5C1A" w:rsidP="0008747E">
            <w:pPr>
              <w:spacing w:line="240" w:lineRule="auto"/>
              <w:rPr>
                <w:lang w:val="es-MX"/>
              </w:rPr>
            </w:pPr>
            <w:r>
              <w:rPr>
                <w:lang w:val="es-MX"/>
              </w:rPr>
              <w:t>Referente para medir nivel de avance o cambio a lo interno del PNUD</w:t>
            </w:r>
          </w:p>
        </w:tc>
      </w:tr>
      <w:tr w:rsidR="00CB5C1A" w:rsidTr="0008747E">
        <w:tc>
          <w:tcPr>
            <w:tcW w:w="2700" w:type="dxa"/>
          </w:tcPr>
          <w:p w:rsidR="00CB5C1A" w:rsidRPr="00FF52F2" w:rsidRDefault="00CB5C1A" w:rsidP="0008747E">
            <w:pPr>
              <w:spacing w:line="240" w:lineRule="auto"/>
              <w:rPr>
                <w:b/>
                <w:lang w:val="es-MX"/>
              </w:rPr>
            </w:pPr>
            <w:r w:rsidRPr="00FF52F2">
              <w:rPr>
                <w:b/>
                <w:lang w:val="es-MX"/>
              </w:rPr>
              <w:t>Sistema de Indicadores de Género para Monitoreo y Evaluación</w:t>
            </w:r>
          </w:p>
        </w:tc>
        <w:tc>
          <w:tcPr>
            <w:tcW w:w="2653" w:type="dxa"/>
          </w:tcPr>
          <w:p w:rsidR="00CB5C1A" w:rsidRDefault="00CB5C1A" w:rsidP="0008747E">
            <w:pPr>
              <w:spacing w:line="240" w:lineRule="auto"/>
              <w:rPr>
                <w:lang w:val="es-MX"/>
              </w:rPr>
            </w:pPr>
            <w:r>
              <w:rPr>
                <w:lang w:val="es-MX"/>
              </w:rPr>
              <w:t xml:space="preserve">Referencias, conceptos, metodología y matriz </w:t>
            </w:r>
          </w:p>
        </w:tc>
        <w:tc>
          <w:tcPr>
            <w:tcW w:w="4678" w:type="dxa"/>
          </w:tcPr>
          <w:p w:rsidR="00CB5C1A" w:rsidRDefault="00CB5C1A" w:rsidP="0008747E">
            <w:pPr>
              <w:spacing w:line="240" w:lineRule="auto"/>
              <w:rPr>
                <w:lang w:val="es-MX"/>
              </w:rPr>
            </w:pPr>
            <w:r>
              <w:rPr>
                <w:lang w:val="es-MX"/>
              </w:rPr>
              <w:t>Matriz de Indicadores de Género  a nivel de  Proceso, Resultado e Impacto para cada uno de los Proyectos seleccionados como Buenas Prácticas</w:t>
            </w:r>
            <w:r w:rsidR="00A56394">
              <w:rPr>
                <w:lang w:val="es-MX"/>
              </w:rPr>
              <w:t>.</w:t>
            </w:r>
          </w:p>
        </w:tc>
        <w:tc>
          <w:tcPr>
            <w:tcW w:w="3685" w:type="dxa"/>
          </w:tcPr>
          <w:p w:rsidR="00CB5C1A" w:rsidRDefault="00CB5C1A" w:rsidP="0008747E">
            <w:pPr>
              <w:spacing w:line="240" w:lineRule="auto"/>
              <w:rPr>
                <w:lang w:val="es-MX"/>
              </w:rPr>
            </w:pPr>
            <w:r>
              <w:rPr>
                <w:lang w:val="es-MX"/>
              </w:rPr>
              <w:t>Verificar la aplicación del sistema, su grado de utilidad. Analizar de cara a recomendaciones para  la siguiente etapa.</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Capacitación – Post Grado</w:t>
            </w:r>
            <w:r>
              <w:rPr>
                <w:b/>
                <w:lang w:val="es-MX"/>
              </w:rPr>
              <w:t xml:space="preserve"> </w:t>
            </w:r>
            <w:r w:rsidRPr="00EC752C">
              <w:rPr>
                <w:b/>
                <w:lang w:val="es-MX"/>
              </w:rPr>
              <w:t xml:space="preserve">2007 </w:t>
            </w:r>
          </w:p>
        </w:tc>
        <w:tc>
          <w:tcPr>
            <w:tcW w:w="2653" w:type="dxa"/>
          </w:tcPr>
          <w:p w:rsidR="00CB5C1A" w:rsidRDefault="00CB5C1A" w:rsidP="0008747E">
            <w:pPr>
              <w:spacing w:line="240" w:lineRule="auto"/>
              <w:rPr>
                <w:lang w:val="es-MX"/>
              </w:rPr>
            </w:pPr>
            <w:r>
              <w:rPr>
                <w:lang w:val="es-MX"/>
              </w:rPr>
              <w:t>Personal de PNUD</w:t>
            </w:r>
          </w:p>
        </w:tc>
        <w:tc>
          <w:tcPr>
            <w:tcW w:w="4678" w:type="dxa"/>
          </w:tcPr>
          <w:p w:rsidR="00CB5C1A" w:rsidRDefault="00CB5C1A" w:rsidP="0008747E">
            <w:pPr>
              <w:spacing w:line="240" w:lineRule="auto"/>
              <w:rPr>
                <w:lang w:val="es-MX"/>
              </w:rPr>
            </w:pPr>
            <w:r>
              <w:rPr>
                <w:lang w:val="es-MX"/>
              </w:rPr>
              <w:t>30 personas capacitadas en  Módulo Introductorio y módulos  especializados por área.</w:t>
            </w:r>
          </w:p>
        </w:tc>
        <w:tc>
          <w:tcPr>
            <w:tcW w:w="3685" w:type="dxa"/>
          </w:tcPr>
          <w:p w:rsidR="00CB5C1A" w:rsidRDefault="00CB5C1A" w:rsidP="0008747E">
            <w:pPr>
              <w:spacing w:line="240" w:lineRule="auto"/>
              <w:rPr>
                <w:lang w:val="es-MX"/>
              </w:rPr>
            </w:pPr>
            <w:r>
              <w:rPr>
                <w:lang w:val="es-MX"/>
              </w:rPr>
              <w:t>Medir el nivel de utilidad para los capacitados y  el grado de efecto en el Resultado</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 xml:space="preserve">Capacitación 2008  </w:t>
            </w:r>
          </w:p>
        </w:tc>
        <w:tc>
          <w:tcPr>
            <w:tcW w:w="2653" w:type="dxa"/>
          </w:tcPr>
          <w:p w:rsidR="00CB5C1A" w:rsidRDefault="00CB5C1A" w:rsidP="0008747E">
            <w:pPr>
              <w:spacing w:line="240" w:lineRule="auto"/>
              <w:rPr>
                <w:lang w:val="es-MX"/>
              </w:rPr>
            </w:pPr>
            <w:r>
              <w:rPr>
                <w:lang w:val="es-MX"/>
              </w:rPr>
              <w:t>Personal del SNU y 18 contrapartes nacionales</w:t>
            </w:r>
          </w:p>
        </w:tc>
        <w:tc>
          <w:tcPr>
            <w:tcW w:w="4678" w:type="dxa"/>
          </w:tcPr>
          <w:p w:rsidR="00CB5C1A" w:rsidRDefault="00CB5C1A" w:rsidP="002C73A2">
            <w:pPr>
              <w:spacing w:line="240" w:lineRule="auto"/>
              <w:rPr>
                <w:lang w:val="es-MX"/>
              </w:rPr>
            </w:pPr>
            <w:r>
              <w:rPr>
                <w:lang w:val="es-MX"/>
              </w:rPr>
              <w:t>60 personas: 48 mujeres y 12 hombres capacitados en módulos temáticos.</w:t>
            </w:r>
          </w:p>
        </w:tc>
        <w:tc>
          <w:tcPr>
            <w:tcW w:w="3685" w:type="dxa"/>
          </w:tcPr>
          <w:p w:rsidR="00CB5C1A" w:rsidRDefault="00CB5C1A" w:rsidP="0008747E">
            <w:pPr>
              <w:spacing w:line="240" w:lineRule="auto"/>
              <w:rPr>
                <w:lang w:val="es-MX"/>
              </w:rPr>
            </w:pPr>
            <w:r>
              <w:rPr>
                <w:lang w:val="es-MX"/>
              </w:rPr>
              <w:t>Medir el nivel de utilidad para los capacitados y el  grado de efecto en e l Resultado</w:t>
            </w:r>
            <w:r w:rsidR="00A56394">
              <w:rPr>
                <w:lang w:val="es-MX"/>
              </w:rPr>
              <w:t>.</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Estrategia de Comunicación y sensibilización</w:t>
            </w:r>
          </w:p>
        </w:tc>
        <w:tc>
          <w:tcPr>
            <w:tcW w:w="2653" w:type="dxa"/>
          </w:tcPr>
          <w:p w:rsidR="00CB5C1A" w:rsidRDefault="00CB5C1A" w:rsidP="0008747E">
            <w:pPr>
              <w:spacing w:line="240" w:lineRule="auto"/>
              <w:rPr>
                <w:lang w:val="es-MX"/>
              </w:rPr>
            </w:pPr>
            <w:r>
              <w:rPr>
                <w:lang w:val="es-MX"/>
              </w:rPr>
              <w:t>Encuesta, plan de trabajo, diseño y metodología</w:t>
            </w:r>
          </w:p>
        </w:tc>
        <w:tc>
          <w:tcPr>
            <w:tcW w:w="4678" w:type="dxa"/>
          </w:tcPr>
          <w:p w:rsidR="00CB5C1A" w:rsidRDefault="00CB5C1A" w:rsidP="0008747E">
            <w:pPr>
              <w:spacing w:line="240" w:lineRule="auto"/>
              <w:rPr>
                <w:lang w:val="es-MX"/>
              </w:rPr>
            </w:pPr>
            <w:r>
              <w:rPr>
                <w:lang w:val="es-MX"/>
              </w:rPr>
              <w:t>2008: Lanzamiento Pagina Web</w:t>
            </w:r>
          </w:p>
          <w:p w:rsidR="00CB5C1A" w:rsidRDefault="00CB5C1A" w:rsidP="0008747E">
            <w:pPr>
              <w:spacing w:line="240" w:lineRule="auto"/>
              <w:rPr>
                <w:lang w:val="es-MX"/>
              </w:rPr>
            </w:pPr>
            <w:r>
              <w:rPr>
                <w:lang w:val="es-MX"/>
              </w:rPr>
              <w:t>Concursos, teatro, murales, mensajes electrónicos.</w:t>
            </w:r>
          </w:p>
        </w:tc>
        <w:tc>
          <w:tcPr>
            <w:tcW w:w="3685" w:type="dxa"/>
          </w:tcPr>
          <w:p w:rsidR="00CB5C1A" w:rsidRDefault="00CB5C1A" w:rsidP="0008747E">
            <w:pPr>
              <w:spacing w:line="240" w:lineRule="auto"/>
              <w:rPr>
                <w:lang w:val="es-MX"/>
              </w:rPr>
            </w:pPr>
            <w:r>
              <w:rPr>
                <w:lang w:val="es-MX"/>
              </w:rPr>
              <w:t>Medir el  efecto en los receptores y usuarios de la comunicación y que aspectos mantener /mejorar a futuro.</w:t>
            </w:r>
          </w:p>
        </w:tc>
      </w:tr>
      <w:tr w:rsidR="00CB5C1A" w:rsidTr="0008747E">
        <w:tc>
          <w:tcPr>
            <w:tcW w:w="2700" w:type="dxa"/>
          </w:tcPr>
          <w:p w:rsidR="00CB5C1A" w:rsidRPr="00EC752C" w:rsidRDefault="00CB5C1A" w:rsidP="0008747E">
            <w:pPr>
              <w:spacing w:line="240" w:lineRule="auto"/>
              <w:rPr>
                <w:b/>
                <w:lang w:val="es-MX"/>
              </w:rPr>
            </w:pPr>
            <w:r w:rsidRPr="00EC752C">
              <w:rPr>
                <w:b/>
                <w:lang w:val="es-MX"/>
              </w:rPr>
              <w:t xml:space="preserve"> Proyecto Piloto para transversalizar género en una Agencia Multilateral</w:t>
            </w:r>
          </w:p>
        </w:tc>
        <w:tc>
          <w:tcPr>
            <w:tcW w:w="2653" w:type="dxa"/>
          </w:tcPr>
          <w:p w:rsidR="00CB5C1A" w:rsidRDefault="00CB5C1A" w:rsidP="0008747E">
            <w:pPr>
              <w:spacing w:line="240" w:lineRule="auto"/>
              <w:rPr>
                <w:lang w:val="es-MX"/>
              </w:rPr>
            </w:pPr>
            <w:r>
              <w:rPr>
                <w:lang w:val="es-MX"/>
              </w:rPr>
              <w:t>Aprobación del 28 de marzo 2008 para su ejecución por el AG</w:t>
            </w:r>
          </w:p>
        </w:tc>
        <w:tc>
          <w:tcPr>
            <w:tcW w:w="4678" w:type="dxa"/>
          </w:tcPr>
          <w:p w:rsidR="00CB5C1A" w:rsidRDefault="00CB5C1A" w:rsidP="0008747E">
            <w:pPr>
              <w:spacing w:line="240" w:lineRule="auto"/>
              <w:rPr>
                <w:lang w:val="es-MX"/>
              </w:rPr>
            </w:pPr>
            <w:r>
              <w:rPr>
                <w:lang w:val="es-MX"/>
              </w:rPr>
              <w:t>Experiencia Piloto de transversalización del Enfoque de Género en una Agencia Multilateral y una Bilateral.</w:t>
            </w:r>
          </w:p>
        </w:tc>
        <w:tc>
          <w:tcPr>
            <w:tcW w:w="3685" w:type="dxa"/>
          </w:tcPr>
          <w:p w:rsidR="00CB5C1A" w:rsidRDefault="00CB5C1A" w:rsidP="0008747E">
            <w:pPr>
              <w:spacing w:line="240" w:lineRule="auto"/>
              <w:rPr>
                <w:lang w:val="es-MX"/>
              </w:rPr>
            </w:pPr>
            <w:r>
              <w:rPr>
                <w:lang w:val="es-MX"/>
              </w:rPr>
              <w:t>Validación del producto para su eventual ampliación. Retomarlo en recomendaciones  a futuro</w:t>
            </w:r>
            <w:r w:rsidR="00A56394">
              <w:rPr>
                <w:lang w:val="es-MX"/>
              </w:rPr>
              <w:t>.</w:t>
            </w:r>
          </w:p>
        </w:tc>
      </w:tr>
      <w:tr w:rsidR="00CB5C1A" w:rsidTr="0008747E">
        <w:tc>
          <w:tcPr>
            <w:tcW w:w="2700" w:type="dxa"/>
          </w:tcPr>
          <w:p w:rsidR="00CB5C1A" w:rsidRPr="009F2FA6" w:rsidRDefault="00CB5C1A" w:rsidP="0008747E">
            <w:pPr>
              <w:spacing w:line="240" w:lineRule="auto"/>
              <w:rPr>
                <w:b/>
                <w:lang w:val="es-MX"/>
              </w:rPr>
            </w:pPr>
            <w:r>
              <w:rPr>
                <w:b/>
                <w:lang w:val="es-MX"/>
              </w:rPr>
              <w:t>Documentos de Proyectos  revisados a nivel del CLAP</w:t>
            </w:r>
          </w:p>
        </w:tc>
        <w:tc>
          <w:tcPr>
            <w:tcW w:w="2653" w:type="dxa"/>
          </w:tcPr>
          <w:p w:rsidR="00CB5C1A" w:rsidRDefault="00CB5C1A" w:rsidP="0008747E">
            <w:pPr>
              <w:spacing w:line="240" w:lineRule="auto"/>
              <w:rPr>
                <w:lang w:val="es-MX"/>
              </w:rPr>
            </w:pPr>
            <w:r>
              <w:rPr>
                <w:lang w:val="es-MX"/>
              </w:rPr>
              <w:t>Diversos proyectos de 2007-2008 y 2009 revisados y observados</w:t>
            </w:r>
          </w:p>
        </w:tc>
        <w:tc>
          <w:tcPr>
            <w:tcW w:w="4678" w:type="dxa"/>
          </w:tcPr>
          <w:p w:rsidR="00CB5C1A" w:rsidRDefault="00CB5C1A" w:rsidP="0008747E">
            <w:pPr>
              <w:spacing w:line="240" w:lineRule="auto"/>
              <w:rPr>
                <w:lang w:val="es-MX"/>
              </w:rPr>
            </w:pPr>
            <w:r>
              <w:rPr>
                <w:lang w:val="es-MX"/>
              </w:rPr>
              <w:t>Proyectos de Gobernabilidad, Costa Cribe, Desarrollo Económico, Medio Ambiente , Desarrollo Humano con observaciones hechas para la incorporación del enfoque de género.</w:t>
            </w:r>
          </w:p>
          <w:p w:rsidR="00CB5C1A" w:rsidRDefault="00CB5C1A" w:rsidP="0008747E">
            <w:pPr>
              <w:spacing w:line="240" w:lineRule="auto"/>
              <w:rPr>
                <w:lang w:val="es-MX"/>
              </w:rPr>
            </w:pPr>
          </w:p>
        </w:tc>
        <w:tc>
          <w:tcPr>
            <w:tcW w:w="3685" w:type="dxa"/>
          </w:tcPr>
          <w:p w:rsidR="00CB5C1A" w:rsidRDefault="00CB5C1A" w:rsidP="0008747E">
            <w:pPr>
              <w:spacing w:line="240" w:lineRule="auto"/>
              <w:rPr>
                <w:lang w:val="es-MX"/>
              </w:rPr>
            </w:pPr>
            <w:r>
              <w:rPr>
                <w:lang w:val="es-MX"/>
              </w:rPr>
              <w:t>Valoración de la Asesoría de la AG para reafirmar o enriquecer dicho rol. Utilidad y efecto de la misma a nivel institucional.</w:t>
            </w:r>
          </w:p>
        </w:tc>
      </w:tr>
      <w:tr w:rsidR="00CB5C1A" w:rsidTr="0008747E">
        <w:tc>
          <w:tcPr>
            <w:tcW w:w="2700" w:type="dxa"/>
          </w:tcPr>
          <w:p w:rsidR="00CB5C1A" w:rsidRPr="009F2FA6" w:rsidRDefault="00CB5C1A" w:rsidP="0008747E">
            <w:pPr>
              <w:spacing w:line="240" w:lineRule="auto"/>
              <w:rPr>
                <w:b/>
                <w:lang w:val="es-MX"/>
              </w:rPr>
            </w:pPr>
            <w:r w:rsidRPr="009F2FA6">
              <w:rPr>
                <w:b/>
                <w:lang w:val="es-MX"/>
              </w:rPr>
              <w:t>Documentos/Grupo Temático de Género (GTG)</w:t>
            </w:r>
          </w:p>
        </w:tc>
        <w:tc>
          <w:tcPr>
            <w:tcW w:w="2653" w:type="dxa"/>
          </w:tcPr>
          <w:p w:rsidR="00CB5C1A" w:rsidRDefault="00CB5C1A" w:rsidP="0008747E">
            <w:pPr>
              <w:spacing w:line="240" w:lineRule="auto"/>
              <w:rPr>
                <w:lang w:val="es-MX"/>
              </w:rPr>
            </w:pPr>
            <w:r>
              <w:rPr>
                <w:lang w:val="es-MX"/>
              </w:rPr>
              <w:t>Ayudas memorias de acciones conjuntas</w:t>
            </w:r>
          </w:p>
        </w:tc>
        <w:tc>
          <w:tcPr>
            <w:tcW w:w="4678" w:type="dxa"/>
          </w:tcPr>
          <w:p w:rsidR="00CB5C1A" w:rsidRDefault="00CB5C1A" w:rsidP="0008747E">
            <w:pPr>
              <w:spacing w:line="240" w:lineRule="auto"/>
              <w:rPr>
                <w:lang w:val="es-MX"/>
              </w:rPr>
            </w:pPr>
            <w:r>
              <w:rPr>
                <w:lang w:val="es-MX"/>
              </w:rPr>
              <w:t>Actos 8 de marzo, campañas de los 16 días,</w:t>
            </w:r>
          </w:p>
          <w:p w:rsidR="00CB5C1A" w:rsidRDefault="00CB5C1A" w:rsidP="0008747E">
            <w:pPr>
              <w:spacing w:line="240" w:lineRule="auto"/>
              <w:rPr>
                <w:lang w:val="es-MX"/>
              </w:rPr>
            </w:pPr>
            <w:r>
              <w:rPr>
                <w:lang w:val="es-MX"/>
              </w:rPr>
              <w:t>Ventana de Género formulada/Fondo Español ODM´s</w:t>
            </w:r>
          </w:p>
          <w:p w:rsidR="00CB5C1A" w:rsidRDefault="00CB5C1A" w:rsidP="0008747E">
            <w:pPr>
              <w:spacing w:line="240" w:lineRule="auto"/>
              <w:rPr>
                <w:lang w:val="es-MX"/>
              </w:rPr>
            </w:pPr>
          </w:p>
        </w:tc>
        <w:tc>
          <w:tcPr>
            <w:tcW w:w="3685" w:type="dxa"/>
          </w:tcPr>
          <w:p w:rsidR="00CB5C1A" w:rsidRDefault="00CB5C1A" w:rsidP="0008747E">
            <w:pPr>
              <w:spacing w:line="240" w:lineRule="auto"/>
              <w:rPr>
                <w:lang w:val="es-MX"/>
              </w:rPr>
            </w:pPr>
            <w:r>
              <w:rPr>
                <w:lang w:val="es-MX"/>
              </w:rPr>
              <w:t>Análisis de la Estrategia de Alianzas – Programas en común</w:t>
            </w:r>
            <w:r w:rsidR="00A56394">
              <w:rPr>
                <w:lang w:val="es-MX"/>
              </w:rPr>
              <w:t>.</w:t>
            </w:r>
          </w:p>
        </w:tc>
      </w:tr>
      <w:tr w:rsidR="00CB5C1A" w:rsidTr="0008747E">
        <w:tc>
          <w:tcPr>
            <w:tcW w:w="2700" w:type="dxa"/>
          </w:tcPr>
          <w:p w:rsidR="00CB5C1A" w:rsidRPr="009F2FA6" w:rsidRDefault="00CB5C1A" w:rsidP="0008747E">
            <w:pPr>
              <w:spacing w:line="240" w:lineRule="auto"/>
              <w:rPr>
                <w:b/>
                <w:lang w:val="es-MX"/>
              </w:rPr>
            </w:pPr>
            <w:r w:rsidRPr="009F2FA6">
              <w:rPr>
                <w:b/>
                <w:lang w:val="es-MX"/>
              </w:rPr>
              <w:lastRenderedPageBreak/>
              <w:t>Documentos/Comisión Interagencial de Género (CIG)</w:t>
            </w:r>
          </w:p>
        </w:tc>
        <w:tc>
          <w:tcPr>
            <w:tcW w:w="2653" w:type="dxa"/>
          </w:tcPr>
          <w:p w:rsidR="00CB5C1A" w:rsidRDefault="00CB5C1A" w:rsidP="0008747E">
            <w:pPr>
              <w:spacing w:line="240" w:lineRule="auto"/>
              <w:rPr>
                <w:lang w:val="es-MX"/>
              </w:rPr>
            </w:pPr>
            <w:r>
              <w:rPr>
                <w:lang w:val="es-MX"/>
              </w:rPr>
              <w:t>Memorias, Estudios y presentaciones 2007-2008 y 2009 – Propuesta de TDR  de la CIG</w:t>
            </w:r>
          </w:p>
        </w:tc>
        <w:tc>
          <w:tcPr>
            <w:tcW w:w="4678" w:type="dxa"/>
          </w:tcPr>
          <w:p w:rsidR="00CB5C1A" w:rsidRDefault="00CB5C1A" w:rsidP="0008747E">
            <w:pPr>
              <w:spacing w:line="240" w:lineRule="auto"/>
              <w:rPr>
                <w:lang w:val="es-MX"/>
              </w:rPr>
            </w:pPr>
            <w:r>
              <w:rPr>
                <w:lang w:val="es-MX"/>
              </w:rPr>
              <w:t xml:space="preserve">Plan de Acción – Políticas de Género del Gobierno 2007. </w:t>
            </w:r>
          </w:p>
          <w:p w:rsidR="00CB5C1A" w:rsidRDefault="00CB5C1A" w:rsidP="0008747E">
            <w:pPr>
              <w:spacing w:line="240" w:lineRule="auto"/>
              <w:rPr>
                <w:lang w:val="es-MX"/>
              </w:rPr>
            </w:pPr>
            <w:r>
              <w:rPr>
                <w:lang w:val="es-MX"/>
              </w:rPr>
              <w:t>FED – Fondo para la Equidad y los Derechos Sexuales y Reproductivos. Fondo Gobernabilidad</w:t>
            </w:r>
          </w:p>
          <w:p w:rsidR="00CB5C1A" w:rsidRDefault="00CB5C1A" w:rsidP="0008747E">
            <w:pPr>
              <w:spacing w:line="240" w:lineRule="auto"/>
              <w:rPr>
                <w:lang w:val="es-MX"/>
              </w:rPr>
            </w:pPr>
            <w:r>
              <w:rPr>
                <w:lang w:val="es-MX"/>
              </w:rPr>
              <w:t>Pro-Género: Transversalización Sector Salud y Rural Productivo</w:t>
            </w:r>
            <w:r w:rsidR="00A56394">
              <w:rPr>
                <w:lang w:val="es-MX"/>
              </w:rPr>
              <w:t>.</w:t>
            </w:r>
          </w:p>
          <w:p w:rsidR="00CB5C1A" w:rsidRDefault="00CB5C1A" w:rsidP="0008747E">
            <w:pPr>
              <w:spacing w:line="240" w:lineRule="auto"/>
              <w:rPr>
                <w:lang w:val="es-MX"/>
              </w:rPr>
            </w:pPr>
            <w:r>
              <w:rPr>
                <w:lang w:val="es-MX"/>
              </w:rPr>
              <w:t>Estado del Arte y Diagnóstico sobre VIFS</w:t>
            </w:r>
            <w:r w:rsidR="00A56394">
              <w:rPr>
                <w:lang w:val="es-MX"/>
              </w:rPr>
              <w:t>.</w:t>
            </w:r>
          </w:p>
          <w:p w:rsidR="00CB5C1A" w:rsidRDefault="00CB5C1A" w:rsidP="0008747E">
            <w:pPr>
              <w:spacing w:line="240" w:lineRule="auto"/>
              <w:rPr>
                <w:lang w:val="es-MX"/>
              </w:rPr>
            </w:pPr>
            <w:r>
              <w:rPr>
                <w:lang w:val="es-MX"/>
              </w:rPr>
              <w:t>Programa Asociación EC/UN : Igualdad de Género para el Desarrollo y la Paz</w:t>
            </w:r>
            <w:r w:rsidR="00A56394">
              <w:rPr>
                <w:lang w:val="es-MX"/>
              </w:rPr>
              <w:t>.</w:t>
            </w:r>
          </w:p>
          <w:p w:rsidR="00CB5C1A" w:rsidRDefault="00CB5C1A" w:rsidP="0008747E">
            <w:pPr>
              <w:spacing w:line="240" w:lineRule="auto"/>
              <w:rPr>
                <w:lang w:val="es-MX"/>
              </w:rPr>
            </w:pPr>
            <w:r>
              <w:rPr>
                <w:lang w:val="es-MX"/>
              </w:rPr>
              <w:t>Mapeo de las Comisarías de la Mujer y la Niñez en Nicaragua</w:t>
            </w:r>
            <w:r w:rsidR="00A56394">
              <w:rPr>
                <w:lang w:val="es-MX"/>
              </w:rPr>
              <w:t>.</w:t>
            </w:r>
          </w:p>
          <w:p w:rsidR="00CB5C1A" w:rsidRDefault="00CB5C1A" w:rsidP="0008747E">
            <w:pPr>
              <w:spacing w:line="240" w:lineRule="auto"/>
              <w:rPr>
                <w:lang w:val="es-MX"/>
              </w:rPr>
            </w:pPr>
            <w:r>
              <w:rPr>
                <w:lang w:val="es-MX"/>
              </w:rPr>
              <w:t>La Nueva Agenda de la Ayuda y la igualdad de Género en Nicaragua</w:t>
            </w:r>
            <w:r w:rsidR="00A56394">
              <w:rPr>
                <w:lang w:val="es-MX"/>
              </w:rPr>
              <w:t>.</w:t>
            </w:r>
          </w:p>
        </w:tc>
        <w:tc>
          <w:tcPr>
            <w:tcW w:w="3685" w:type="dxa"/>
          </w:tcPr>
          <w:p w:rsidR="00CB5C1A" w:rsidRDefault="00CB5C1A" w:rsidP="0008747E">
            <w:pPr>
              <w:spacing w:line="240" w:lineRule="auto"/>
              <w:rPr>
                <w:lang w:val="es-MX"/>
              </w:rPr>
            </w:pPr>
            <w:r>
              <w:rPr>
                <w:lang w:val="es-MX"/>
              </w:rPr>
              <w:t>Temas en común. Contribución al Resultado. Análisis de la  estrategia de alianzas actual y futura</w:t>
            </w:r>
            <w:r w:rsidR="00A56394">
              <w:rPr>
                <w:lang w:val="es-MX"/>
              </w:rPr>
              <w:t>.</w:t>
            </w:r>
          </w:p>
        </w:tc>
      </w:tr>
    </w:tbl>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pPr>
    </w:p>
    <w:p w:rsidR="00CB5C1A" w:rsidRDefault="00CB5C1A" w:rsidP="00CB5C1A">
      <w:pPr>
        <w:pStyle w:val="Prrafodelista"/>
        <w:spacing w:line="240" w:lineRule="auto"/>
        <w:sectPr w:rsidR="00CB5C1A" w:rsidSect="00CB5C1A">
          <w:pgSz w:w="16838" w:h="11906" w:orient="landscape"/>
          <w:pgMar w:top="1701" w:right="1417" w:bottom="1701" w:left="1417" w:header="708" w:footer="708" w:gutter="0"/>
          <w:cols w:space="708"/>
          <w:docGrid w:linePitch="360"/>
        </w:sectPr>
      </w:pPr>
    </w:p>
    <w:p w:rsidR="00204D97" w:rsidRDefault="00204D97" w:rsidP="00204D97">
      <w:pPr>
        <w:pBdr>
          <w:bottom w:val="single" w:sz="6" w:space="1" w:color="auto"/>
        </w:pBdr>
        <w:spacing w:line="240" w:lineRule="auto"/>
        <w:jc w:val="center"/>
        <w:rPr>
          <w:b/>
          <w:sz w:val="24"/>
          <w:szCs w:val="24"/>
        </w:rPr>
      </w:pPr>
      <w:r>
        <w:rPr>
          <w:b/>
          <w:sz w:val="24"/>
          <w:szCs w:val="24"/>
        </w:rPr>
        <w:lastRenderedPageBreak/>
        <w:t>ANEXO 3</w:t>
      </w:r>
    </w:p>
    <w:p w:rsidR="00204D97" w:rsidRPr="00C977F5" w:rsidRDefault="00204D97" w:rsidP="00204D97">
      <w:pPr>
        <w:pBdr>
          <w:bottom w:val="single" w:sz="6" w:space="1" w:color="auto"/>
        </w:pBdr>
        <w:spacing w:line="240" w:lineRule="auto"/>
        <w:jc w:val="center"/>
        <w:rPr>
          <w:b/>
          <w:sz w:val="24"/>
          <w:szCs w:val="24"/>
          <w:lang w:val="es-MX"/>
        </w:rPr>
      </w:pPr>
      <w:r>
        <w:rPr>
          <w:b/>
          <w:sz w:val="24"/>
          <w:szCs w:val="24"/>
        </w:rPr>
        <w:t xml:space="preserve"> </w:t>
      </w:r>
      <w:r w:rsidRPr="00C977F5">
        <w:rPr>
          <w:b/>
          <w:sz w:val="24"/>
          <w:szCs w:val="24"/>
          <w:lang w:val="es-MX"/>
        </w:rPr>
        <w:t xml:space="preserve">Guías de Entrevistas </w:t>
      </w:r>
    </w:p>
    <w:p w:rsidR="00204D97" w:rsidRPr="00F46C71" w:rsidRDefault="00204D97" w:rsidP="00204D97">
      <w:pPr>
        <w:spacing w:line="240" w:lineRule="auto"/>
        <w:jc w:val="center"/>
        <w:rPr>
          <w:lang w:val="es-MX"/>
        </w:rPr>
      </w:pPr>
    </w:p>
    <w:p w:rsidR="00204D97" w:rsidRPr="00943C4F" w:rsidRDefault="00204D97" w:rsidP="00204D97">
      <w:pPr>
        <w:spacing w:line="240" w:lineRule="auto"/>
        <w:jc w:val="center"/>
        <w:rPr>
          <w:b/>
          <w:bCs/>
          <w:lang w:val="es-MX"/>
        </w:rPr>
      </w:pPr>
      <w:r w:rsidRPr="00943C4F">
        <w:rPr>
          <w:b/>
          <w:bCs/>
          <w:lang w:val="es-MX"/>
        </w:rPr>
        <w:t>GUIA DE ENTREVISTA</w:t>
      </w:r>
      <w:r>
        <w:rPr>
          <w:b/>
          <w:bCs/>
          <w:lang w:val="es-MX"/>
        </w:rPr>
        <w:t xml:space="preserve"> </w:t>
      </w:r>
      <w:r w:rsidRPr="00943C4F">
        <w:rPr>
          <w:b/>
          <w:bCs/>
          <w:lang w:val="es-MX"/>
        </w:rPr>
        <w:t>PERSONAL PNUD</w:t>
      </w:r>
    </w:p>
    <w:p w:rsidR="00204D97" w:rsidRDefault="00204D97" w:rsidP="00204D97">
      <w:pPr>
        <w:spacing w:line="240" w:lineRule="auto"/>
        <w:jc w:val="center"/>
        <w:rPr>
          <w:lang w:val="es-MX"/>
        </w:rPr>
      </w:pPr>
    </w:p>
    <w:p w:rsidR="00204D97" w:rsidRDefault="00204D97" w:rsidP="00204D97">
      <w:pPr>
        <w:spacing w:line="240" w:lineRule="auto"/>
        <w:rPr>
          <w:lang w:val="es-MX"/>
        </w:rPr>
      </w:pPr>
      <w:r>
        <w:rPr>
          <w:lang w:val="es-MX"/>
        </w:rPr>
        <w:t>Nombre del Entrevistado/a:</w:t>
      </w:r>
    </w:p>
    <w:p w:rsidR="00204D97" w:rsidRDefault="00204D97" w:rsidP="00204D97">
      <w:pPr>
        <w:spacing w:line="240" w:lineRule="auto"/>
        <w:rPr>
          <w:lang w:val="es-MX"/>
        </w:rPr>
      </w:pPr>
      <w:r>
        <w:rPr>
          <w:lang w:val="es-MX"/>
        </w:rPr>
        <w:t>Cargo/Representación:</w:t>
      </w:r>
    </w:p>
    <w:p w:rsidR="00204D97" w:rsidRDefault="00204D97" w:rsidP="00204D97">
      <w:pPr>
        <w:spacing w:line="240" w:lineRule="auto"/>
        <w:rPr>
          <w:lang w:val="es-MX"/>
        </w:rPr>
      </w:pPr>
      <w:r>
        <w:rPr>
          <w:lang w:val="es-MX"/>
        </w:rPr>
        <w:t>Lugar y Fecha:</w:t>
      </w:r>
    </w:p>
    <w:p w:rsidR="00204D97" w:rsidRDefault="00204D97" w:rsidP="00204D97">
      <w:pPr>
        <w:spacing w:line="240" w:lineRule="auto"/>
        <w:rPr>
          <w:lang w:val="es-MX"/>
        </w:rPr>
      </w:pPr>
    </w:p>
    <w:p w:rsidR="00204D97" w:rsidRDefault="00204D97" w:rsidP="0029488E">
      <w:pPr>
        <w:pStyle w:val="Prrafodelista2"/>
        <w:numPr>
          <w:ilvl w:val="0"/>
          <w:numId w:val="11"/>
        </w:numPr>
        <w:spacing w:line="240" w:lineRule="auto"/>
        <w:rPr>
          <w:lang w:val="es-MX"/>
        </w:rPr>
      </w:pPr>
      <w:r w:rsidRPr="00B8653D">
        <w:rPr>
          <w:b/>
          <w:bCs/>
          <w:lang w:val="es-MX"/>
        </w:rPr>
        <w:t xml:space="preserve">PRESENTACION </w:t>
      </w:r>
      <w:r>
        <w:rPr>
          <w:lang w:val="es-MX"/>
        </w:rPr>
        <w:t xml:space="preserve"> </w:t>
      </w:r>
    </w:p>
    <w:p w:rsidR="00204D97" w:rsidRPr="00B8653D" w:rsidRDefault="00204D97" w:rsidP="00204D97">
      <w:pPr>
        <w:pStyle w:val="Prrafodelista2"/>
        <w:spacing w:line="240" w:lineRule="auto"/>
        <w:rPr>
          <w:lang w:val="es-MX"/>
        </w:rPr>
      </w:pPr>
    </w:p>
    <w:p w:rsidR="00204D97" w:rsidRDefault="00204D97" w:rsidP="00204D97">
      <w:pPr>
        <w:spacing w:line="240" w:lineRule="auto"/>
        <w:rPr>
          <w:lang w:val="es-MX"/>
        </w:rPr>
      </w:pPr>
      <w:r>
        <w:rPr>
          <w:lang w:val="es-MX"/>
        </w:rPr>
        <w:t>Introducción, explicación sobre la evaluación que se esta  realizando, el objetivo de la entrevista y la importancia de las opiniones del entrevistado.</w:t>
      </w:r>
    </w:p>
    <w:p w:rsidR="00204D97" w:rsidRDefault="00204D97" w:rsidP="00204D97">
      <w:pPr>
        <w:spacing w:line="240" w:lineRule="auto"/>
        <w:rPr>
          <w:lang w:val="es-MX"/>
        </w:rPr>
      </w:pPr>
    </w:p>
    <w:p w:rsidR="00204D97" w:rsidRPr="00B8653D" w:rsidRDefault="00204D97" w:rsidP="0029488E">
      <w:pPr>
        <w:pStyle w:val="Prrafodelista2"/>
        <w:numPr>
          <w:ilvl w:val="0"/>
          <w:numId w:val="11"/>
        </w:numPr>
        <w:spacing w:line="240" w:lineRule="auto"/>
        <w:rPr>
          <w:b/>
          <w:bCs/>
          <w:lang w:val="es-MX"/>
        </w:rPr>
      </w:pPr>
      <w:r w:rsidRPr="00B8653D">
        <w:rPr>
          <w:b/>
          <w:bCs/>
          <w:lang w:val="es-MX"/>
        </w:rPr>
        <w:t>TEMATICA</w:t>
      </w:r>
    </w:p>
    <w:p w:rsidR="00204D97" w:rsidRDefault="00204D97" w:rsidP="00204D97">
      <w:pPr>
        <w:spacing w:line="240" w:lineRule="auto"/>
        <w:rPr>
          <w:lang w:val="es-MX"/>
        </w:rPr>
      </w:pPr>
    </w:p>
    <w:p w:rsidR="00204D97" w:rsidRPr="00FA589D" w:rsidRDefault="00204D97" w:rsidP="00204D97">
      <w:pPr>
        <w:spacing w:line="240" w:lineRule="auto"/>
        <w:rPr>
          <w:lang w:val="es-MX"/>
        </w:rPr>
      </w:pPr>
      <w:r>
        <w:rPr>
          <w:lang w:val="es-MX"/>
        </w:rPr>
        <w:tab/>
        <w:t>P</w:t>
      </w:r>
      <w:r w:rsidRPr="00BE1904">
        <w:rPr>
          <w:lang w:val="es-MX"/>
        </w:rPr>
        <w:t>roceso de ejecución</w:t>
      </w:r>
      <w:r>
        <w:rPr>
          <w:lang w:val="es-MX"/>
        </w:rPr>
        <w:t>:</w:t>
      </w:r>
      <w:r w:rsidRPr="007A021D">
        <w:rPr>
          <w:lang w:val="es-MX"/>
        </w:rPr>
        <w:t xml:space="preserve"> </w:t>
      </w:r>
      <w:r w:rsidRPr="00FA589D">
        <w:rPr>
          <w:lang w:val="es-MX"/>
        </w:rPr>
        <w:t xml:space="preserve">Qué se ha hecho, cómo,  cuándo, con quiénes, con qué? </w:t>
      </w:r>
    </w:p>
    <w:p w:rsidR="00204D97" w:rsidRDefault="00204D97" w:rsidP="0029488E">
      <w:pPr>
        <w:pStyle w:val="Prrafodelista2"/>
        <w:numPr>
          <w:ilvl w:val="0"/>
          <w:numId w:val="18"/>
        </w:numPr>
        <w:spacing w:line="240" w:lineRule="auto"/>
        <w:rPr>
          <w:lang w:val="es-MX"/>
        </w:rPr>
      </w:pPr>
      <w:r w:rsidRPr="00BE1904">
        <w:rPr>
          <w:lang w:val="es-MX"/>
        </w:rPr>
        <w:t>Situación actual;</w:t>
      </w:r>
      <w:r>
        <w:rPr>
          <w:lang w:val="es-MX"/>
        </w:rPr>
        <w:t xml:space="preserve"> </w:t>
      </w:r>
      <w:r w:rsidRPr="00FA589D">
        <w:rPr>
          <w:lang w:val="es-MX"/>
        </w:rPr>
        <w:t>Cambios de Actitud , Avances en la Inci</w:t>
      </w:r>
      <w:r>
        <w:rPr>
          <w:lang w:val="es-MX"/>
        </w:rPr>
        <w:t>dencia;</w:t>
      </w:r>
    </w:p>
    <w:p w:rsidR="00204D97" w:rsidRPr="007A021D" w:rsidRDefault="00204D97" w:rsidP="0029488E">
      <w:pPr>
        <w:pStyle w:val="Prrafodelista2"/>
        <w:numPr>
          <w:ilvl w:val="0"/>
          <w:numId w:val="18"/>
        </w:numPr>
        <w:spacing w:line="240" w:lineRule="auto"/>
        <w:rPr>
          <w:lang w:val="es-MX"/>
        </w:rPr>
      </w:pPr>
      <w:r w:rsidRPr="007A021D">
        <w:rPr>
          <w:lang w:val="es-MX"/>
        </w:rPr>
        <w:t>Contribución del PNUD;</w:t>
      </w:r>
    </w:p>
    <w:p w:rsidR="00204D97" w:rsidRDefault="00204D97" w:rsidP="0029488E">
      <w:pPr>
        <w:pStyle w:val="Prrafodelista2"/>
        <w:numPr>
          <w:ilvl w:val="0"/>
          <w:numId w:val="17"/>
        </w:numPr>
        <w:spacing w:line="240" w:lineRule="auto"/>
        <w:jc w:val="both"/>
        <w:rPr>
          <w:lang w:val="es-MX"/>
        </w:rPr>
      </w:pPr>
      <w:r w:rsidRPr="007A021D">
        <w:rPr>
          <w:lang w:val="es-MX"/>
        </w:rPr>
        <w:t>Factores que limitan, obstaculizan la incidencia de género a lo interno</w:t>
      </w:r>
      <w:r>
        <w:rPr>
          <w:lang w:val="es-MX"/>
        </w:rPr>
        <w:t xml:space="preserve"> del PNUD,</w:t>
      </w:r>
      <w:r w:rsidRPr="007A021D">
        <w:rPr>
          <w:lang w:val="es-MX"/>
        </w:rPr>
        <w:t xml:space="preserve"> en los </w:t>
      </w:r>
      <w:r>
        <w:rPr>
          <w:lang w:val="es-MX"/>
        </w:rPr>
        <w:t>programas y p</w:t>
      </w:r>
      <w:r w:rsidRPr="007A021D">
        <w:rPr>
          <w:lang w:val="es-MX"/>
        </w:rPr>
        <w:t>royectos y en las políticas públicas nacionales;</w:t>
      </w:r>
    </w:p>
    <w:p w:rsidR="00204D97" w:rsidRDefault="00204D97" w:rsidP="0029488E">
      <w:pPr>
        <w:pStyle w:val="Prrafodelista2"/>
        <w:numPr>
          <w:ilvl w:val="0"/>
          <w:numId w:val="18"/>
        </w:numPr>
        <w:spacing w:line="240" w:lineRule="auto"/>
        <w:rPr>
          <w:lang w:val="es-MX"/>
        </w:rPr>
      </w:pPr>
      <w:r w:rsidRPr="00BE1904">
        <w:rPr>
          <w:lang w:val="es-MX"/>
        </w:rPr>
        <w:t>Lecciones aprendidas</w:t>
      </w:r>
      <w:r>
        <w:rPr>
          <w:lang w:val="es-MX"/>
        </w:rPr>
        <w:t>;  Recomendaciones.</w:t>
      </w:r>
    </w:p>
    <w:p w:rsidR="00204D97" w:rsidRPr="00BE1904" w:rsidRDefault="00204D97" w:rsidP="00204D97">
      <w:pPr>
        <w:pStyle w:val="Prrafodelista2"/>
        <w:spacing w:line="240" w:lineRule="auto"/>
        <w:rPr>
          <w:lang w:val="es-MX"/>
        </w:rPr>
      </w:pPr>
    </w:p>
    <w:p w:rsidR="00204D97" w:rsidRDefault="00204D97" w:rsidP="00204D97">
      <w:pPr>
        <w:spacing w:line="240" w:lineRule="auto"/>
        <w:rPr>
          <w:lang w:val="es-MX"/>
        </w:rPr>
      </w:pPr>
    </w:p>
    <w:p w:rsidR="00204D97" w:rsidRPr="00B8653D" w:rsidRDefault="00204D97" w:rsidP="0029488E">
      <w:pPr>
        <w:pStyle w:val="Prrafodelista2"/>
        <w:numPr>
          <w:ilvl w:val="0"/>
          <w:numId w:val="11"/>
        </w:numPr>
        <w:spacing w:line="240" w:lineRule="auto"/>
        <w:rPr>
          <w:b/>
          <w:bCs/>
          <w:lang w:val="es-MX"/>
        </w:rPr>
      </w:pPr>
      <w:r w:rsidRPr="00B8653D">
        <w:rPr>
          <w:b/>
          <w:bCs/>
          <w:lang w:val="es-MX"/>
        </w:rPr>
        <w:t>PREGUNTAS</w:t>
      </w:r>
      <w:r>
        <w:rPr>
          <w:b/>
          <w:bCs/>
          <w:lang w:val="es-MX"/>
        </w:rPr>
        <w:t xml:space="preserve"> COORDINADORES DE AREAS, OFICIALES Y GRUPO DE GENERO</w:t>
      </w:r>
    </w:p>
    <w:p w:rsidR="00204D97" w:rsidRDefault="00204D97" w:rsidP="00204D97">
      <w:pPr>
        <w:spacing w:line="240" w:lineRule="auto"/>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¿Cuál ha sido el rol del Área de Género para lograr la transversalización del enfoque de género en el PNUD?</w:t>
      </w:r>
    </w:p>
    <w:p w:rsidR="00204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¿Cuál es su visión/opinión acerca del Área de Género?</w:t>
      </w:r>
    </w:p>
    <w:p w:rsidR="00204D97" w:rsidRPr="00113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¿Qué actividades debería el Área continuar desarrollando, por qué?</w:t>
      </w:r>
    </w:p>
    <w:p w:rsidR="00204D97" w:rsidRPr="00113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¿Cuáles actividades cree usted que no han sido provechosas, por qué?</w:t>
      </w:r>
    </w:p>
    <w:p w:rsidR="00204D97" w:rsidRPr="000875EA"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 xml:space="preserve">¿Qué recomendaciones daría para optimizar la incidencia positiva del AG a nivel de PNUD?  </w:t>
      </w:r>
    </w:p>
    <w:p w:rsidR="00204D97" w:rsidRPr="00113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¿Para qué cree usted que sirve introducir el tema de género en el quehacer institucional?</w:t>
      </w:r>
    </w:p>
    <w:p w:rsidR="00204D97" w:rsidRDefault="00204D97" w:rsidP="0029488E">
      <w:pPr>
        <w:pStyle w:val="Prrafodelista2"/>
        <w:numPr>
          <w:ilvl w:val="0"/>
          <w:numId w:val="3"/>
        </w:numPr>
        <w:tabs>
          <w:tab w:val="left" w:pos="142"/>
        </w:tabs>
        <w:spacing w:before="240" w:line="240" w:lineRule="auto"/>
        <w:ind w:left="709" w:hanging="283"/>
        <w:rPr>
          <w:lang w:val="es-MX"/>
        </w:rPr>
      </w:pPr>
      <w:r>
        <w:rPr>
          <w:lang w:val="es-MX"/>
        </w:rPr>
        <w:t>¿Qué opina sobre  la  estrategia  empleada para la transversalización del enfoque de género? a) en el PNUD  b) en el País?</w:t>
      </w:r>
    </w:p>
    <w:p w:rsidR="00204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¿Cuáles son las actividades principales de género en su área que forman parte del proceso de transversalización a la fecha?</w:t>
      </w:r>
    </w:p>
    <w:p w:rsidR="00204D97" w:rsidRPr="00F57934"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sidRPr="00041400">
        <w:rPr>
          <w:lang w:val="es-MX"/>
        </w:rPr>
        <w:t xml:space="preserve">¿Cual ha sido el beneficio personal  y profesional que usted ha obtenido producto de las actividades? </w:t>
      </w:r>
      <w:r>
        <w:rPr>
          <w:lang w:val="es-MX"/>
        </w:rPr>
        <w:t xml:space="preserve">  9</w:t>
      </w:r>
      <w:r w:rsidRPr="00041400">
        <w:rPr>
          <w:lang w:val="es-MX"/>
        </w:rPr>
        <w:t>a. Cuáles son los beneficios en su trabajo?</w:t>
      </w:r>
    </w:p>
    <w:p w:rsidR="00204D97" w:rsidRPr="00041400" w:rsidRDefault="00204D97" w:rsidP="00204D97">
      <w:pPr>
        <w:pStyle w:val="Prrafodelista2"/>
        <w:tabs>
          <w:tab w:val="left" w:pos="142"/>
        </w:tabs>
        <w:spacing w:line="240" w:lineRule="auto"/>
        <w:ind w:left="0"/>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lastRenderedPageBreak/>
        <w:t>¿Qué elementos ó factores  (políticos, sociales, económicos, culturales) cree usted que obstaculizan la transversalización de género?  a) en el PNUD,  b) en el País?</w:t>
      </w:r>
    </w:p>
    <w:p w:rsidR="00204D97" w:rsidRPr="00AC368B"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¿Qué factores cree usted facilitan la transversalización del enfoque de género? a) en el PNUD , b) en el País?</w:t>
      </w:r>
    </w:p>
    <w:p w:rsidR="00204D97" w:rsidRPr="00113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3"/>
        </w:numPr>
        <w:tabs>
          <w:tab w:val="left" w:pos="142"/>
        </w:tabs>
        <w:spacing w:line="240" w:lineRule="auto"/>
        <w:ind w:left="709" w:hanging="283"/>
        <w:rPr>
          <w:lang w:val="es-MX"/>
        </w:rPr>
      </w:pPr>
      <w:r w:rsidRPr="0068448C">
        <w:rPr>
          <w:lang w:val="es-MX"/>
        </w:rPr>
        <w:t>¿Qué avances ha habido en la transversalización de género en el PNUD?</w:t>
      </w:r>
      <w:r>
        <w:rPr>
          <w:lang w:val="es-MX"/>
        </w:rPr>
        <w:t xml:space="preserve"> </w:t>
      </w:r>
    </w:p>
    <w:p w:rsidR="00204D97" w:rsidRPr="0068448C" w:rsidRDefault="00204D97" w:rsidP="00204D97">
      <w:pPr>
        <w:pStyle w:val="Prrafodelista2"/>
        <w:tabs>
          <w:tab w:val="left" w:pos="142"/>
        </w:tabs>
        <w:spacing w:line="240" w:lineRule="auto"/>
        <w:ind w:left="708"/>
        <w:rPr>
          <w:lang w:val="es-MX"/>
        </w:rPr>
      </w:pPr>
      <w:r w:rsidRPr="0068448C">
        <w:rPr>
          <w:lang w:val="es-MX"/>
        </w:rPr>
        <w:t>1</w:t>
      </w:r>
      <w:r>
        <w:rPr>
          <w:lang w:val="es-MX"/>
        </w:rPr>
        <w:t>2</w:t>
      </w:r>
      <w:r w:rsidRPr="0068448C">
        <w:rPr>
          <w:lang w:val="es-MX"/>
        </w:rPr>
        <w:t>a. Cómo se manifiestan esos avances a lo interno y a lo externo del quehacer institucional?</w:t>
      </w:r>
    </w:p>
    <w:p w:rsidR="00204D97" w:rsidRPr="00113D97" w:rsidRDefault="00204D97" w:rsidP="00204D97">
      <w:pPr>
        <w:pStyle w:val="Prrafodelista2"/>
        <w:tabs>
          <w:tab w:val="left" w:pos="142"/>
        </w:tabs>
        <w:spacing w:line="240" w:lineRule="auto"/>
        <w:ind w:left="709" w:hanging="283"/>
        <w:rPr>
          <w:lang w:val="es-MX"/>
        </w:rPr>
      </w:pPr>
      <w:r w:rsidRPr="00041400">
        <w:rPr>
          <w:lang w:val="es-MX"/>
        </w:rPr>
        <w:t xml:space="preserve"> </w:t>
      </w:r>
    </w:p>
    <w:p w:rsidR="00204D97" w:rsidRDefault="00204D97" w:rsidP="0029488E">
      <w:pPr>
        <w:pStyle w:val="Prrafodelista2"/>
        <w:numPr>
          <w:ilvl w:val="0"/>
          <w:numId w:val="3"/>
        </w:numPr>
        <w:tabs>
          <w:tab w:val="left" w:pos="142"/>
        </w:tabs>
        <w:spacing w:line="240" w:lineRule="auto"/>
        <w:ind w:left="709" w:hanging="283"/>
        <w:rPr>
          <w:lang w:val="es-MX"/>
        </w:rPr>
      </w:pPr>
      <w:r>
        <w:rPr>
          <w:lang w:val="es-MX"/>
        </w:rPr>
        <w:t xml:space="preserve">¿Qué recomendaciones daría para optimizar la incidencia positiva del PNUD en una mayor aplicación del enfoque de género a nivel nacional?  </w:t>
      </w:r>
    </w:p>
    <w:p w:rsidR="00204D97" w:rsidRPr="000875EA" w:rsidRDefault="00204D97" w:rsidP="00204D97">
      <w:pPr>
        <w:pStyle w:val="Prrafodelista2"/>
        <w:tabs>
          <w:tab w:val="left" w:pos="142"/>
        </w:tabs>
        <w:spacing w:line="240" w:lineRule="auto"/>
        <w:ind w:left="709" w:hanging="283"/>
        <w:rPr>
          <w:lang w:val="es-MX"/>
        </w:rPr>
      </w:pPr>
    </w:p>
    <w:p w:rsidR="00204D97" w:rsidRDefault="00204D97" w:rsidP="00204D97">
      <w:pPr>
        <w:pStyle w:val="Prrafodelista2"/>
        <w:tabs>
          <w:tab w:val="left" w:pos="142"/>
        </w:tabs>
        <w:spacing w:line="240" w:lineRule="auto"/>
        <w:ind w:left="709" w:hanging="283"/>
        <w:rPr>
          <w:lang w:val="es-MX"/>
        </w:rPr>
      </w:pPr>
    </w:p>
    <w:p w:rsidR="00204D97" w:rsidRDefault="00204D97" w:rsidP="0029488E">
      <w:pPr>
        <w:pStyle w:val="Prrafodelista2"/>
        <w:numPr>
          <w:ilvl w:val="0"/>
          <w:numId w:val="11"/>
        </w:numPr>
        <w:tabs>
          <w:tab w:val="left" w:pos="142"/>
        </w:tabs>
        <w:spacing w:line="240" w:lineRule="auto"/>
        <w:ind w:left="709" w:hanging="283"/>
        <w:rPr>
          <w:lang w:val="es-MX"/>
        </w:rPr>
      </w:pPr>
      <w:r w:rsidRPr="00B8653D">
        <w:rPr>
          <w:b/>
          <w:bCs/>
          <w:lang w:val="es-MX"/>
        </w:rPr>
        <w:t>CIERRE DE LA ENTREVISTA</w:t>
      </w:r>
      <w:r>
        <w:rPr>
          <w:lang w:val="es-MX"/>
        </w:rPr>
        <w:t xml:space="preserve"> </w:t>
      </w:r>
    </w:p>
    <w:p w:rsidR="00204D97" w:rsidRDefault="00204D97" w:rsidP="00204D97">
      <w:pPr>
        <w:tabs>
          <w:tab w:val="left" w:pos="142"/>
        </w:tabs>
        <w:spacing w:line="240" w:lineRule="auto"/>
        <w:ind w:left="709" w:hanging="283"/>
        <w:rPr>
          <w:lang w:val="es-MX"/>
        </w:rPr>
      </w:pPr>
    </w:p>
    <w:p w:rsidR="00204D97" w:rsidRPr="0034254D" w:rsidRDefault="00204D97" w:rsidP="00204D97">
      <w:pPr>
        <w:tabs>
          <w:tab w:val="left" w:pos="142"/>
        </w:tabs>
        <w:spacing w:line="240" w:lineRule="auto"/>
        <w:ind w:left="709" w:hanging="283"/>
        <w:rPr>
          <w:lang w:val="es-MX"/>
        </w:rPr>
      </w:pPr>
    </w:p>
    <w:p w:rsidR="00204D97" w:rsidRPr="0034254D" w:rsidRDefault="00204D97" w:rsidP="0029488E">
      <w:pPr>
        <w:pStyle w:val="Prrafodelista2"/>
        <w:numPr>
          <w:ilvl w:val="0"/>
          <w:numId w:val="11"/>
        </w:numPr>
        <w:tabs>
          <w:tab w:val="left" w:pos="142"/>
        </w:tabs>
        <w:spacing w:line="240" w:lineRule="auto"/>
        <w:ind w:left="709" w:hanging="283"/>
        <w:rPr>
          <w:lang w:val="es-MX"/>
        </w:rPr>
      </w:pPr>
      <w:r>
        <w:rPr>
          <w:lang w:val="es-MX"/>
        </w:rPr>
        <w:t>P</w:t>
      </w:r>
      <w:r w:rsidRPr="0034254D">
        <w:rPr>
          <w:b/>
          <w:bCs/>
          <w:lang w:val="es-MX"/>
        </w:rPr>
        <w:t>REGUNTAS ESPECÍFICAS PARA EL AREA DE OPERACIONES</w:t>
      </w:r>
    </w:p>
    <w:p w:rsidR="00204D97" w:rsidRPr="0034254D" w:rsidRDefault="00204D97" w:rsidP="00204D97">
      <w:pPr>
        <w:pStyle w:val="Prrafodelista2"/>
        <w:tabs>
          <w:tab w:val="left" w:pos="142"/>
        </w:tabs>
        <w:spacing w:line="240" w:lineRule="auto"/>
        <w:ind w:left="709" w:hanging="283"/>
        <w:rPr>
          <w:b/>
          <w:bCs/>
          <w:lang w:val="es-MX"/>
        </w:rPr>
      </w:pPr>
    </w:p>
    <w:p w:rsidR="00204D97" w:rsidRDefault="00204D97" w:rsidP="0029488E">
      <w:pPr>
        <w:pStyle w:val="Prrafodelista2"/>
        <w:numPr>
          <w:ilvl w:val="0"/>
          <w:numId w:val="25"/>
        </w:numPr>
        <w:tabs>
          <w:tab w:val="left" w:pos="0"/>
        </w:tabs>
        <w:spacing w:line="240" w:lineRule="auto"/>
        <w:ind w:left="709" w:hanging="283"/>
        <w:rPr>
          <w:lang w:val="es-MX"/>
        </w:rPr>
      </w:pPr>
      <w:r>
        <w:rPr>
          <w:lang w:val="es-MX"/>
        </w:rPr>
        <w:t>¿</w:t>
      </w:r>
      <w:r w:rsidRPr="006058AC">
        <w:rPr>
          <w:lang w:val="es-MX"/>
        </w:rPr>
        <w:t>Cual es el presupuesto anual asignado al Área de Género para los años 2007, 2008 y 2009?</w:t>
      </w:r>
    </w:p>
    <w:p w:rsidR="00204D97" w:rsidRDefault="00204D97" w:rsidP="00204D97">
      <w:pPr>
        <w:pStyle w:val="Prrafodelista2"/>
        <w:tabs>
          <w:tab w:val="left" w:pos="0"/>
        </w:tabs>
        <w:spacing w:line="240" w:lineRule="auto"/>
        <w:ind w:left="709"/>
        <w:rPr>
          <w:lang w:val="es-MX"/>
        </w:rPr>
      </w:pPr>
      <w:r w:rsidRPr="006058AC">
        <w:rPr>
          <w:lang w:val="es-MX"/>
        </w:rPr>
        <w:t xml:space="preserve">1a. </w:t>
      </w:r>
      <w:r>
        <w:rPr>
          <w:lang w:val="es-MX"/>
        </w:rPr>
        <w:t>¿Cuál es el p</w:t>
      </w:r>
      <w:r w:rsidRPr="006058AC">
        <w:rPr>
          <w:lang w:val="es-MX"/>
        </w:rPr>
        <w:t>orcentaje en relación al presupuesto total?</w:t>
      </w:r>
    </w:p>
    <w:p w:rsidR="00204D97" w:rsidRDefault="00204D97" w:rsidP="00204D97">
      <w:pPr>
        <w:pStyle w:val="Prrafodelista2"/>
        <w:tabs>
          <w:tab w:val="left" w:pos="0"/>
        </w:tabs>
        <w:spacing w:line="240" w:lineRule="auto"/>
        <w:ind w:left="709"/>
        <w:rPr>
          <w:lang w:val="es-MX"/>
        </w:rPr>
      </w:pPr>
      <w:r>
        <w:rPr>
          <w:lang w:val="es-MX"/>
        </w:rPr>
        <w:t>1b.¿Cuál es el Porcentaje de presupuesto en programas y proyectos  destinados a acciones de promoción de la equidad de género?</w:t>
      </w:r>
    </w:p>
    <w:p w:rsidR="00204D97" w:rsidRPr="006058AC" w:rsidRDefault="00204D97" w:rsidP="00204D97">
      <w:pPr>
        <w:pStyle w:val="Prrafodelista2"/>
        <w:tabs>
          <w:tab w:val="left" w:pos="0"/>
        </w:tabs>
        <w:spacing w:line="240" w:lineRule="auto"/>
        <w:ind w:left="709"/>
        <w:rPr>
          <w:lang w:val="es-MX"/>
        </w:rPr>
      </w:pPr>
      <w:r w:rsidRPr="006058AC">
        <w:rPr>
          <w:lang w:val="es-MX"/>
        </w:rPr>
        <w:t>1</w:t>
      </w:r>
      <w:r>
        <w:rPr>
          <w:lang w:val="es-MX"/>
        </w:rPr>
        <w:t>c</w:t>
      </w:r>
      <w:r w:rsidRPr="006058AC">
        <w:rPr>
          <w:lang w:val="es-MX"/>
        </w:rPr>
        <w:t xml:space="preserve">. </w:t>
      </w:r>
      <w:r>
        <w:rPr>
          <w:lang w:val="es-MX"/>
        </w:rPr>
        <w:t xml:space="preserve">¿Cuál es </w:t>
      </w:r>
      <w:r w:rsidRPr="006058AC">
        <w:rPr>
          <w:lang w:val="es-MX"/>
        </w:rPr>
        <w:t>Correspondencia con la política definida y recursos previstos?</w:t>
      </w:r>
    </w:p>
    <w:p w:rsidR="00204D97" w:rsidRDefault="00204D97" w:rsidP="00204D97">
      <w:pPr>
        <w:pStyle w:val="Prrafodelista2"/>
        <w:tabs>
          <w:tab w:val="left" w:pos="0"/>
        </w:tabs>
        <w:spacing w:line="240" w:lineRule="auto"/>
        <w:ind w:left="426"/>
        <w:rPr>
          <w:lang w:val="es-MX"/>
        </w:rPr>
      </w:pPr>
    </w:p>
    <w:p w:rsidR="00204D97" w:rsidRDefault="00204D97" w:rsidP="0029488E">
      <w:pPr>
        <w:pStyle w:val="Prrafodelista2"/>
        <w:numPr>
          <w:ilvl w:val="0"/>
          <w:numId w:val="25"/>
        </w:numPr>
        <w:tabs>
          <w:tab w:val="left" w:pos="0"/>
        </w:tabs>
        <w:spacing w:line="240" w:lineRule="auto"/>
        <w:ind w:left="426" w:firstLine="0"/>
        <w:rPr>
          <w:lang w:val="es-MX"/>
        </w:rPr>
      </w:pPr>
      <w:r>
        <w:rPr>
          <w:lang w:val="es-MX"/>
        </w:rPr>
        <w:t>¿En qué consiste la política de recursos humanos del PNUD en materia de género?</w:t>
      </w:r>
    </w:p>
    <w:p w:rsidR="00204D97" w:rsidRDefault="00204D97" w:rsidP="00204D97">
      <w:pPr>
        <w:pStyle w:val="Prrafodelista2"/>
        <w:tabs>
          <w:tab w:val="left" w:pos="0"/>
        </w:tabs>
        <w:spacing w:line="240" w:lineRule="auto"/>
        <w:ind w:left="709"/>
        <w:rPr>
          <w:lang w:val="es-MX"/>
        </w:rPr>
      </w:pPr>
      <w:r>
        <w:rPr>
          <w:lang w:val="es-MX"/>
        </w:rPr>
        <w:t>2a. ¿Cómo se está aplicando el enfoque de género en la política (avances 2007-2009)?</w:t>
      </w:r>
    </w:p>
    <w:p w:rsidR="00204D97" w:rsidRDefault="00204D97" w:rsidP="00204D97">
      <w:pPr>
        <w:pStyle w:val="Prrafodelista2"/>
        <w:tabs>
          <w:tab w:val="left" w:pos="0"/>
        </w:tabs>
        <w:spacing w:line="240" w:lineRule="auto"/>
        <w:ind w:left="426"/>
        <w:rPr>
          <w:lang w:val="es-MX"/>
        </w:rPr>
      </w:pPr>
    </w:p>
    <w:p w:rsidR="00204D97" w:rsidRPr="00E90982" w:rsidRDefault="00204D97" w:rsidP="0029488E">
      <w:pPr>
        <w:pStyle w:val="Prrafodelista2"/>
        <w:numPr>
          <w:ilvl w:val="0"/>
          <w:numId w:val="25"/>
        </w:numPr>
        <w:tabs>
          <w:tab w:val="left" w:pos="0"/>
        </w:tabs>
        <w:spacing w:line="240" w:lineRule="auto"/>
        <w:ind w:left="426" w:firstLine="0"/>
        <w:rPr>
          <w:lang w:val="es-MX"/>
        </w:rPr>
      </w:pPr>
      <w:r>
        <w:rPr>
          <w:lang w:val="es-MX"/>
        </w:rPr>
        <w:t>¿En qué consiste</w:t>
      </w:r>
      <w:r w:rsidRPr="00E90982">
        <w:rPr>
          <w:lang w:val="es-MX"/>
        </w:rPr>
        <w:t xml:space="preserve"> el  Programa de formación en materia de género?  3a. ¿Se encuentra  </w:t>
      </w:r>
      <w:r>
        <w:rPr>
          <w:lang w:val="es-MX"/>
        </w:rPr>
        <w:tab/>
      </w:r>
      <w:r w:rsidRPr="00E90982">
        <w:rPr>
          <w:lang w:val="es-MX"/>
        </w:rPr>
        <w:t>incluido</w:t>
      </w:r>
      <w:r>
        <w:rPr>
          <w:lang w:val="es-MX"/>
        </w:rPr>
        <w:t xml:space="preserve"> en </w:t>
      </w:r>
      <w:r w:rsidRPr="00E90982">
        <w:rPr>
          <w:lang w:val="es-MX"/>
        </w:rPr>
        <w:t>el Plan de Formación del PNUD?</w:t>
      </w:r>
    </w:p>
    <w:p w:rsidR="00204D97" w:rsidRDefault="00204D97" w:rsidP="00204D97">
      <w:pPr>
        <w:pStyle w:val="Prrafodelista2"/>
        <w:tabs>
          <w:tab w:val="left" w:pos="0"/>
        </w:tabs>
        <w:spacing w:line="240" w:lineRule="auto"/>
        <w:ind w:left="426"/>
        <w:rPr>
          <w:lang w:val="es-MX"/>
        </w:rPr>
      </w:pPr>
    </w:p>
    <w:p w:rsidR="00204D97" w:rsidRDefault="00204D97" w:rsidP="0029488E">
      <w:pPr>
        <w:pStyle w:val="Prrafodelista2"/>
        <w:numPr>
          <w:ilvl w:val="0"/>
          <w:numId w:val="25"/>
        </w:numPr>
        <w:tabs>
          <w:tab w:val="left" w:pos="0"/>
        </w:tabs>
        <w:spacing w:line="240" w:lineRule="auto"/>
        <w:ind w:left="709" w:hanging="283"/>
        <w:rPr>
          <w:lang w:val="es-MX"/>
        </w:rPr>
      </w:pPr>
      <w:r>
        <w:rPr>
          <w:lang w:val="es-MX"/>
        </w:rPr>
        <w:t xml:space="preserve">¿Qué recomendaciones daría para una mayor aplicación del tema de género en el  área de operaciones? </w:t>
      </w:r>
    </w:p>
    <w:p w:rsidR="00204D97" w:rsidRDefault="00204D97" w:rsidP="00204D97">
      <w:pPr>
        <w:pStyle w:val="Prrafodelista2"/>
        <w:tabs>
          <w:tab w:val="left" w:pos="0"/>
        </w:tabs>
        <w:spacing w:line="240" w:lineRule="auto"/>
        <w:ind w:left="426"/>
        <w:rPr>
          <w:lang w:val="es-MX"/>
        </w:rPr>
      </w:pPr>
    </w:p>
    <w:p w:rsidR="00204D97" w:rsidRDefault="00204D97" w:rsidP="0029488E">
      <w:pPr>
        <w:pStyle w:val="Prrafodelista2"/>
        <w:numPr>
          <w:ilvl w:val="0"/>
          <w:numId w:val="11"/>
        </w:numPr>
        <w:tabs>
          <w:tab w:val="left" w:pos="142"/>
        </w:tabs>
        <w:spacing w:line="240" w:lineRule="auto"/>
        <w:ind w:left="709" w:hanging="283"/>
        <w:rPr>
          <w:lang w:val="es-MX"/>
        </w:rPr>
      </w:pPr>
      <w:r w:rsidRPr="00B8653D">
        <w:rPr>
          <w:b/>
          <w:bCs/>
          <w:lang w:val="es-MX"/>
        </w:rPr>
        <w:t>CIERRE DE LA ENTREVISTA</w:t>
      </w:r>
      <w:r>
        <w:rPr>
          <w:lang w:val="es-MX"/>
        </w:rPr>
        <w:t xml:space="preserve"> </w:t>
      </w:r>
    </w:p>
    <w:p w:rsidR="00204D97" w:rsidRDefault="00204D97" w:rsidP="00204D97">
      <w:pPr>
        <w:pStyle w:val="Prrafodelista2"/>
        <w:spacing w:line="240" w:lineRule="auto"/>
        <w:ind w:left="644"/>
        <w:rPr>
          <w:lang w:val="es-MX"/>
        </w:rPr>
      </w:pPr>
    </w:p>
    <w:p w:rsidR="00204D97" w:rsidRDefault="00204D97" w:rsidP="00204D97">
      <w:pPr>
        <w:pStyle w:val="Prrafodelista2"/>
        <w:spacing w:line="240" w:lineRule="auto"/>
        <w:ind w:left="644"/>
        <w:rPr>
          <w:lang w:val="es-MX"/>
        </w:rPr>
      </w:pPr>
    </w:p>
    <w:p w:rsidR="00204D97" w:rsidRPr="0034254D" w:rsidRDefault="00204D97" w:rsidP="0029488E">
      <w:pPr>
        <w:pStyle w:val="Prrafodelista2"/>
        <w:numPr>
          <w:ilvl w:val="0"/>
          <w:numId w:val="11"/>
        </w:numPr>
        <w:tabs>
          <w:tab w:val="left" w:pos="142"/>
        </w:tabs>
        <w:spacing w:line="240" w:lineRule="auto"/>
        <w:ind w:left="709" w:hanging="283"/>
        <w:rPr>
          <w:lang w:val="es-MX"/>
        </w:rPr>
      </w:pPr>
      <w:r>
        <w:rPr>
          <w:lang w:val="es-MX"/>
        </w:rPr>
        <w:t>P</w:t>
      </w:r>
      <w:r w:rsidRPr="0034254D">
        <w:rPr>
          <w:b/>
          <w:bCs/>
          <w:lang w:val="es-MX"/>
        </w:rPr>
        <w:t xml:space="preserve">REGUNTAS </w:t>
      </w:r>
      <w:r>
        <w:rPr>
          <w:b/>
          <w:bCs/>
          <w:lang w:val="es-MX"/>
        </w:rPr>
        <w:t>ADICIONALES /</w:t>
      </w:r>
      <w:r w:rsidRPr="0034254D">
        <w:rPr>
          <w:b/>
          <w:bCs/>
          <w:lang w:val="es-MX"/>
        </w:rPr>
        <w:t xml:space="preserve">ESPECÍFICAS PARA EL </w:t>
      </w:r>
      <w:r>
        <w:rPr>
          <w:b/>
          <w:bCs/>
          <w:lang w:val="es-MX"/>
        </w:rPr>
        <w:t>COORDINADOR RESIDENTE:</w:t>
      </w:r>
    </w:p>
    <w:p w:rsidR="00204D97" w:rsidRDefault="00204D97" w:rsidP="00204D97">
      <w:pPr>
        <w:pStyle w:val="Prrafodelista2"/>
        <w:spacing w:line="240" w:lineRule="auto"/>
        <w:ind w:left="644"/>
        <w:rPr>
          <w:lang w:val="es-MX"/>
        </w:rPr>
      </w:pPr>
    </w:p>
    <w:p w:rsidR="00204D97" w:rsidRDefault="00204D97" w:rsidP="0029488E">
      <w:pPr>
        <w:pStyle w:val="Prrafodelista2"/>
        <w:numPr>
          <w:ilvl w:val="0"/>
          <w:numId w:val="21"/>
        </w:numPr>
        <w:spacing w:line="240" w:lineRule="auto"/>
        <w:rPr>
          <w:bCs/>
          <w:lang w:val="es-MX"/>
        </w:rPr>
      </w:pPr>
      <w:r>
        <w:rPr>
          <w:bCs/>
          <w:lang w:val="es-MX"/>
        </w:rPr>
        <w:t>¿Qué antecedentes relevantes deben rescatarse del proceso de transversalización en PNUD para la presente evaluación?</w:t>
      </w:r>
    </w:p>
    <w:p w:rsidR="00204D97" w:rsidRDefault="00204D97" w:rsidP="0029488E">
      <w:pPr>
        <w:pStyle w:val="Prrafodelista2"/>
        <w:numPr>
          <w:ilvl w:val="0"/>
          <w:numId w:val="21"/>
        </w:numPr>
        <w:spacing w:line="240" w:lineRule="auto"/>
        <w:rPr>
          <w:bCs/>
          <w:lang w:val="es-MX"/>
        </w:rPr>
      </w:pPr>
      <w:r>
        <w:rPr>
          <w:bCs/>
          <w:lang w:val="es-MX"/>
        </w:rPr>
        <w:t>¿Cuál es su valoración de la Estrategia del PNUD para contribuir con el alcance del Resultado de la Evaluación?</w:t>
      </w:r>
    </w:p>
    <w:p w:rsidR="00204D97" w:rsidRPr="00BD4AB1" w:rsidRDefault="00204D97" w:rsidP="0029488E">
      <w:pPr>
        <w:pStyle w:val="Prrafodelista2"/>
        <w:numPr>
          <w:ilvl w:val="0"/>
          <w:numId w:val="21"/>
        </w:numPr>
        <w:spacing w:line="240" w:lineRule="auto"/>
        <w:rPr>
          <w:bCs/>
          <w:lang w:val="es-MX"/>
        </w:rPr>
      </w:pPr>
      <w:r>
        <w:rPr>
          <w:bCs/>
          <w:lang w:val="es-MX"/>
        </w:rPr>
        <w:t>¿</w:t>
      </w:r>
      <w:r w:rsidRPr="00BD4AB1">
        <w:rPr>
          <w:bCs/>
          <w:lang w:val="es-MX"/>
        </w:rPr>
        <w:t>Qué vacíos o aspectos deben ser mejorados?</w:t>
      </w:r>
    </w:p>
    <w:p w:rsidR="00204D97" w:rsidRDefault="00204D97" w:rsidP="0029488E">
      <w:pPr>
        <w:pStyle w:val="Prrafodelista2"/>
        <w:numPr>
          <w:ilvl w:val="0"/>
          <w:numId w:val="21"/>
        </w:numPr>
        <w:spacing w:line="240" w:lineRule="auto"/>
        <w:rPr>
          <w:bCs/>
          <w:lang w:val="es-MX"/>
        </w:rPr>
      </w:pPr>
      <w:r>
        <w:rPr>
          <w:bCs/>
          <w:lang w:val="es-MX"/>
        </w:rPr>
        <w:t>¿Cuáles son sus recomendaciones a futuro?</w:t>
      </w:r>
    </w:p>
    <w:p w:rsidR="00204D97" w:rsidRDefault="00204D97" w:rsidP="00204D97">
      <w:pPr>
        <w:pStyle w:val="Prrafodelista2"/>
        <w:spacing w:line="240" w:lineRule="auto"/>
        <w:ind w:left="1080"/>
        <w:rPr>
          <w:bCs/>
          <w:lang w:val="es-MX"/>
        </w:rPr>
      </w:pPr>
    </w:p>
    <w:p w:rsidR="00204D97" w:rsidRDefault="00204D97" w:rsidP="00204D97">
      <w:pPr>
        <w:pStyle w:val="Prrafodelista2"/>
        <w:spacing w:line="240" w:lineRule="auto"/>
        <w:ind w:left="644"/>
        <w:rPr>
          <w:lang w:val="es-MX"/>
        </w:rPr>
      </w:pPr>
    </w:p>
    <w:p w:rsidR="00204D97" w:rsidRDefault="00204D97" w:rsidP="0029488E">
      <w:pPr>
        <w:pStyle w:val="Prrafodelista2"/>
        <w:numPr>
          <w:ilvl w:val="0"/>
          <w:numId w:val="11"/>
        </w:numPr>
        <w:tabs>
          <w:tab w:val="left" w:pos="142"/>
        </w:tabs>
        <w:spacing w:line="240" w:lineRule="auto"/>
        <w:ind w:left="709" w:hanging="283"/>
        <w:rPr>
          <w:lang w:val="es-MX"/>
        </w:rPr>
      </w:pPr>
      <w:r w:rsidRPr="00B8653D">
        <w:rPr>
          <w:b/>
          <w:bCs/>
          <w:lang w:val="es-MX"/>
        </w:rPr>
        <w:t>CIERRE DE LA ENTREVISTA</w:t>
      </w:r>
      <w:r>
        <w:rPr>
          <w:lang w:val="es-MX"/>
        </w:rPr>
        <w:t xml:space="preserve"> </w:t>
      </w:r>
    </w:p>
    <w:p w:rsidR="00204D97" w:rsidRDefault="00204D97" w:rsidP="00204D97">
      <w:pPr>
        <w:pStyle w:val="Prrafodelista2"/>
        <w:spacing w:line="240" w:lineRule="auto"/>
        <w:ind w:left="644"/>
        <w:rPr>
          <w:lang w:val="es-MX"/>
        </w:rPr>
      </w:pPr>
    </w:p>
    <w:p w:rsidR="00204D97" w:rsidRDefault="00204D97" w:rsidP="00204D97">
      <w:pPr>
        <w:pStyle w:val="Prrafodelista2"/>
        <w:spacing w:line="240" w:lineRule="auto"/>
        <w:ind w:left="644"/>
        <w:rPr>
          <w:lang w:val="es-MX"/>
        </w:rPr>
      </w:pPr>
    </w:p>
    <w:p w:rsidR="00204D97" w:rsidRDefault="00204D97" w:rsidP="00204D97">
      <w:pPr>
        <w:pStyle w:val="Prrafodelista2"/>
        <w:spacing w:line="240" w:lineRule="auto"/>
        <w:ind w:left="644"/>
        <w:rPr>
          <w:lang w:val="es-MX"/>
        </w:rPr>
      </w:pPr>
    </w:p>
    <w:p w:rsidR="00204D97" w:rsidRDefault="00204D97" w:rsidP="00204D97">
      <w:pPr>
        <w:spacing w:line="240" w:lineRule="auto"/>
        <w:jc w:val="center"/>
        <w:rPr>
          <w:b/>
          <w:bCs/>
          <w:lang w:val="es-MX"/>
        </w:rPr>
      </w:pPr>
      <w:r w:rsidRPr="00943C4F">
        <w:rPr>
          <w:b/>
          <w:bCs/>
          <w:lang w:val="es-MX"/>
        </w:rPr>
        <w:lastRenderedPageBreak/>
        <w:t>GUIA DE ENTREVISTA</w:t>
      </w:r>
      <w:r>
        <w:rPr>
          <w:b/>
          <w:bCs/>
          <w:lang w:val="es-MX"/>
        </w:rPr>
        <w:t xml:space="preserve"> </w:t>
      </w:r>
    </w:p>
    <w:p w:rsidR="00204D97" w:rsidRDefault="00204D97" w:rsidP="00204D97">
      <w:pPr>
        <w:spacing w:line="240" w:lineRule="auto"/>
        <w:jc w:val="center"/>
        <w:rPr>
          <w:b/>
          <w:bCs/>
          <w:lang w:val="es-MX"/>
        </w:rPr>
      </w:pPr>
      <w:r>
        <w:rPr>
          <w:b/>
          <w:bCs/>
          <w:lang w:val="es-MX"/>
        </w:rPr>
        <w:t>CONTRAPARTES INSTITUCIONALES</w:t>
      </w:r>
    </w:p>
    <w:p w:rsidR="00204D97" w:rsidRDefault="00204D97" w:rsidP="00204D97">
      <w:pPr>
        <w:spacing w:line="240" w:lineRule="auto"/>
        <w:jc w:val="center"/>
        <w:rPr>
          <w:lang w:val="es-MX"/>
        </w:rPr>
      </w:pPr>
    </w:p>
    <w:p w:rsidR="00204D97" w:rsidRDefault="00204D97" w:rsidP="00204D97">
      <w:pPr>
        <w:spacing w:line="240" w:lineRule="auto"/>
        <w:rPr>
          <w:lang w:val="es-MX"/>
        </w:rPr>
      </w:pPr>
      <w:r>
        <w:rPr>
          <w:lang w:val="es-MX"/>
        </w:rPr>
        <w:t>Nombre del Entrevistado/a:</w:t>
      </w:r>
    </w:p>
    <w:p w:rsidR="00204D97" w:rsidRDefault="00204D97" w:rsidP="00204D97">
      <w:pPr>
        <w:spacing w:line="240" w:lineRule="auto"/>
        <w:rPr>
          <w:lang w:val="es-MX"/>
        </w:rPr>
      </w:pPr>
      <w:r>
        <w:rPr>
          <w:lang w:val="es-MX"/>
        </w:rPr>
        <w:t>Cargo/Representación:</w:t>
      </w:r>
    </w:p>
    <w:p w:rsidR="00204D97" w:rsidRDefault="00204D97" w:rsidP="00204D97">
      <w:pPr>
        <w:spacing w:line="240" w:lineRule="auto"/>
        <w:rPr>
          <w:lang w:val="es-MX"/>
        </w:rPr>
      </w:pPr>
      <w:r>
        <w:rPr>
          <w:lang w:val="es-MX"/>
        </w:rPr>
        <w:t>Lugar y Fecha:</w:t>
      </w:r>
    </w:p>
    <w:p w:rsidR="00204D97" w:rsidRDefault="00204D97" w:rsidP="00204D97">
      <w:pPr>
        <w:spacing w:line="240" w:lineRule="auto"/>
        <w:rPr>
          <w:lang w:val="es-MX"/>
        </w:rPr>
      </w:pPr>
    </w:p>
    <w:p w:rsidR="00204D97" w:rsidRDefault="00204D97" w:rsidP="0029488E">
      <w:pPr>
        <w:pStyle w:val="Prrafodelista2"/>
        <w:numPr>
          <w:ilvl w:val="0"/>
          <w:numId w:val="11"/>
        </w:numPr>
        <w:spacing w:line="240" w:lineRule="auto"/>
        <w:rPr>
          <w:lang w:val="es-MX"/>
        </w:rPr>
      </w:pPr>
      <w:r w:rsidRPr="00B8653D">
        <w:rPr>
          <w:b/>
          <w:bCs/>
          <w:lang w:val="es-MX"/>
        </w:rPr>
        <w:t xml:space="preserve">PRESENTACION </w:t>
      </w:r>
      <w:r>
        <w:rPr>
          <w:lang w:val="es-MX"/>
        </w:rPr>
        <w:t xml:space="preserve"> </w:t>
      </w:r>
    </w:p>
    <w:p w:rsidR="00204D97" w:rsidRDefault="00204D97" w:rsidP="00204D97">
      <w:pPr>
        <w:spacing w:line="240" w:lineRule="auto"/>
        <w:jc w:val="both"/>
        <w:rPr>
          <w:lang w:val="es-MX"/>
        </w:rPr>
      </w:pPr>
      <w:r>
        <w:rPr>
          <w:lang w:val="es-MX"/>
        </w:rPr>
        <w:t>Introducción, explicación sobre la evaluación que se esta  realizando, el objetivo de la entrevista y la importancia de las opiniones del entrevistado.</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TEMATICA</w:t>
      </w:r>
    </w:p>
    <w:p w:rsidR="00204D97" w:rsidRPr="00B8653D" w:rsidRDefault="00204D97" w:rsidP="00204D97">
      <w:pPr>
        <w:pStyle w:val="Prrafodelista2"/>
        <w:spacing w:line="240" w:lineRule="auto"/>
        <w:jc w:val="both"/>
        <w:rPr>
          <w:b/>
          <w:bCs/>
          <w:lang w:val="es-MX"/>
        </w:rPr>
      </w:pPr>
    </w:p>
    <w:p w:rsidR="00204D97" w:rsidRDefault="00204D97" w:rsidP="0029488E">
      <w:pPr>
        <w:pStyle w:val="Prrafodelista2"/>
        <w:numPr>
          <w:ilvl w:val="0"/>
          <w:numId w:val="17"/>
        </w:numPr>
        <w:spacing w:line="240" w:lineRule="auto"/>
        <w:jc w:val="both"/>
        <w:rPr>
          <w:lang w:val="es-MX"/>
        </w:rPr>
      </w:pPr>
      <w:r w:rsidRPr="00FA589D">
        <w:rPr>
          <w:lang w:val="es-MX"/>
        </w:rPr>
        <w:t xml:space="preserve">Resultados, Cambios positivos </w:t>
      </w:r>
      <w:r>
        <w:rPr>
          <w:lang w:val="es-MX"/>
        </w:rPr>
        <w:t>a nivel de beneficiarias y a nivel de las políticas públicas de la Institución;</w:t>
      </w:r>
    </w:p>
    <w:p w:rsidR="00204D97" w:rsidRDefault="00204D97" w:rsidP="0029488E">
      <w:pPr>
        <w:pStyle w:val="Prrafodelista2"/>
        <w:numPr>
          <w:ilvl w:val="0"/>
          <w:numId w:val="17"/>
        </w:numPr>
        <w:spacing w:line="240" w:lineRule="auto"/>
        <w:jc w:val="both"/>
        <w:rPr>
          <w:lang w:val="es-MX"/>
        </w:rPr>
      </w:pPr>
      <w:r w:rsidRPr="005904E4">
        <w:rPr>
          <w:lang w:val="es-MX"/>
        </w:rPr>
        <w:t>Contribución del PNUD a</w:t>
      </w:r>
      <w:r>
        <w:rPr>
          <w:lang w:val="es-MX"/>
        </w:rPr>
        <w:t xml:space="preserve"> eso</w:t>
      </w:r>
      <w:r w:rsidRPr="005904E4">
        <w:rPr>
          <w:lang w:val="es-MX"/>
        </w:rPr>
        <w:t xml:space="preserve"> cambios y resultados</w:t>
      </w:r>
      <w:r>
        <w:rPr>
          <w:lang w:val="es-MX"/>
        </w:rPr>
        <w:t>;</w:t>
      </w:r>
    </w:p>
    <w:p w:rsidR="00204D97" w:rsidRDefault="00204D97" w:rsidP="0029488E">
      <w:pPr>
        <w:pStyle w:val="Prrafodelista2"/>
        <w:numPr>
          <w:ilvl w:val="0"/>
          <w:numId w:val="17"/>
        </w:numPr>
        <w:spacing w:line="240" w:lineRule="auto"/>
        <w:jc w:val="both"/>
        <w:rPr>
          <w:lang w:val="es-MX"/>
        </w:rPr>
      </w:pPr>
      <w:r w:rsidRPr="005904E4">
        <w:rPr>
          <w:lang w:val="es-MX"/>
        </w:rPr>
        <w:t>Factores que limitan, obstaculizan la incidencia de género en las políticas públicas nacionales</w:t>
      </w:r>
      <w:r>
        <w:rPr>
          <w:lang w:val="es-MX"/>
        </w:rPr>
        <w:t>;</w:t>
      </w:r>
    </w:p>
    <w:p w:rsidR="00204D97" w:rsidRPr="005904E4" w:rsidRDefault="00204D97" w:rsidP="0029488E">
      <w:pPr>
        <w:pStyle w:val="Prrafodelista2"/>
        <w:numPr>
          <w:ilvl w:val="0"/>
          <w:numId w:val="17"/>
        </w:numPr>
        <w:spacing w:line="240" w:lineRule="auto"/>
        <w:jc w:val="both"/>
        <w:rPr>
          <w:lang w:val="es-MX"/>
        </w:rPr>
      </w:pPr>
      <w:r>
        <w:rPr>
          <w:lang w:val="es-MX"/>
        </w:rPr>
        <w:t xml:space="preserve"> L</w:t>
      </w:r>
      <w:r w:rsidRPr="005904E4">
        <w:rPr>
          <w:lang w:val="es-MX"/>
        </w:rPr>
        <w:t>ecciones aprendidas</w:t>
      </w:r>
      <w:r>
        <w:rPr>
          <w:lang w:val="es-MX"/>
        </w:rPr>
        <w:t xml:space="preserve">; </w:t>
      </w:r>
      <w:r w:rsidRPr="005904E4">
        <w:rPr>
          <w:lang w:val="es-MX"/>
        </w:rPr>
        <w:t xml:space="preserve"> </w:t>
      </w:r>
      <w:r>
        <w:rPr>
          <w:lang w:val="es-MX"/>
        </w:rPr>
        <w:t>R</w:t>
      </w:r>
      <w:r w:rsidRPr="005904E4">
        <w:rPr>
          <w:lang w:val="es-MX"/>
        </w:rPr>
        <w:t>ecomendacion</w:t>
      </w:r>
      <w:r>
        <w:rPr>
          <w:lang w:val="es-MX"/>
        </w:rPr>
        <w:t>es.</w:t>
      </w:r>
    </w:p>
    <w:p w:rsidR="00204D97" w:rsidRDefault="00204D97" w:rsidP="00204D97">
      <w:pPr>
        <w:spacing w:line="240" w:lineRule="auto"/>
        <w:ind w:left="720"/>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PREGUNTAS</w:t>
      </w:r>
    </w:p>
    <w:p w:rsidR="00204D97" w:rsidRPr="00B73FB9" w:rsidRDefault="00204D97" w:rsidP="00204D97">
      <w:pPr>
        <w:spacing w:line="240" w:lineRule="auto"/>
        <w:jc w:val="both"/>
        <w:rPr>
          <w:b/>
          <w:bCs/>
          <w:lang w:val="es-MX"/>
        </w:rPr>
      </w:pPr>
    </w:p>
    <w:p w:rsidR="00204D97" w:rsidRPr="00B73FB9" w:rsidRDefault="00204D97" w:rsidP="0029488E">
      <w:pPr>
        <w:pStyle w:val="Prrafodelista2"/>
        <w:numPr>
          <w:ilvl w:val="0"/>
          <w:numId w:val="12"/>
        </w:numPr>
        <w:spacing w:line="240" w:lineRule="auto"/>
        <w:jc w:val="both"/>
        <w:rPr>
          <w:b/>
          <w:bCs/>
          <w:lang w:val="es-MX"/>
        </w:rPr>
      </w:pPr>
      <w:r>
        <w:rPr>
          <w:b/>
          <w:bCs/>
          <w:lang w:val="es-MX"/>
        </w:rPr>
        <w:t>¿</w:t>
      </w:r>
      <w:r w:rsidRPr="00B73FB9">
        <w:rPr>
          <w:b/>
          <w:bCs/>
          <w:lang w:val="es-MX"/>
        </w:rPr>
        <w:t xml:space="preserve">Cual es el enfoque de su institución en el tema de género? </w:t>
      </w:r>
    </w:p>
    <w:p w:rsidR="00204D97" w:rsidRPr="00B73FB9" w:rsidRDefault="00204D97" w:rsidP="00204D97">
      <w:pPr>
        <w:pStyle w:val="Prrafodelista2"/>
        <w:spacing w:line="240" w:lineRule="auto"/>
        <w:ind w:left="1353"/>
        <w:jc w:val="both"/>
        <w:rPr>
          <w:lang w:val="es-MX"/>
        </w:rPr>
      </w:pPr>
    </w:p>
    <w:p w:rsidR="00204D97" w:rsidRDefault="00204D97" w:rsidP="0029488E">
      <w:pPr>
        <w:pStyle w:val="Prrafodelista2"/>
        <w:numPr>
          <w:ilvl w:val="0"/>
          <w:numId w:val="12"/>
        </w:numPr>
        <w:spacing w:line="240" w:lineRule="auto"/>
        <w:jc w:val="both"/>
        <w:rPr>
          <w:lang w:val="es-MX"/>
        </w:rPr>
      </w:pPr>
      <w:r w:rsidRPr="00A23500">
        <w:rPr>
          <w:lang w:val="es-MX"/>
        </w:rPr>
        <w:t>¿</w:t>
      </w:r>
      <w:r>
        <w:rPr>
          <w:lang w:val="es-MX"/>
        </w:rPr>
        <w:t>Cómo</w:t>
      </w:r>
      <w:r w:rsidRPr="00A23500">
        <w:rPr>
          <w:lang w:val="es-MX"/>
        </w:rPr>
        <w:t xml:space="preserve"> se expresa</w:t>
      </w:r>
      <w:r>
        <w:rPr>
          <w:lang w:val="es-MX"/>
        </w:rPr>
        <w:t xml:space="preserve"> a lo interno de su Institución</w:t>
      </w:r>
      <w:r w:rsidRPr="00A23500">
        <w:rPr>
          <w:lang w:val="es-MX"/>
        </w:rPr>
        <w:t xml:space="preserve"> el </w:t>
      </w:r>
      <w:r>
        <w:rPr>
          <w:lang w:val="es-MX"/>
        </w:rPr>
        <w:t xml:space="preserve">apoyo brindado </w:t>
      </w:r>
      <w:r w:rsidRPr="00A23500">
        <w:rPr>
          <w:lang w:val="es-MX"/>
        </w:rPr>
        <w:t xml:space="preserve">por PNUD en el tema de Género? </w:t>
      </w:r>
      <w:r>
        <w:rPr>
          <w:lang w:val="es-MX"/>
        </w:rPr>
        <w:t>(</w:t>
      </w:r>
      <w:r w:rsidRPr="00A23500">
        <w:rPr>
          <w:lang w:val="es-MX"/>
        </w:rPr>
        <w:t>Especificar periodo/año ejecutado</w:t>
      </w:r>
      <w:r>
        <w:rPr>
          <w:lang w:val="es-MX"/>
        </w:rPr>
        <w:t>).</w:t>
      </w:r>
    </w:p>
    <w:p w:rsidR="00204D97" w:rsidRPr="00E25A6B" w:rsidRDefault="00204D97" w:rsidP="00204D97">
      <w:pPr>
        <w:pStyle w:val="Prrafodelista2"/>
        <w:spacing w:line="240" w:lineRule="auto"/>
        <w:rPr>
          <w:lang w:val="es-MX"/>
        </w:rPr>
      </w:pPr>
    </w:p>
    <w:p w:rsidR="00204D97" w:rsidRPr="00CC3F39" w:rsidRDefault="00204D97" w:rsidP="0029488E">
      <w:pPr>
        <w:pStyle w:val="Prrafodelista2"/>
        <w:numPr>
          <w:ilvl w:val="0"/>
          <w:numId w:val="12"/>
        </w:numPr>
        <w:spacing w:line="240" w:lineRule="auto"/>
        <w:rPr>
          <w:lang w:val="es-MX"/>
        </w:rPr>
      </w:pPr>
      <w:r>
        <w:rPr>
          <w:lang w:val="es-MX"/>
        </w:rPr>
        <w:t>¿Cómo se aplica el tema Género en el Proyecto/Programa (respectivo) apoyado por el PNUD?</w:t>
      </w:r>
      <w:r w:rsidRPr="00E25A6B">
        <w:rPr>
          <w:lang w:val="es-MX"/>
        </w:rPr>
        <w:t xml:space="preserve"> </w:t>
      </w:r>
      <w:r>
        <w:rPr>
          <w:lang w:val="es-MX"/>
        </w:rPr>
        <w:t xml:space="preserve"> (Solicitar copias de documentos sobre políticas, presupuestos, otros)</w:t>
      </w:r>
    </w:p>
    <w:p w:rsidR="00204D97" w:rsidRPr="00A23500" w:rsidRDefault="00204D97" w:rsidP="00204D97">
      <w:pPr>
        <w:pStyle w:val="Prrafodelista2"/>
        <w:spacing w:line="240" w:lineRule="auto"/>
        <w:ind w:left="1353"/>
        <w:jc w:val="both"/>
        <w:rPr>
          <w:lang w:val="es-MX"/>
        </w:rPr>
      </w:pPr>
    </w:p>
    <w:p w:rsidR="00204D97" w:rsidRDefault="00204D97" w:rsidP="0029488E">
      <w:pPr>
        <w:pStyle w:val="Prrafodelista2"/>
        <w:numPr>
          <w:ilvl w:val="0"/>
          <w:numId w:val="12"/>
        </w:numPr>
        <w:spacing w:line="240" w:lineRule="auto"/>
        <w:jc w:val="both"/>
        <w:rPr>
          <w:lang w:val="es-MX"/>
        </w:rPr>
      </w:pPr>
      <w:r w:rsidRPr="00A23500">
        <w:rPr>
          <w:lang w:val="es-MX"/>
        </w:rPr>
        <w:t>¿Qué cambios se han generado producto del apoyo del PNUD en la incorporación de género a nivel</w:t>
      </w:r>
      <w:r>
        <w:rPr>
          <w:lang w:val="es-MX"/>
        </w:rPr>
        <w:t xml:space="preserve"> de la Institución?</w:t>
      </w:r>
    </w:p>
    <w:p w:rsidR="00204D97" w:rsidRDefault="00204D97" w:rsidP="00204D97">
      <w:pPr>
        <w:pStyle w:val="Prrafodelista2"/>
        <w:spacing w:line="240" w:lineRule="auto"/>
        <w:ind w:left="1353"/>
        <w:jc w:val="both"/>
        <w:rPr>
          <w:lang w:val="es-MX"/>
        </w:rPr>
      </w:pPr>
      <w:r>
        <w:rPr>
          <w:lang w:val="es-MX"/>
        </w:rPr>
        <w:t>a</w:t>
      </w:r>
      <w:r w:rsidRPr="00A23500">
        <w:rPr>
          <w:lang w:val="es-MX"/>
        </w:rPr>
        <w:t>)</w:t>
      </w:r>
      <w:r>
        <w:rPr>
          <w:lang w:val="es-MX"/>
        </w:rPr>
        <w:t xml:space="preserve"> del</w:t>
      </w:r>
      <w:r w:rsidRPr="00A23500">
        <w:rPr>
          <w:lang w:val="es-MX"/>
        </w:rPr>
        <w:t xml:space="preserve"> personal de la Institución</w:t>
      </w:r>
      <w:r>
        <w:rPr>
          <w:lang w:val="es-MX"/>
        </w:rPr>
        <w:t>? b</w:t>
      </w:r>
      <w:r w:rsidRPr="00A23500">
        <w:rPr>
          <w:lang w:val="es-MX"/>
        </w:rPr>
        <w:t xml:space="preserve">) </w:t>
      </w:r>
      <w:r>
        <w:rPr>
          <w:lang w:val="es-MX"/>
        </w:rPr>
        <w:t xml:space="preserve">de la </w:t>
      </w:r>
      <w:r w:rsidRPr="00A23500">
        <w:rPr>
          <w:lang w:val="es-MX"/>
        </w:rPr>
        <w:t>Unidad Ejecutora de Proyecto</w:t>
      </w:r>
      <w:r>
        <w:rPr>
          <w:lang w:val="es-MX"/>
        </w:rPr>
        <w:t>?</w:t>
      </w:r>
    </w:p>
    <w:p w:rsidR="00204D97" w:rsidRDefault="00204D97" w:rsidP="00204D97">
      <w:pPr>
        <w:pStyle w:val="Prrafodelista2"/>
        <w:spacing w:line="240" w:lineRule="auto"/>
        <w:ind w:left="1353"/>
        <w:jc w:val="both"/>
        <w:rPr>
          <w:lang w:val="es-MX"/>
        </w:rPr>
      </w:pPr>
      <w:r>
        <w:rPr>
          <w:lang w:val="es-MX"/>
        </w:rPr>
        <w:t>c</w:t>
      </w:r>
      <w:r w:rsidRPr="00A23500">
        <w:rPr>
          <w:lang w:val="es-MX"/>
        </w:rPr>
        <w:t xml:space="preserve">) </w:t>
      </w:r>
      <w:r>
        <w:rPr>
          <w:lang w:val="es-MX"/>
        </w:rPr>
        <w:t xml:space="preserve">de las </w:t>
      </w:r>
      <w:r w:rsidRPr="00A23500">
        <w:rPr>
          <w:lang w:val="es-MX"/>
        </w:rPr>
        <w:t>beneficiarias</w:t>
      </w:r>
      <w:r>
        <w:rPr>
          <w:lang w:val="es-MX"/>
        </w:rPr>
        <w:t>?</w:t>
      </w:r>
    </w:p>
    <w:p w:rsidR="00204D97" w:rsidRDefault="00204D97" w:rsidP="00204D97">
      <w:pPr>
        <w:pStyle w:val="Prrafodelista2"/>
        <w:spacing w:line="240" w:lineRule="auto"/>
        <w:rPr>
          <w:lang w:val="es-MX"/>
        </w:rPr>
      </w:pPr>
      <w:r>
        <w:rPr>
          <w:lang w:val="es-MX"/>
        </w:rPr>
        <w:t xml:space="preserve">            </w:t>
      </w:r>
    </w:p>
    <w:p w:rsidR="00204D97" w:rsidRDefault="00204D97" w:rsidP="0029488E">
      <w:pPr>
        <w:pStyle w:val="Prrafodelista2"/>
        <w:numPr>
          <w:ilvl w:val="0"/>
          <w:numId w:val="12"/>
        </w:numPr>
        <w:spacing w:line="240" w:lineRule="auto"/>
        <w:rPr>
          <w:lang w:val="es-MX"/>
        </w:rPr>
      </w:pPr>
      <w:r>
        <w:rPr>
          <w:lang w:val="es-MX"/>
        </w:rPr>
        <w:t>¿Cuáles elementos/factores (políticos, económicos, sociales, culturales) cree usted inciden positivamente en la aplicación del enfoque de  género en su Institución y a nivel de políticas públicas nacionales?</w:t>
      </w:r>
    </w:p>
    <w:p w:rsidR="00204D97" w:rsidRPr="00887B45" w:rsidRDefault="00204D97" w:rsidP="00204D97">
      <w:pPr>
        <w:pStyle w:val="Prrafodelista2"/>
        <w:spacing w:line="240" w:lineRule="auto"/>
        <w:rPr>
          <w:lang w:val="es-MX"/>
        </w:rPr>
      </w:pPr>
    </w:p>
    <w:p w:rsidR="00204D97" w:rsidRDefault="00204D97" w:rsidP="0029488E">
      <w:pPr>
        <w:pStyle w:val="Prrafodelista2"/>
        <w:numPr>
          <w:ilvl w:val="0"/>
          <w:numId w:val="12"/>
        </w:numPr>
        <w:spacing w:line="240" w:lineRule="auto"/>
        <w:rPr>
          <w:lang w:val="es-MX"/>
        </w:rPr>
      </w:pPr>
      <w:r>
        <w:rPr>
          <w:lang w:val="es-MX"/>
        </w:rPr>
        <w:t>¿Cuales cree usted son factores externos que obstaculizan una mayor aplicación del enfoque de género en las políticas públicas? 6a. Reflexión sobre aspectos internos, propios?</w:t>
      </w:r>
    </w:p>
    <w:p w:rsidR="00204D97" w:rsidRDefault="00204D97" w:rsidP="00204D97">
      <w:pPr>
        <w:pStyle w:val="Prrafodelista2"/>
        <w:spacing w:line="240" w:lineRule="auto"/>
        <w:ind w:left="644"/>
        <w:rPr>
          <w:lang w:val="es-MX"/>
        </w:rPr>
      </w:pPr>
    </w:p>
    <w:p w:rsidR="00204D97" w:rsidRDefault="00204D97" w:rsidP="0029488E">
      <w:pPr>
        <w:pStyle w:val="Prrafodelista2"/>
        <w:numPr>
          <w:ilvl w:val="0"/>
          <w:numId w:val="12"/>
        </w:numPr>
        <w:spacing w:line="240" w:lineRule="auto"/>
        <w:ind w:left="993" w:firstLine="0"/>
        <w:rPr>
          <w:lang w:val="es-MX"/>
        </w:rPr>
      </w:pPr>
      <w:r>
        <w:rPr>
          <w:lang w:val="es-MX"/>
        </w:rPr>
        <w:t xml:space="preserve">¿Cual es su valoración general de la relación PNUD y su Institución en materia </w:t>
      </w:r>
      <w:r>
        <w:rPr>
          <w:lang w:val="es-MX"/>
        </w:rPr>
        <w:tab/>
        <w:t>de género? 7a. ¿Qué debería mantenerse, fomentarse a futuro?</w:t>
      </w:r>
    </w:p>
    <w:p w:rsidR="00204D97" w:rsidRPr="0082599A" w:rsidRDefault="00204D97" w:rsidP="00204D97">
      <w:pPr>
        <w:pStyle w:val="Prrafodelista2"/>
        <w:spacing w:line="240" w:lineRule="auto"/>
        <w:rPr>
          <w:lang w:val="es-MX"/>
        </w:rPr>
      </w:pPr>
    </w:p>
    <w:p w:rsidR="00204D97" w:rsidRDefault="00204D97" w:rsidP="0029488E">
      <w:pPr>
        <w:pStyle w:val="Prrafodelista2"/>
        <w:numPr>
          <w:ilvl w:val="0"/>
          <w:numId w:val="12"/>
        </w:numPr>
        <w:spacing w:line="240" w:lineRule="auto"/>
        <w:rPr>
          <w:lang w:val="es-MX"/>
        </w:rPr>
      </w:pPr>
      <w:r>
        <w:rPr>
          <w:lang w:val="es-MX"/>
        </w:rPr>
        <w:t>¿Qué recomendaciones daría Usted para una contribución del PNUD más efectiva sobre el tema género en las políticas públicas nacionales?</w:t>
      </w:r>
    </w:p>
    <w:p w:rsidR="00204D97" w:rsidRDefault="00204D97" w:rsidP="00204D97">
      <w:pPr>
        <w:pStyle w:val="Prrafodelista2"/>
        <w:spacing w:line="240" w:lineRule="auto"/>
        <w:ind w:left="0"/>
        <w:rPr>
          <w:lang w:val="es-MX"/>
        </w:rPr>
      </w:pPr>
    </w:p>
    <w:p w:rsidR="00204D97" w:rsidRDefault="00204D97" w:rsidP="00204D97">
      <w:pPr>
        <w:pStyle w:val="Prrafodelista2"/>
        <w:spacing w:line="240" w:lineRule="auto"/>
        <w:ind w:left="993"/>
        <w:rPr>
          <w:lang w:val="es-MX"/>
        </w:rPr>
      </w:pPr>
    </w:p>
    <w:p w:rsidR="00204D97" w:rsidRDefault="00204D97" w:rsidP="0029488E">
      <w:pPr>
        <w:pStyle w:val="Prrafodelista2"/>
        <w:numPr>
          <w:ilvl w:val="0"/>
          <w:numId w:val="19"/>
        </w:numPr>
        <w:spacing w:line="240" w:lineRule="auto"/>
        <w:rPr>
          <w:lang w:val="es-MX"/>
        </w:rPr>
      </w:pPr>
      <w:r>
        <w:rPr>
          <w:b/>
          <w:bCs/>
          <w:lang w:val="es-MX"/>
        </w:rPr>
        <w:t>CIERRE DE</w:t>
      </w:r>
      <w:r w:rsidRPr="007127F6">
        <w:rPr>
          <w:b/>
          <w:bCs/>
          <w:lang w:val="es-MX"/>
        </w:rPr>
        <w:t xml:space="preserve"> LA ENTREVISTA</w:t>
      </w:r>
      <w:r>
        <w:rPr>
          <w:lang w:val="es-MX"/>
        </w:rPr>
        <w:t xml:space="preserve"> </w:t>
      </w:r>
    </w:p>
    <w:p w:rsidR="00204D97" w:rsidRDefault="00204D97" w:rsidP="00204D97">
      <w:pPr>
        <w:spacing w:line="240" w:lineRule="auto"/>
        <w:jc w:val="center"/>
        <w:rPr>
          <w:b/>
          <w:bCs/>
          <w:lang w:val="es-MX"/>
        </w:rPr>
      </w:pPr>
    </w:p>
    <w:p w:rsidR="00204D97" w:rsidRPr="00943C4F" w:rsidRDefault="00204D97" w:rsidP="00204D97">
      <w:pPr>
        <w:spacing w:line="240" w:lineRule="auto"/>
        <w:jc w:val="center"/>
        <w:rPr>
          <w:b/>
          <w:bCs/>
          <w:lang w:val="es-MX"/>
        </w:rPr>
      </w:pPr>
      <w:r>
        <w:rPr>
          <w:b/>
          <w:bCs/>
          <w:lang w:val="es-MX"/>
        </w:rPr>
        <w:t>GUIA DE</w:t>
      </w:r>
      <w:r w:rsidRPr="00943C4F">
        <w:rPr>
          <w:b/>
          <w:bCs/>
          <w:lang w:val="es-MX"/>
        </w:rPr>
        <w:t xml:space="preserve"> ENTREVISTA</w:t>
      </w:r>
      <w:r>
        <w:rPr>
          <w:b/>
          <w:bCs/>
          <w:lang w:val="es-MX"/>
        </w:rPr>
        <w:t>S GRUPALES</w:t>
      </w:r>
    </w:p>
    <w:p w:rsidR="00204D97" w:rsidRDefault="00204D97" w:rsidP="00204D97">
      <w:pPr>
        <w:spacing w:line="240" w:lineRule="auto"/>
        <w:jc w:val="center"/>
        <w:rPr>
          <w:b/>
          <w:bCs/>
          <w:lang w:val="es-MX"/>
        </w:rPr>
      </w:pPr>
      <w:r>
        <w:rPr>
          <w:b/>
          <w:bCs/>
          <w:lang w:val="es-MX"/>
        </w:rPr>
        <w:t>CONTRAPARTES /UNIDADES EJECUTORAS DE PROYECTOS</w:t>
      </w:r>
    </w:p>
    <w:p w:rsidR="00204D97" w:rsidRPr="00943C4F" w:rsidRDefault="00204D97" w:rsidP="00204D97">
      <w:pPr>
        <w:spacing w:line="240" w:lineRule="auto"/>
        <w:jc w:val="center"/>
        <w:rPr>
          <w:b/>
          <w:bCs/>
          <w:lang w:val="es-MX"/>
        </w:rPr>
      </w:pPr>
    </w:p>
    <w:p w:rsidR="00204D97" w:rsidRDefault="00204D97" w:rsidP="00204D97">
      <w:pPr>
        <w:spacing w:line="240" w:lineRule="auto"/>
        <w:jc w:val="center"/>
        <w:rPr>
          <w:lang w:val="es-MX"/>
        </w:rPr>
      </w:pPr>
    </w:p>
    <w:p w:rsidR="00204D97" w:rsidRDefault="00204D97" w:rsidP="00204D97">
      <w:pPr>
        <w:spacing w:line="240" w:lineRule="auto"/>
        <w:rPr>
          <w:lang w:val="es-MX"/>
        </w:rPr>
      </w:pPr>
      <w:r>
        <w:rPr>
          <w:lang w:val="es-MX"/>
        </w:rPr>
        <w:t>Nombre del Entrevistado/a:</w:t>
      </w:r>
    </w:p>
    <w:p w:rsidR="00204D97" w:rsidRDefault="00204D97" w:rsidP="00204D97">
      <w:pPr>
        <w:spacing w:line="240" w:lineRule="auto"/>
        <w:rPr>
          <w:lang w:val="es-MX"/>
        </w:rPr>
      </w:pPr>
      <w:r>
        <w:rPr>
          <w:lang w:val="es-MX"/>
        </w:rPr>
        <w:t>Cargo/Representación:</w:t>
      </w:r>
    </w:p>
    <w:p w:rsidR="00204D97" w:rsidRDefault="00204D97" w:rsidP="00204D97">
      <w:pPr>
        <w:spacing w:line="240" w:lineRule="auto"/>
        <w:rPr>
          <w:lang w:val="es-MX"/>
        </w:rPr>
      </w:pPr>
      <w:r>
        <w:rPr>
          <w:lang w:val="es-MX"/>
        </w:rPr>
        <w:t>Lugar y Fecha:</w:t>
      </w:r>
    </w:p>
    <w:p w:rsidR="00204D97" w:rsidRDefault="00204D97" w:rsidP="00204D97">
      <w:pPr>
        <w:spacing w:line="240" w:lineRule="auto"/>
        <w:rPr>
          <w:lang w:val="es-MX"/>
        </w:rPr>
      </w:pPr>
    </w:p>
    <w:p w:rsidR="00204D97" w:rsidRDefault="00204D97" w:rsidP="0029488E">
      <w:pPr>
        <w:pStyle w:val="Prrafodelista2"/>
        <w:numPr>
          <w:ilvl w:val="0"/>
          <w:numId w:val="11"/>
        </w:numPr>
        <w:spacing w:line="240" w:lineRule="auto"/>
        <w:rPr>
          <w:lang w:val="es-MX"/>
        </w:rPr>
      </w:pPr>
      <w:r w:rsidRPr="00B8653D">
        <w:rPr>
          <w:b/>
          <w:bCs/>
          <w:lang w:val="es-MX"/>
        </w:rPr>
        <w:t xml:space="preserve">PRESENTACION </w:t>
      </w:r>
      <w:r>
        <w:rPr>
          <w:lang w:val="es-MX"/>
        </w:rPr>
        <w:t xml:space="preserve"> </w:t>
      </w:r>
    </w:p>
    <w:p w:rsidR="00204D97" w:rsidRPr="00B8653D" w:rsidRDefault="00204D97" w:rsidP="00204D97">
      <w:pPr>
        <w:pStyle w:val="Prrafodelista2"/>
        <w:spacing w:line="240" w:lineRule="auto"/>
        <w:jc w:val="both"/>
        <w:rPr>
          <w:lang w:val="es-MX"/>
        </w:rPr>
      </w:pPr>
    </w:p>
    <w:p w:rsidR="00204D97" w:rsidRDefault="00204D97" w:rsidP="00204D97">
      <w:pPr>
        <w:spacing w:line="240" w:lineRule="auto"/>
        <w:jc w:val="both"/>
        <w:rPr>
          <w:lang w:val="es-MX"/>
        </w:rPr>
      </w:pPr>
      <w:r>
        <w:rPr>
          <w:lang w:val="es-MX"/>
        </w:rPr>
        <w:t>Introducción, explicación sobre la evaluación que se esta  realizando, el objetivo de la entrevista y la importancia de las opiniones del entrevistado.</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TEMATICA</w:t>
      </w:r>
    </w:p>
    <w:p w:rsidR="00204D97" w:rsidRPr="00B8653D" w:rsidRDefault="00204D97" w:rsidP="00204D97">
      <w:pPr>
        <w:pStyle w:val="Prrafodelista2"/>
        <w:spacing w:line="240" w:lineRule="auto"/>
        <w:jc w:val="both"/>
        <w:rPr>
          <w:b/>
          <w:bCs/>
          <w:lang w:val="es-MX"/>
        </w:rPr>
      </w:pPr>
    </w:p>
    <w:p w:rsidR="00204D97" w:rsidRDefault="00204D97" w:rsidP="0029488E">
      <w:pPr>
        <w:pStyle w:val="Prrafodelista2"/>
        <w:numPr>
          <w:ilvl w:val="0"/>
          <w:numId w:val="16"/>
        </w:numPr>
        <w:spacing w:line="240" w:lineRule="auto"/>
        <w:jc w:val="both"/>
        <w:rPr>
          <w:lang w:val="es-MX"/>
        </w:rPr>
      </w:pPr>
      <w:r w:rsidRPr="00FA589D">
        <w:rPr>
          <w:lang w:val="es-MX"/>
        </w:rPr>
        <w:t xml:space="preserve">Resultados, Cambios positivos </w:t>
      </w:r>
      <w:r>
        <w:rPr>
          <w:lang w:val="es-MX"/>
        </w:rPr>
        <w:t>a nivel de beneficiarias y a nivel de las políticas públicas de la Institución;</w:t>
      </w:r>
    </w:p>
    <w:p w:rsidR="00204D97" w:rsidRDefault="00204D97" w:rsidP="0029488E">
      <w:pPr>
        <w:pStyle w:val="Prrafodelista2"/>
        <w:numPr>
          <w:ilvl w:val="0"/>
          <w:numId w:val="16"/>
        </w:numPr>
        <w:spacing w:line="240" w:lineRule="auto"/>
        <w:jc w:val="both"/>
        <w:rPr>
          <w:lang w:val="es-MX"/>
        </w:rPr>
      </w:pPr>
      <w:r w:rsidRPr="005904E4">
        <w:rPr>
          <w:lang w:val="es-MX"/>
        </w:rPr>
        <w:t>Contribución del PNUD a</w:t>
      </w:r>
      <w:r>
        <w:rPr>
          <w:lang w:val="es-MX"/>
        </w:rPr>
        <w:t xml:space="preserve"> eso cambios y resultados;</w:t>
      </w:r>
    </w:p>
    <w:p w:rsidR="00204D97" w:rsidRDefault="00204D97" w:rsidP="0029488E">
      <w:pPr>
        <w:pStyle w:val="Prrafodelista2"/>
        <w:numPr>
          <w:ilvl w:val="0"/>
          <w:numId w:val="16"/>
        </w:numPr>
        <w:spacing w:line="240" w:lineRule="auto"/>
        <w:jc w:val="both"/>
        <w:rPr>
          <w:lang w:val="es-MX"/>
        </w:rPr>
      </w:pPr>
      <w:r w:rsidRPr="005904E4">
        <w:rPr>
          <w:lang w:val="es-MX"/>
        </w:rPr>
        <w:t>Factores que limitan, obstaculizan la incidencia de género  en las políticas públicas nacionales</w:t>
      </w:r>
      <w:r>
        <w:rPr>
          <w:lang w:val="es-MX"/>
        </w:rPr>
        <w:t>;</w:t>
      </w:r>
    </w:p>
    <w:p w:rsidR="00204D97" w:rsidRPr="005904E4" w:rsidRDefault="00204D97" w:rsidP="0029488E">
      <w:pPr>
        <w:pStyle w:val="Prrafodelista2"/>
        <w:numPr>
          <w:ilvl w:val="0"/>
          <w:numId w:val="16"/>
        </w:numPr>
        <w:spacing w:line="240" w:lineRule="auto"/>
        <w:jc w:val="both"/>
        <w:rPr>
          <w:lang w:val="es-MX"/>
        </w:rPr>
      </w:pPr>
      <w:r>
        <w:rPr>
          <w:lang w:val="es-MX"/>
        </w:rPr>
        <w:t>L</w:t>
      </w:r>
      <w:r w:rsidRPr="005904E4">
        <w:rPr>
          <w:lang w:val="es-MX"/>
        </w:rPr>
        <w:t>ecciones aprendidas</w:t>
      </w:r>
      <w:r>
        <w:rPr>
          <w:lang w:val="es-MX"/>
        </w:rPr>
        <w:t xml:space="preserve">; </w:t>
      </w:r>
      <w:r w:rsidRPr="005904E4">
        <w:rPr>
          <w:lang w:val="es-MX"/>
        </w:rPr>
        <w:t xml:space="preserve"> </w:t>
      </w:r>
      <w:r>
        <w:rPr>
          <w:lang w:val="es-MX"/>
        </w:rPr>
        <w:t>R</w:t>
      </w:r>
      <w:r w:rsidRPr="005904E4">
        <w:rPr>
          <w:lang w:val="es-MX"/>
        </w:rPr>
        <w:t>ecomendacion</w:t>
      </w:r>
      <w:r>
        <w:rPr>
          <w:lang w:val="es-MX"/>
        </w:rPr>
        <w:t>es.</w:t>
      </w:r>
    </w:p>
    <w:p w:rsidR="00204D97" w:rsidRDefault="00204D97" w:rsidP="00204D97">
      <w:pPr>
        <w:spacing w:line="240" w:lineRule="auto"/>
        <w:jc w:val="both"/>
        <w:rPr>
          <w:lang w:val="es-MX"/>
        </w:rPr>
      </w:pPr>
    </w:p>
    <w:p w:rsidR="00204D97" w:rsidRPr="00F14B44" w:rsidRDefault="00204D97" w:rsidP="0029488E">
      <w:pPr>
        <w:pStyle w:val="Prrafodelista2"/>
        <w:numPr>
          <w:ilvl w:val="0"/>
          <w:numId w:val="11"/>
        </w:numPr>
        <w:spacing w:line="240" w:lineRule="auto"/>
        <w:jc w:val="both"/>
        <w:rPr>
          <w:b/>
          <w:bCs/>
          <w:lang w:val="es-MX"/>
        </w:rPr>
      </w:pPr>
      <w:r w:rsidRPr="00B8653D">
        <w:rPr>
          <w:b/>
          <w:bCs/>
          <w:lang w:val="es-MX"/>
        </w:rPr>
        <w:t>PREGUNTA</w:t>
      </w:r>
      <w:r>
        <w:rPr>
          <w:b/>
          <w:bCs/>
          <w:lang w:val="es-MX"/>
        </w:rPr>
        <w:t>S</w:t>
      </w:r>
    </w:p>
    <w:p w:rsidR="00204D97" w:rsidRDefault="00204D97" w:rsidP="00204D97">
      <w:pPr>
        <w:pStyle w:val="Prrafodelista2"/>
        <w:spacing w:line="240" w:lineRule="auto"/>
        <w:jc w:val="both"/>
        <w:rPr>
          <w:lang w:val="es-MX"/>
        </w:rPr>
      </w:pPr>
    </w:p>
    <w:p w:rsidR="00204D97" w:rsidRPr="00F14B44" w:rsidRDefault="00204D97" w:rsidP="0029488E">
      <w:pPr>
        <w:pStyle w:val="Prrafodelista2"/>
        <w:numPr>
          <w:ilvl w:val="0"/>
          <w:numId w:val="13"/>
        </w:numPr>
        <w:spacing w:line="240" w:lineRule="auto"/>
        <w:jc w:val="both"/>
        <w:rPr>
          <w:lang w:val="es-MX"/>
        </w:rPr>
      </w:pPr>
      <w:r w:rsidRPr="00F14B44">
        <w:rPr>
          <w:lang w:val="es-MX"/>
        </w:rPr>
        <w:t>¿Qué tipo de apoyo ha obtenido el Programa/Proyecto por parte del PNUD</w:t>
      </w:r>
      <w:r>
        <w:rPr>
          <w:lang w:val="es-MX"/>
        </w:rPr>
        <w:t xml:space="preserve"> para lograr la transversalización del enfoque de Género</w:t>
      </w:r>
      <w:r w:rsidRPr="00F14B44">
        <w:rPr>
          <w:lang w:val="es-MX"/>
        </w:rPr>
        <w:t>?</w:t>
      </w:r>
    </w:p>
    <w:p w:rsidR="00204D97" w:rsidRDefault="00204D97" w:rsidP="00204D97">
      <w:pPr>
        <w:pStyle w:val="Prrafodelista2"/>
        <w:spacing w:line="240" w:lineRule="auto"/>
        <w:ind w:left="0"/>
        <w:jc w:val="both"/>
        <w:rPr>
          <w:lang w:val="es-MX"/>
        </w:rPr>
      </w:pPr>
    </w:p>
    <w:p w:rsidR="00204D97" w:rsidRDefault="00204D97" w:rsidP="0029488E">
      <w:pPr>
        <w:pStyle w:val="Prrafodelista2"/>
        <w:numPr>
          <w:ilvl w:val="0"/>
          <w:numId w:val="13"/>
        </w:numPr>
        <w:spacing w:line="240" w:lineRule="auto"/>
        <w:jc w:val="both"/>
        <w:rPr>
          <w:lang w:val="es-MX"/>
        </w:rPr>
      </w:pPr>
      <w:r w:rsidRPr="00586834">
        <w:rPr>
          <w:lang w:val="es-MX"/>
        </w:rPr>
        <w:t>¿Cómo se aplica el tema Género en el Proyecto/Programa (respectivo) apoyado por el PNUD?</w:t>
      </w:r>
    </w:p>
    <w:p w:rsidR="00204D97" w:rsidRPr="00E153AD" w:rsidRDefault="00204D97" w:rsidP="00204D97">
      <w:pPr>
        <w:pStyle w:val="Prrafodelista2"/>
        <w:spacing w:line="240" w:lineRule="auto"/>
        <w:rPr>
          <w:lang w:val="es-MX"/>
        </w:rPr>
      </w:pPr>
    </w:p>
    <w:p w:rsidR="00204D97" w:rsidRPr="00586834" w:rsidRDefault="00204D97" w:rsidP="0029488E">
      <w:pPr>
        <w:pStyle w:val="Prrafodelista2"/>
        <w:numPr>
          <w:ilvl w:val="0"/>
          <w:numId w:val="13"/>
        </w:numPr>
        <w:spacing w:line="240" w:lineRule="auto"/>
        <w:jc w:val="both"/>
        <w:rPr>
          <w:lang w:val="es-MX"/>
        </w:rPr>
      </w:pPr>
      <w:r>
        <w:rPr>
          <w:lang w:val="es-MX"/>
        </w:rPr>
        <w:t>Qué cambios en el Proyecto se atribuyen a las acciones de género promovidas por  PNUD: a) en la unidad ejecutora, b) en las beneficiarias?</w:t>
      </w:r>
    </w:p>
    <w:p w:rsidR="00204D97" w:rsidRDefault="00204D97" w:rsidP="00204D97">
      <w:pPr>
        <w:pStyle w:val="Prrafodelista2"/>
        <w:spacing w:line="240" w:lineRule="auto"/>
        <w:jc w:val="both"/>
        <w:rPr>
          <w:lang w:val="es-MX"/>
        </w:rPr>
      </w:pPr>
    </w:p>
    <w:p w:rsidR="00204D97" w:rsidRPr="00586834" w:rsidRDefault="00204D97" w:rsidP="0029488E">
      <w:pPr>
        <w:pStyle w:val="Prrafodelista2"/>
        <w:numPr>
          <w:ilvl w:val="0"/>
          <w:numId w:val="13"/>
        </w:numPr>
        <w:spacing w:line="240" w:lineRule="auto"/>
        <w:rPr>
          <w:lang w:val="es-MX"/>
        </w:rPr>
      </w:pPr>
      <w:r w:rsidRPr="00586834">
        <w:rPr>
          <w:lang w:val="es-MX"/>
        </w:rPr>
        <w:t xml:space="preserve">¿Cuales elementos/factores cree usted </w:t>
      </w:r>
      <w:r>
        <w:rPr>
          <w:lang w:val="es-MX"/>
        </w:rPr>
        <w:t>facilitan</w:t>
      </w:r>
      <w:r w:rsidRPr="00586834">
        <w:rPr>
          <w:lang w:val="es-MX"/>
        </w:rPr>
        <w:t xml:space="preserve"> la aplicación del enfoque de  género en el Programa y Proyecto?</w:t>
      </w:r>
    </w:p>
    <w:p w:rsidR="00204D97" w:rsidRPr="00887B45" w:rsidRDefault="00204D97" w:rsidP="00204D97">
      <w:pPr>
        <w:pStyle w:val="Prrafodelista2"/>
        <w:spacing w:line="240" w:lineRule="auto"/>
        <w:rPr>
          <w:lang w:val="es-MX"/>
        </w:rPr>
      </w:pPr>
    </w:p>
    <w:p w:rsidR="00204D97" w:rsidRPr="00586834" w:rsidRDefault="00204D97" w:rsidP="0029488E">
      <w:pPr>
        <w:pStyle w:val="Prrafodelista2"/>
        <w:numPr>
          <w:ilvl w:val="0"/>
          <w:numId w:val="13"/>
        </w:numPr>
        <w:spacing w:line="240" w:lineRule="auto"/>
        <w:rPr>
          <w:lang w:val="es-MX"/>
        </w:rPr>
      </w:pPr>
      <w:r w:rsidRPr="00586834">
        <w:rPr>
          <w:lang w:val="es-MX"/>
        </w:rPr>
        <w:t>¿Cuales cree usted son factores que obstaculizan una mayor aplicación del enfoque de género en las acciones  del Programa/Proyecto?</w:t>
      </w:r>
    </w:p>
    <w:p w:rsidR="00204D97" w:rsidRDefault="00204D97" w:rsidP="00204D97">
      <w:pPr>
        <w:pStyle w:val="Prrafodelista2"/>
        <w:spacing w:line="240" w:lineRule="auto"/>
        <w:ind w:left="644"/>
        <w:rPr>
          <w:lang w:val="es-MX"/>
        </w:rPr>
      </w:pPr>
    </w:p>
    <w:p w:rsidR="00204D97" w:rsidRPr="005D434D" w:rsidRDefault="00204D97" w:rsidP="0029488E">
      <w:pPr>
        <w:pStyle w:val="Prrafodelista2"/>
        <w:numPr>
          <w:ilvl w:val="0"/>
          <w:numId w:val="13"/>
        </w:numPr>
        <w:spacing w:line="240" w:lineRule="auto"/>
        <w:rPr>
          <w:lang w:val="es-MX"/>
        </w:rPr>
      </w:pPr>
      <w:r w:rsidRPr="005D434D">
        <w:rPr>
          <w:lang w:val="es-MX"/>
        </w:rPr>
        <w:t xml:space="preserve">¿Qué recomendaciones daría Usted para una contribución más efectiva </w:t>
      </w:r>
      <w:r>
        <w:rPr>
          <w:lang w:val="es-MX"/>
        </w:rPr>
        <w:t>del PNUD sobre el tema</w:t>
      </w:r>
      <w:r w:rsidRPr="005D434D">
        <w:rPr>
          <w:lang w:val="es-MX"/>
        </w:rPr>
        <w:t xml:space="preserve"> género en </w:t>
      </w:r>
      <w:r>
        <w:rPr>
          <w:lang w:val="es-MX"/>
        </w:rPr>
        <w:t>los Programas y Proyectos</w:t>
      </w:r>
      <w:r w:rsidRPr="005D434D">
        <w:rPr>
          <w:lang w:val="es-MX"/>
        </w:rPr>
        <w:t>?</w:t>
      </w:r>
    </w:p>
    <w:p w:rsidR="00204D97" w:rsidRPr="007127F6" w:rsidRDefault="00204D97" w:rsidP="00204D97">
      <w:pPr>
        <w:pStyle w:val="Prrafodelista2"/>
        <w:spacing w:line="240" w:lineRule="auto"/>
        <w:rPr>
          <w:lang w:val="es-MX"/>
        </w:rPr>
      </w:pPr>
    </w:p>
    <w:p w:rsidR="00204D97" w:rsidRPr="005D434D" w:rsidRDefault="00204D97" w:rsidP="0029488E">
      <w:pPr>
        <w:pStyle w:val="Prrafodelista2"/>
        <w:numPr>
          <w:ilvl w:val="0"/>
          <w:numId w:val="13"/>
        </w:numPr>
        <w:spacing w:line="240" w:lineRule="auto"/>
        <w:rPr>
          <w:lang w:val="es-MX"/>
        </w:rPr>
      </w:pPr>
      <w:r>
        <w:rPr>
          <w:lang w:val="es-MX"/>
        </w:rPr>
        <w:t xml:space="preserve">¿Algún proceso novedoso en materia de género que se haya generado en particular a través del Programa/Proyecto? </w:t>
      </w:r>
    </w:p>
    <w:p w:rsidR="00204D97" w:rsidRDefault="00204D97" w:rsidP="00204D97">
      <w:pPr>
        <w:pStyle w:val="Prrafodelista2"/>
        <w:spacing w:line="240" w:lineRule="auto"/>
        <w:rPr>
          <w:lang w:val="es-MX"/>
        </w:rPr>
      </w:pPr>
    </w:p>
    <w:p w:rsidR="00204D97" w:rsidRDefault="00204D97" w:rsidP="00204D97">
      <w:pPr>
        <w:pStyle w:val="Prrafodelista2"/>
        <w:spacing w:line="240" w:lineRule="auto"/>
        <w:rPr>
          <w:lang w:val="es-MX"/>
        </w:rPr>
      </w:pPr>
    </w:p>
    <w:p w:rsidR="00204D97" w:rsidRDefault="00204D97" w:rsidP="0029488E">
      <w:pPr>
        <w:pStyle w:val="Prrafodelista2"/>
        <w:numPr>
          <w:ilvl w:val="0"/>
          <w:numId w:val="11"/>
        </w:numPr>
        <w:spacing w:line="240" w:lineRule="auto"/>
        <w:ind w:hanging="11"/>
        <w:rPr>
          <w:lang w:val="es-MX"/>
        </w:rPr>
      </w:pPr>
      <w:r w:rsidRPr="007127F6">
        <w:rPr>
          <w:b/>
          <w:bCs/>
          <w:lang w:val="es-MX"/>
        </w:rPr>
        <w:t>CIERRE DE LA ENTREVISTA</w:t>
      </w:r>
      <w:r>
        <w:rPr>
          <w:lang w:val="es-MX"/>
        </w:rPr>
        <w:t xml:space="preserve"> </w:t>
      </w:r>
    </w:p>
    <w:p w:rsidR="00204D97" w:rsidRDefault="00204D97" w:rsidP="00204D97">
      <w:pPr>
        <w:pStyle w:val="Prrafodelista2"/>
        <w:spacing w:line="240" w:lineRule="auto"/>
        <w:rPr>
          <w:lang w:val="es-MX"/>
        </w:rPr>
      </w:pPr>
    </w:p>
    <w:p w:rsidR="00204D97" w:rsidRDefault="00204D97" w:rsidP="00204D97">
      <w:pPr>
        <w:pStyle w:val="Prrafodelista2"/>
        <w:spacing w:line="240" w:lineRule="auto"/>
        <w:rPr>
          <w:lang w:val="es-MX"/>
        </w:rPr>
      </w:pPr>
    </w:p>
    <w:p w:rsidR="00204D97" w:rsidRDefault="00204D97" w:rsidP="00204D97">
      <w:pPr>
        <w:pStyle w:val="Prrafodelista2"/>
        <w:spacing w:line="240" w:lineRule="auto"/>
        <w:jc w:val="center"/>
        <w:rPr>
          <w:b/>
          <w:bCs/>
          <w:lang w:val="es-MX"/>
        </w:rPr>
      </w:pPr>
    </w:p>
    <w:p w:rsidR="00204D97" w:rsidRDefault="00204D97" w:rsidP="00204D97">
      <w:pPr>
        <w:pStyle w:val="Prrafodelista2"/>
        <w:spacing w:line="240" w:lineRule="auto"/>
        <w:jc w:val="center"/>
        <w:rPr>
          <w:b/>
          <w:bCs/>
          <w:lang w:val="es-MX"/>
        </w:rPr>
      </w:pPr>
    </w:p>
    <w:p w:rsidR="00204D97" w:rsidRDefault="00204D97" w:rsidP="00204D97">
      <w:pPr>
        <w:pStyle w:val="Prrafodelista2"/>
        <w:spacing w:line="240" w:lineRule="auto"/>
        <w:jc w:val="center"/>
        <w:rPr>
          <w:b/>
          <w:bCs/>
          <w:lang w:val="es-MX"/>
        </w:rPr>
      </w:pPr>
      <w:r w:rsidRPr="009B5287">
        <w:rPr>
          <w:b/>
          <w:bCs/>
          <w:lang w:val="es-MX"/>
        </w:rPr>
        <w:lastRenderedPageBreak/>
        <w:t>GUIA</w:t>
      </w:r>
    </w:p>
    <w:p w:rsidR="00204D97" w:rsidRDefault="00204D97" w:rsidP="00204D97">
      <w:pPr>
        <w:pStyle w:val="Prrafodelista2"/>
        <w:spacing w:line="240" w:lineRule="auto"/>
        <w:jc w:val="center"/>
        <w:rPr>
          <w:b/>
          <w:bCs/>
          <w:lang w:val="es-MX"/>
        </w:rPr>
      </w:pPr>
      <w:r w:rsidRPr="009B5287">
        <w:rPr>
          <w:b/>
          <w:bCs/>
          <w:lang w:val="es-MX"/>
        </w:rPr>
        <w:t xml:space="preserve"> GRUPO FOCAL</w:t>
      </w:r>
      <w:r>
        <w:rPr>
          <w:b/>
          <w:bCs/>
          <w:lang w:val="es-MX"/>
        </w:rPr>
        <w:t xml:space="preserve">  BENEFICIARIAS/0S</w:t>
      </w:r>
    </w:p>
    <w:p w:rsidR="00204D97" w:rsidRDefault="00204D97" w:rsidP="00204D97">
      <w:pPr>
        <w:pStyle w:val="Prrafodelista2"/>
        <w:spacing w:line="240" w:lineRule="auto"/>
        <w:jc w:val="center"/>
        <w:rPr>
          <w:b/>
          <w:bCs/>
          <w:lang w:val="es-MX"/>
        </w:rPr>
      </w:pPr>
    </w:p>
    <w:p w:rsidR="00204D97" w:rsidRDefault="00204D97" w:rsidP="00204D97">
      <w:pPr>
        <w:pStyle w:val="Prrafodelista2"/>
        <w:spacing w:line="240" w:lineRule="auto"/>
        <w:ind w:left="0"/>
        <w:rPr>
          <w:lang w:val="es-MX"/>
        </w:rPr>
      </w:pPr>
      <w:r>
        <w:rPr>
          <w:lang w:val="es-MX"/>
        </w:rPr>
        <w:t>Organización:</w:t>
      </w:r>
    </w:p>
    <w:p w:rsidR="00204D97" w:rsidRDefault="00204D97" w:rsidP="00204D97">
      <w:pPr>
        <w:pStyle w:val="Prrafodelista2"/>
        <w:spacing w:line="240" w:lineRule="auto"/>
        <w:ind w:left="0"/>
        <w:rPr>
          <w:lang w:val="es-MX"/>
        </w:rPr>
      </w:pPr>
      <w:r>
        <w:rPr>
          <w:lang w:val="es-MX"/>
        </w:rPr>
        <w:t>Proyecto/Programa:</w:t>
      </w:r>
    </w:p>
    <w:p w:rsidR="00204D97" w:rsidRDefault="00204D97" w:rsidP="00204D97">
      <w:pPr>
        <w:pStyle w:val="Prrafodelista2"/>
        <w:spacing w:line="240" w:lineRule="auto"/>
        <w:ind w:left="0"/>
        <w:rPr>
          <w:lang w:val="es-MX"/>
        </w:rPr>
      </w:pPr>
      <w:r>
        <w:rPr>
          <w:lang w:val="es-MX"/>
        </w:rPr>
        <w:t>Lugar y Fecha:</w:t>
      </w:r>
    </w:p>
    <w:p w:rsidR="00204D97" w:rsidRDefault="00204D97" w:rsidP="00204D97">
      <w:pPr>
        <w:pStyle w:val="Prrafodelista2"/>
        <w:spacing w:line="240" w:lineRule="auto"/>
        <w:ind w:left="0"/>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TEMATICA</w:t>
      </w:r>
    </w:p>
    <w:p w:rsidR="00204D97" w:rsidRDefault="00204D97" w:rsidP="00204D97">
      <w:pPr>
        <w:pStyle w:val="Prrafodelista2"/>
        <w:spacing w:line="240" w:lineRule="auto"/>
        <w:ind w:left="0"/>
        <w:rPr>
          <w:lang w:val="es-MX"/>
        </w:rPr>
      </w:pPr>
    </w:p>
    <w:p w:rsidR="00204D97" w:rsidRDefault="00204D97" w:rsidP="0029488E">
      <w:pPr>
        <w:pStyle w:val="Prrafodelista2"/>
        <w:numPr>
          <w:ilvl w:val="0"/>
          <w:numId w:val="16"/>
        </w:numPr>
        <w:spacing w:line="240" w:lineRule="auto"/>
        <w:jc w:val="both"/>
        <w:rPr>
          <w:lang w:val="es-MX"/>
        </w:rPr>
      </w:pPr>
      <w:r w:rsidRPr="00FA589D">
        <w:rPr>
          <w:lang w:val="es-MX"/>
        </w:rPr>
        <w:t xml:space="preserve">Resultados, Cambios positivos </w:t>
      </w:r>
      <w:r>
        <w:rPr>
          <w:lang w:val="es-MX"/>
        </w:rPr>
        <w:t xml:space="preserve">a nivel de beneficiarias </w:t>
      </w:r>
    </w:p>
    <w:p w:rsidR="00204D97" w:rsidRDefault="00204D97" w:rsidP="0029488E">
      <w:pPr>
        <w:pStyle w:val="Prrafodelista2"/>
        <w:numPr>
          <w:ilvl w:val="0"/>
          <w:numId w:val="16"/>
        </w:numPr>
        <w:spacing w:line="240" w:lineRule="auto"/>
        <w:jc w:val="both"/>
        <w:rPr>
          <w:lang w:val="es-MX"/>
        </w:rPr>
      </w:pPr>
      <w:r w:rsidRPr="005904E4">
        <w:rPr>
          <w:lang w:val="es-MX"/>
        </w:rPr>
        <w:t>Contribución del PNUD a</w:t>
      </w:r>
      <w:r>
        <w:rPr>
          <w:lang w:val="es-MX"/>
        </w:rPr>
        <w:t xml:space="preserve"> eso cambios y resultados;</w:t>
      </w:r>
    </w:p>
    <w:p w:rsidR="00204D97" w:rsidRDefault="00204D97" w:rsidP="0029488E">
      <w:pPr>
        <w:pStyle w:val="Prrafodelista2"/>
        <w:numPr>
          <w:ilvl w:val="0"/>
          <w:numId w:val="16"/>
        </w:numPr>
        <w:spacing w:line="240" w:lineRule="auto"/>
        <w:jc w:val="both"/>
        <w:rPr>
          <w:lang w:val="es-MX"/>
        </w:rPr>
      </w:pPr>
      <w:r w:rsidRPr="005904E4">
        <w:rPr>
          <w:lang w:val="es-MX"/>
        </w:rPr>
        <w:t>Factores que limitan, obsta</w:t>
      </w:r>
      <w:r>
        <w:rPr>
          <w:lang w:val="es-MX"/>
        </w:rPr>
        <w:t>culizan la incidencia de género;</w:t>
      </w:r>
    </w:p>
    <w:p w:rsidR="00204D97" w:rsidRPr="00B762A0" w:rsidRDefault="00204D97" w:rsidP="0029488E">
      <w:pPr>
        <w:pStyle w:val="Prrafodelista2"/>
        <w:numPr>
          <w:ilvl w:val="0"/>
          <w:numId w:val="16"/>
        </w:numPr>
        <w:spacing w:line="240" w:lineRule="auto"/>
        <w:jc w:val="both"/>
        <w:rPr>
          <w:lang w:val="es-MX"/>
        </w:rPr>
      </w:pPr>
      <w:r w:rsidRPr="00B762A0">
        <w:rPr>
          <w:lang w:val="es-MX"/>
        </w:rPr>
        <w:t>Lecciones aprendidas;</w:t>
      </w:r>
      <w:r>
        <w:rPr>
          <w:lang w:val="es-MX"/>
        </w:rPr>
        <w:t xml:space="preserve"> </w:t>
      </w:r>
      <w:r w:rsidRPr="00B762A0">
        <w:rPr>
          <w:lang w:val="es-MX"/>
        </w:rPr>
        <w:t xml:space="preserve"> Recomendaciones.</w:t>
      </w:r>
    </w:p>
    <w:p w:rsidR="00204D97" w:rsidRDefault="00204D97" w:rsidP="00204D97">
      <w:pPr>
        <w:pStyle w:val="Prrafodelista2"/>
        <w:spacing w:line="240" w:lineRule="auto"/>
        <w:ind w:left="0"/>
        <w:rPr>
          <w:lang w:val="es-MX"/>
        </w:rPr>
      </w:pPr>
    </w:p>
    <w:p w:rsidR="00204D97" w:rsidRDefault="00204D97" w:rsidP="00204D97">
      <w:pPr>
        <w:pStyle w:val="Prrafodelista2"/>
        <w:spacing w:line="240" w:lineRule="auto"/>
        <w:ind w:left="0"/>
        <w:rPr>
          <w:lang w:val="es-MX"/>
        </w:rPr>
      </w:pPr>
      <w:r w:rsidRPr="00AF22D0">
        <w:rPr>
          <w:b/>
          <w:bCs/>
          <w:lang w:val="es-MX"/>
        </w:rPr>
        <w:t>Tiempo de duración del Grupo Focal</w:t>
      </w:r>
      <w:r>
        <w:rPr>
          <w:lang w:val="es-MX"/>
        </w:rPr>
        <w:t>: Máximo 3 horas</w:t>
      </w:r>
    </w:p>
    <w:p w:rsidR="00204D97" w:rsidRDefault="00204D97" w:rsidP="00204D97">
      <w:pPr>
        <w:pStyle w:val="Prrafodelista2"/>
        <w:spacing w:line="240" w:lineRule="auto"/>
        <w:ind w:left="0"/>
        <w:rPr>
          <w:lang w:val="es-MX"/>
        </w:rPr>
      </w:pPr>
      <w:r w:rsidRPr="00AF22D0">
        <w:rPr>
          <w:b/>
          <w:bCs/>
          <w:lang w:val="es-MX"/>
        </w:rPr>
        <w:t>Materiales</w:t>
      </w:r>
      <w:r>
        <w:rPr>
          <w:lang w:val="es-MX"/>
        </w:rPr>
        <w:t>: Tarjetas, Papelógrafos, Marcadores, Masking Tape</w:t>
      </w:r>
    </w:p>
    <w:p w:rsidR="00204D97" w:rsidRPr="007569F3" w:rsidRDefault="00204D97" w:rsidP="00204D97">
      <w:pPr>
        <w:pStyle w:val="Prrafodelista2"/>
        <w:spacing w:line="240" w:lineRule="auto"/>
        <w:ind w:left="0"/>
        <w:rPr>
          <w:b/>
          <w:bCs/>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7052"/>
      </w:tblGrid>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b/>
                <w:bCs/>
                <w:lang w:val="es-MX" w:eastAsia="es-ES"/>
              </w:rPr>
            </w:pPr>
            <w:r w:rsidRPr="00192FDA">
              <w:rPr>
                <w:b/>
                <w:bCs/>
                <w:lang w:val="es-MX" w:eastAsia="es-ES"/>
              </w:rPr>
              <w:t>Fecha:</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b/>
                <w:bCs/>
                <w:lang w:val="es-MX" w:eastAsia="es-ES"/>
              </w:rPr>
            </w:pPr>
            <w:r w:rsidRPr="00192FDA">
              <w:rPr>
                <w:b/>
                <w:bCs/>
                <w:lang w:val="es-MX" w:eastAsia="es-ES"/>
              </w:rPr>
              <w:t>Agenda de Trabajo</w:t>
            </w:r>
          </w:p>
        </w:tc>
      </w:tr>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10 min.</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Presentación de Objetivos</w:t>
            </w:r>
          </w:p>
        </w:tc>
      </w:tr>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20 min.</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Presentación de Participantes</w:t>
            </w:r>
          </w:p>
        </w:tc>
      </w:tr>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30 min.</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Presentación de Metodología y Resultados Esperados</w:t>
            </w:r>
          </w:p>
          <w:p w:rsidR="00204D97" w:rsidRPr="00192FDA" w:rsidRDefault="00204D97" w:rsidP="0029488E">
            <w:pPr>
              <w:pStyle w:val="Prrafodelista2"/>
              <w:numPr>
                <w:ilvl w:val="0"/>
                <w:numId w:val="16"/>
              </w:numPr>
              <w:spacing w:line="240" w:lineRule="auto"/>
              <w:rPr>
                <w:lang w:val="es-MX" w:eastAsia="es-ES"/>
              </w:rPr>
            </w:pPr>
            <w:r w:rsidRPr="00192FDA">
              <w:rPr>
                <w:lang w:val="es-MX" w:eastAsia="es-ES"/>
              </w:rPr>
              <w:t>Comentarios, preguntas</w:t>
            </w:r>
          </w:p>
          <w:p w:rsidR="00204D97" w:rsidRPr="00192FDA" w:rsidRDefault="00204D97" w:rsidP="0029488E">
            <w:pPr>
              <w:pStyle w:val="Prrafodelista2"/>
              <w:numPr>
                <w:ilvl w:val="0"/>
                <w:numId w:val="16"/>
              </w:numPr>
              <w:spacing w:line="240" w:lineRule="auto"/>
              <w:rPr>
                <w:lang w:val="es-MX" w:eastAsia="es-ES"/>
              </w:rPr>
            </w:pPr>
            <w:r w:rsidRPr="00192FDA">
              <w:rPr>
                <w:lang w:val="es-MX" w:eastAsia="es-ES"/>
              </w:rPr>
              <w:t>Presentación de la Guía de Preguntas</w:t>
            </w:r>
          </w:p>
        </w:tc>
      </w:tr>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90 min.</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b/>
                <w:bCs/>
                <w:lang w:val="es-MX" w:eastAsia="es-ES"/>
              </w:rPr>
            </w:pPr>
            <w:r w:rsidRPr="00192FDA">
              <w:rPr>
                <w:b/>
                <w:bCs/>
                <w:lang w:val="es-MX" w:eastAsia="es-ES"/>
              </w:rPr>
              <w:t>Desarrollo de la Reflexión del Grupo</w:t>
            </w:r>
          </w:p>
          <w:p w:rsidR="00204D97" w:rsidRPr="00192FDA" w:rsidRDefault="00204D97" w:rsidP="00E13407">
            <w:pPr>
              <w:pStyle w:val="Prrafodelista2"/>
              <w:spacing w:line="240" w:lineRule="auto"/>
              <w:rPr>
                <w:lang w:val="es-MX" w:eastAsia="es-ES"/>
              </w:rPr>
            </w:pPr>
          </w:p>
          <w:p w:rsidR="00204D97" w:rsidRPr="00192FDA" w:rsidRDefault="00204D97" w:rsidP="0029488E">
            <w:pPr>
              <w:pStyle w:val="Prrafodelista2"/>
              <w:numPr>
                <w:ilvl w:val="0"/>
                <w:numId w:val="20"/>
              </w:numPr>
              <w:spacing w:line="240" w:lineRule="auto"/>
              <w:rPr>
                <w:lang w:val="es-MX" w:eastAsia="es-ES"/>
              </w:rPr>
            </w:pPr>
            <w:r w:rsidRPr="00192FDA">
              <w:rPr>
                <w:lang w:val="es-MX" w:eastAsia="es-ES"/>
              </w:rPr>
              <w:t>¿Qué apoyo en materia de género le ha dado el Proyecto/Programa (respectivo) del PNUD?</w:t>
            </w:r>
          </w:p>
          <w:p w:rsidR="00204D97" w:rsidRPr="00192FDA" w:rsidRDefault="00204D97" w:rsidP="00E13407">
            <w:pPr>
              <w:pStyle w:val="Prrafodelista2"/>
              <w:spacing w:line="240" w:lineRule="auto"/>
              <w:rPr>
                <w:lang w:val="es-MX" w:eastAsia="es-ES"/>
              </w:rPr>
            </w:pPr>
          </w:p>
          <w:p w:rsidR="00204D97" w:rsidRPr="00192FDA" w:rsidRDefault="00204D97" w:rsidP="0029488E">
            <w:pPr>
              <w:pStyle w:val="Prrafodelista2"/>
              <w:numPr>
                <w:ilvl w:val="0"/>
                <w:numId w:val="20"/>
              </w:numPr>
              <w:spacing w:line="240" w:lineRule="auto"/>
              <w:rPr>
                <w:lang w:val="es-MX" w:eastAsia="es-ES"/>
              </w:rPr>
            </w:pPr>
            <w:r w:rsidRPr="00192FDA">
              <w:rPr>
                <w:lang w:val="es-MX" w:eastAsia="es-ES"/>
              </w:rPr>
              <w:t>¿Qué cambios han ocurrido en su Organización ó Comunidad debido al apoyo recibido en género por el  Programa/Proyecto?</w:t>
            </w:r>
          </w:p>
          <w:p w:rsidR="00204D97" w:rsidRPr="00192FDA" w:rsidRDefault="00204D97" w:rsidP="00E13407">
            <w:pPr>
              <w:pStyle w:val="Prrafodelista2"/>
              <w:spacing w:line="240" w:lineRule="auto"/>
              <w:rPr>
                <w:sz w:val="20"/>
                <w:szCs w:val="20"/>
                <w:lang w:val="es-MX" w:eastAsia="es-ES"/>
              </w:rPr>
            </w:pPr>
          </w:p>
          <w:p w:rsidR="00204D97" w:rsidRPr="00192FDA" w:rsidRDefault="00204D97" w:rsidP="0029488E">
            <w:pPr>
              <w:pStyle w:val="Prrafodelista2"/>
              <w:numPr>
                <w:ilvl w:val="0"/>
                <w:numId w:val="20"/>
              </w:numPr>
              <w:spacing w:line="240" w:lineRule="auto"/>
              <w:rPr>
                <w:lang w:val="es-MX" w:eastAsia="es-ES"/>
              </w:rPr>
            </w:pPr>
            <w:r w:rsidRPr="00192FDA">
              <w:rPr>
                <w:lang w:val="es-MX" w:eastAsia="es-ES"/>
              </w:rPr>
              <w:t>¿Cómo se han beneficiado las Mujeres?</w:t>
            </w:r>
          </w:p>
          <w:p w:rsidR="00204D97" w:rsidRPr="00192FDA" w:rsidRDefault="00204D97" w:rsidP="00E13407">
            <w:pPr>
              <w:pStyle w:val="Prrafodelista2"/>
              <w:spacing w:line="240" w:lineRule="auto"/>
              <w:rPr>
                <w:lang w:val="es-MX" w:eastAsia="es-ES"/>
              </w:rPr>
            </w:pPr>
          </w:p>
          <w:p w:rsidR="00204D97" w:rsidRPr="00192FDA" w:rsidRDefault="00204D97" w:rsidP="0029488E">
            <w:pPr>
              <w:pStyle w:val="Prrafodelista2"/>
              <w:numPr>
                <w:ilvl w:val="0"/>
                <w:numId w:val="20"/>
              </w:numPr>
              <w:spacing w:line="240" w:lineRule="auto"/>
              <w:rPr>
                <w:lang w:val="es-MX" w:eastAsia="es-ES"/>
              </w:rPr>
            </w:pPr>
            <w:r w:rsidRPr="00192FDA">
              <w:rPr>
                <w:lang w:val="es-MX" w:eastAsia="es-ES"/>
              </w:rPr>
              <w:t xml:space="preserve">¿Qué circunstancias ayudan a lograr esos beneficios? </w:t>
            </w:r>
          </w:p>
          <w:p w:rsidR="00204D97" w:rsidRPr="00192FDA" w:rsidRDefault="00204D97" w:rsidP="00E13407">
            <w:pPr>
              <w:pStyle w:val="Prrafodelista2"/>
              <w:spacing w:line="240" w:lineRule="auto"/>
              <w:rPr>
                <w:lang w:val="es-MX" w:eastAsia="es-ES"/>
              </w:rPr>
            </w:pPr>
            <w:r w:rsidRPr="00192FDA">
              <w:rPr>
                <w:lang w:val="es-MX" w:eastAsia="es-ES"/>
              </w:rPr>
              <w:t xml:space="preserve"> Se identificaran aquellos factores que facilitan optimizar los beneficios del  Programa/Proyecto  para las Mujeres.</w:t>
            </w:r>
          </w:p>
          <w:p w:rsidR="00204D97" w:rsidRPr="00192FDA" w:rsidRDefault="00204D97" w:rsidP="00E13407">
            <w:pPr>
              <w:pStyle w:val="Prrafodelista2"/>
              <w:spacing w:line="240" w:lineRule="auto"/>
              <w:rPr>
                <w:sz w:val="20"/>
                <w:szCs w:val="20"/>
                <w:lang w:val="es-MX" w:eastAsia="es-ES"/>
              </w:rPr>
            </w:pPr>
          </w:p>
          <w:p w:rsidR="00204D97" w:rsidRPr="00192FDA" w:rsidRDefault="00204D97" w:rsidP="0029488E">
            <w:pPr>
              <w:pStyle w:val="Prrafodelista2"/>
              <w:numPr>
                <w:ilvl w:val="0"/>
                <w:numId w:val="20"/>
              </w:numPr>
              <w:spacing w:line="240" w:lineRule="auto"/>
              <w:rPr>
                <w:sz w:val="20"/>
                <w:szCs w:val="20"/>
                <w:lang w:val="es-MX" w:eastAsia="es-ES"/>
              </w:rPr>
            </w:pPr>
            <w:r w:rsidRPr="00192FDA">
              <w:rPr>
                <w:lang w:val="es-MX" w:eastAsia="es-ES"/>
              </w:rPr>
              <w:t>¿Qué obstáculos ha habido para la participación de las mujeres y para lograr la igualdad de género?  Se identificarán los factores  que obstaculizan una mayor dimensión  de los beneficios del Programa/Proyecto para las Mujeres</w:t>
            </w:r>
          </w:p>
          <w:p w:rsidR="00204D97" w:rsidRPr="00192FDA" w:rsidRDefault="00204D97" w:rsidP="00E13407">
            <w:pPr>
              <w:pStyle w:val="Prrafodelista2"/>
              <w:spacing w:line="240" w:lineRule="auto"/>
              <w:rPr>
                <w:lang w:val="es-MX" w:eastAsia="es-ES"/>
              </w:rPr>
            </w:pPr>
          </w:p>
        </w:tc>
      </w:tr>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30 min</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p>
          <w:p w:rsidR="00204D97" w:rsidRPr="00192FDA" w:rsidRDefault="00204D97" w:rsidP="0029488E">
            <w:pPr>
              <w:pStyle w:val="Prrafodelista2"/>
              <w:numPr>
                <w:ilvl w:val="0"/>
                <w:numId w:val="16"/>
              </w:numPr>
              <w:spacing w:line="240" w:lineRule="auto"/>
              <w:rPr>
                <w:b/>
                <w:bCs/>
                <w:lang w:val="es-MX" w:eastAsia="es-ES"/>
              </w:rPr>
            </w:pPr>
            <w:r w:rsidRPr="00192FDA">
              <w:rPr>
                <w:b/>
                <w:bCs/>
                <w:lang w:val="es-MX" w:eastAsia="es-ES"/>
              </w:rPr>
              <w:t>Lecciones aprendidas:</w:t>
            </w:r>
          </w:p>
          <w:p w:rsidR="00204D97" w:rsidRPr="00192FDA" w:rsidRDefault="00204D97" w:rsidP="0029488E">
            <w:pPr>
              <w:pStyle w:val="Prrafodelista2"/>
              <w:numPr>
                <w:ilvl w:val="0"/>
                <w:numId w:val="20"/>
              </w:numPr>
              <w:spacing w:line="240" w:lineRule="auto"/>
              <w:rPr>
                <w:lang w:val="es-MX" w:eastAsia="es-ES"/>
              </w:rPr>
            </w:pPr>
            <w:r w:rsidRPr="00192FDA">
              <w:rPr>
                <w:lang w:val="es-MX" w:eastAsia="es-ES"/>
              </w:rPr>
              <w:t>¿Qué lecciones (positivas/negativas)  sobre género nos deja este proceso vivido?</w:t>
            </w:r>
          </w:p>
          <w:p w:rsidR="00204D97" w:rsidRPr="00192FDA" w:rsidRDefault="00204D97" w:rsidP="0029488E">
            <w:pPr>
              <w:pStyle w:val="Prrafodelista2"/>
              <w:numPr>
                <w:ilvl w:val="0"/>
                <w:numId w:val="16"/>
              </w:numPr>
              <w:spacing w:line="240" w:lineRule="auto"/>
              <w:rPr>
                <w:b/>
                <w:bCs/>
                <w:lang w:val="es-MX" w:eastAsia="es-ES"/>
              </w:rPr>
            </w:pPr>
            <w:r w:rsidRPr="00192FDA">
              <w:rPr>
                <w:b/>
                <w:bCs/>
                <w:lang w:val="es-MX" w:eastAsia="es-ES"/>
              </w:rPr>
              <w:t>Recomendaciones:</w:t>
            </w:r>
          </w:p>
          <w:p w:rsidR="00204D97" w:rsidRPr="00192FDA" w:rsidRDefault="00204D97" w:rsidP="0029488E">
            <w:pPr>
              <w:pStyle w:val="Prrafodelista2"/>
              <w:numPr>
                <w:ilvl w:val="0"/>
                <w:numId w:val="20"/>
              </w:numPr>
              <w:spacing w:line="240" w:lineRule="auto"/>
              <w:rPr>
                <w:lang w:val="es-MX" w:eastAsia="es-ES"/>
              </w:rPr>
            </w:pPr>
            <w:r w:rsidRPr="00192FDA">
              <w:rPr>
                <w:lang w:val="es-MX" w:eastAsia="es-ES"/>
              </w:rPr>
              <w:t>¿Qué acciones en adelante podrían hacerse en futuros proyectos para que haya igualdad y equidad de género?</w:t>
            </w:r>
          </w:p>
          <w:p w:rsidR="00204D97" w:rsidRPr="00192FDA" w:rsidRDefault="00204D97" w:rsidP="00E13407">
            <w:pPr>
              <w:pStyle w:val="Prrafodelista2"/>
              <w:spacing w:line="240" w:lineRule="auto"/>
              <w:ind w:left="0"/>
              <w:rPr>
                <w:lang w:val="es-MX" w:eastAsia="es-ES"/>
              </w:rPr>
            </w:pPr>
          </w:p>
        </w:tc>
      </w:tr>
      <w:tr w:rsidR="00204D97" w:rsidRPr="00192FDA" w:rsidTr="00E13407">
        <w:tc>
          <w:tcPr>
            <w:tcW w:w="1560"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10 min.</w:t>
            </w:r>
          </w:p>
        </w:tc>
        <w:tc>
          <w:tcPr>
            <w:tcW w:w="7052" w:type="dxa"/>
            <w:tcBorders>
              <w:top w:val="single" w:sz="4" w:space="0" w:color="000000"/>
              <w:left w:val="single" w:sz="4" w:space="0" w:color="000000"/>
              <w:bottom w:val="single" w:sz="4" w:space="0" w:color="000000"/>
              <w:right w:val="single" w:sz="4" w:space="0" w:color="000000"/>
            </w:tcBorders>
          </w:tcPr>
          <w:p w:rsidR="00204D97" w:rsidRPr="00192FDA" w:rsidRDefault="00204D97" w:rsidP="00E13407">
            <w:pPr>
              <w:pStyle w:val="Prrafodelista2"/>
              <w:spacing w:line="240" w:lineRule="auto"/>
              <w:ind w:left="0"/>
              <w:rPr>
                <w:lang w:val="es-MX" w:eastAsia="es-ES"/>
              </w:rPr>
            </w:pPr>
            <w:r w:rsidRPr="00192FDA">
              <w:rPr>
                <w:lang w:val="es-MX" w:eastAsia="es-ES"/>
              </w:rPr>
              <w:t>Cierre del GF y Agradecimiento</w:t>
            </w:r>
          </w:p>
        </w:tc>
      </w:tr>
    </w:tbl>
    <w:p w:rsidR="00204D97" w:rsidRDefault="00204D97" w:rsidP="00204D97">
      <w:pPr>
        <w:pStyle w:val="Prrafodelista2"/>
        <w:spacing w:line="240" w:lineRule="auto"/>
        <w:rPr>
          <w:b/>
          <w:bCs/>
          <w:lang w:val="es-MX"/>
        </w:rPr>
      </w:pPr>
    </w:p>
    <w:p w:rsidR="00204D97" w:rsidRDefault="00204D97" w:rsidP="00204D97">
      <w:pPr>
        <w:pStyle w:val="Prrafodelista2"/>
        <w:spacing w:line="240" w:lineRule="auto"/>
        <w:jc w:val="center"/>
        <w:rPr>
          <w:b/>
          <w:bCs/>
          <w:lang w:val="es-MX"/>
        </w:rPr>
      </w:pPr>
    </w:p>
    <w:p w:rsidR="00204D97" w:rsidRPr="002A5978" w:rsidRDefault="00204D97" w:rsidP="00204D97">
      <w:pPr>
        <w:spacing w:line="240" w:lineRule="auto"/>
        <w:jc w:val="center"/>
        <w:rPr>
          <w:b/>
          <w:bCs/>
          <w:lang w:val="pt-BR"/>
        </w:rPr>
      </w:pPr>
      <w:r w:rsidRPr="002A5978">
        <w:rPr>
          <w:b/>
          <w:bCs/>
          <w:lang w:val="pt-BR"/>
        </w:rPr>
        <w:t>GUIA DE ENTREVISTA</w:t>
      </w:r>
    </w:p>
    <w:p w:rsidR="00204D97" w:rsidRPr="002A5978" w:rsidRDefault="00204D97" w:rsidP="00204D97">
      <w:pPr>
        <w:spacing w:line="240" w:lineRule="auto"/>
        <w:jc w:val="center"/>
        <w:rPr>
          <w:b/>
          <w:bCs/>
          <w:lang w:val="pt-BR"/>
        </w:rPr>
      </w:pPr>
      <w:r w:rsidRPr="002A5978">
        <w:rPr>
          <w:b/>
          <w:bCs/>
          <w:lang w:val="pt-BR"/>
        </w:rPr>
        <w:t>GRUPO TEMATICO DE GÉNERO</w:t>
      </w:r>
    </w:p>
    <w:p w:rsidR="00204D97" w:rsidRPr="002A5978" w:rsidRDefault="00204D97" w:rsidP="00204D97">
      <w:pPr>
        <w:spacing w:line="240" w:lineRule="auto"/>
        <w:jc w:val="center"/>
        <w:rPr>
          <w:b/>
          <w:bCs/>
          <w:lang w:val="pt-BR"/>
        </w:rPr>
      </w:pPr>
    </w:p>
    <w:p w:rsidR="00204D97" w:rsidRPr="002A5978" w:rsidRDefault="00204D97" w:rsidP="00204D97">
      <w:pPr>
        <w:spacing w:line="240" w:lineRule="auto"/>
        <w:jc w:val="center"/>
        <w:rPr>
          <w:lang w:val="pt-BR"/>
        </w:rPr>
      </w:pPr>
    </w:p>
    <w:p w:rsidR="00204D97" w:rsidRDefault="00204D97" w:rsidP="00204D97">
      <w:pPr>
        <w:spacing w:line="240" w:lineRule="auto"/>
        <w:rPr>
          <w:lang w:val="es-MX"/>
        </w:rPr>
      </w:pPr>
      <w:r>
        <w:rPr>
          <w:lang w:val="es-MX"/>
        </w:rPr>
        <w:t>Nombre del Entrevistado/a:</w:t>
      </w:r>
    </w:p>
    <w:p w:rsidR="00204D97" w:rsidRDefault="00204D97" w:rsidP="00204D97">
      <w:pPr>
        <w:spacing w:line="240" w:lineRule="auto"/>
        <w:rPr>
          <w:lang w:val="es-MX"/>
        </w:rPr>
      </w:pPr>
      <w:r>
        <w:rPr>
          <w:lang w:val="es-MX"/>
        </w:rPr>
        <w:t>Cargo/Representación:</w:t>
      </w:r>
    </w:p>
    <w:p w:rsidR="00204D97" w:rsidRDefault="00204D97" w:rsidP="00204D97">
      <w:pPr>
        <w:spacing w:line="240" w:lineRule="auto"/>
        <w:rPr>
          <w:lang w:val="es-MX"/>
        </w:rPr>
      </w:pPr>
      <w:r>
        <w:rPr>
          <w:lang w:val="es-MX"/>
        </w:rPr>
        <w:t>Lugar y Fecha:</w:t>
      </w:r>
    </w:p>
    <w:p w:rsidR="00204D97" w:rsidRDefault="00204D97" w:rsidP="00204D97">
      <w:pPr>
        <w:spacing w:line="240" w:lineRule="auto"/>
        <w:rPr>
          <w:lang w:val="es-MX"/>
        </w:rPr>
      </w:pPr>
    </w:p>
    <w:p w:rsidR="00204D97" w:rsidRDefault="00204D97" w:rsidP="0029488E">
      <w:pPr>
        <w:pStyle w:val="Prrafodelista2"/>
        <w:numPr>
          <w:ilvl w:val="0"/>
          <w:numId w:val="11"/>
        </w:numPr>
        <w:spacing w:line="240" w:lineRule="auto"/>
        <w:rPr>
          <w:lang w:val="es-MX"/>
        </w:rPr>
      </w:pPr>
      <w:r w:rsidRPr="00B8653D">
        <w:rPr>
          <w:b/>
          <w:bCs/>
          <w:lang w:val="es-MX"/>
        </w:rPr>
        <w:t xml:space="preserve">PRESENTACION </w:t>
      </w:r>
    </w:p>
    <w:p w:rsidR="00204D97" w:rsidRPr="00B8653D" w:rsidRDefault="00204D97" w:rsidP="00204D97">
      <w:pPr>
        <w:pStyle w:val="Prrafodelista2"/>
        <w:spacing w:line="240" w:lineRule="auto"/>
        <w:jc w:val="both"/>
        <w:rPr>
          <w:lang w:val="es-MX"/>
        </w:rPr>
      </w:pPr>
    </w:p>
    <w:p w:rsidR="00204D97" w:rsidRDefault="00204D97" w:rsidP="00204D97">
      <w:pPr>
        <w:spacing w:line="240" w:lineRule="auto"/>
        <w:jc w:val="both"/>
        <w:rPr>
          <w:lang w:val="es-MX"/>
        </w:rPr>
      </w:pPr>
      <w:r>
        <w:rPr>
          <w:lang w:val="es-MX"/>
        </w:rPr>
        <w:t>Introducción, explicación sobre la evaluación que se esta  realizando, el objetivo de la entrevista y la importancia de las opiniones del entrevistado.</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TEMATICA</w:t>
      </w:r>
    </w:p>
    <w:p w:rsidR="00204D97" w:rsidRDefault="00204D97" w:rsidP="00204D97">
      <w:pPr>
        <w:pStyle w:val="Prrafodelista2"/>
        <w:spacing w:line="240" w:lineRule="auto"/>
        <w:jc w:val="both"/>
        <w:rPr>
          <w:b/>
          <w:bCs/>
          <w:lang w:val="es-MX"/>
        </w:rPr>
      </w:pPr>
    </w:p>
    <w:p w:rsidR="00204D97" w:rsidRPr="00BE1904" w:rsidRDefault="00204D97" w:rsidP="0029488E">
      <w:pPr>
        <w:pStyle w:val="Prrafodelista2"/>
        <w:numPr>
          <w:ilvl w:val="0"/>
          <w:numId w:val="15"/>
        </w:numPr>
        <w:spacing w:line="240" w:lineRule="auto"/>
        <w:jc w:val="both"/>
        <w:rPr>
          <w:b/>
          <w:bCs/>
          <w:lang w:val="es-MX"/>
        </w:rPr>
      </w:pPr>
      <w:r w:rsidRPr="00FA589D">
        <w:rPr>
          <w:lang w:val="es-MX"/>
        </w:rPr>
        <w:t>Est</w:t>
      </w:r>
      <w:r>
        <w:rPr>
          <w:lang w:val="es-MX"/>
        </w:rPr>
        <w:t>rategia de alianzas con el PNUD;</w:t>
      </w:r>
    </w:p>
    <w:p w:rsidR="00204D97" w:rsidRPr="00BE1904" w:rsidRDefault="00204D97" w:rsidP="0029488E">
      <w:pPr>
        <w:pStyle w:val="Prrafodelista2"/>
        <w:numPr>
          <w:ilvl w:val="0"/>
          <w:numId w:val="15"/>
        </w:numPr>
        <w:spacing w:line="240" w:lineRule="auto"/>
        <w:jc w:val="both"/>
        <w:rPr>
          <w:b/>
          <w:bCs/>
          <w:lang w:val="es-MX"/>
        </w:rPr>
      </w:pPr>
      <w:r w:rsidRPr="00FA589D">
        <w:rPr>
          <w:lang w:val="es-MX"/>
        </w:rPr>
        <w:t>Factores que limitan, obstaculizan la incidencia de género  en las políticas públicas nacionales</w:t>
      </w:r>
      <w:r>
        <w:rPr>
          <w:lang w:val="es-MX"/>
        </w:rPr>
        <w:t>;</w:t>
      </w:r>
    </w:p>
    <w:p w:rsidR="00204D97" w:rsidRPr="00B8653D" w:rsidRDefault="00204D97" w:rsidP="0029488E">
      <w:pPr>
        <w:pStyle w:val="Prrafodelista2"/>
        <w:numPr>
          <w:ilvl w:val="0"/>
          <w:numId w:val="15"/>
        </w:numPr>
        <w:spacing w:line="240" w:lineRule="auto"/>
        <w:jc w:val="both"/>
        <w:rPr>
          <w:b/>
          <w:bCs/>
          <w:lang w:val="es-MX"/>
        </w:rPr>
      </w:pPr>
      <w:r>
        <w:rPr>
          <w:lang w:val="es-MX"/>
        </w:rPr>
        <w:t>Recomendaciones.</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PREGUNTA</w:t>
      </w:r>
      <w:r>
        <w:rPr>
          <w:b/>
          <w:bCs/>
          <w:lang w:val="es-MX"/>
        </w:rPr>
        <w:t>S</w:t>
      </w:r>
    </w:p>
    <w:p w:rsidR="00204D97" w:rsidRDefault="00204D97" w:rsidP="00204D97">
      <w:pPr>
        <w:pStyle w:val="Prrafodelista2"/>
        <w:spacing w:line="240" w:lineRule="auto"/>
        <w:ind w:left="1080"/>
        <w:jc w:val="both"/>
        <w:rPr>
          <w:lang w:val="es-MX"/>
        </w:rPr>
      </w:pPr>
    </w:p>
    <w:p w:rsidR="00204D97" w:rsidRDefault="00204D97" w:rsidP="0029488E">
      <w:pPr>
        <w:pStyle w:val="Prrafodelista2"/>
        <w:numPr>
          <w:ilvl w:val="0"/>
          <w:numId w:val="21"/>
        </w:numPr>
        <w:spacing w:line="240" w:lineRule="auto"/>
        <w:jc w:val="both"/>
        <w:rPr>
          <w:lang w:val="es-MX"/>
        </w:rPr>
      </w:pPr>
      <w:r>
        <w:rPr>
          <w:lang w:val="es-MX"/>
        </w:rPr>
        <w:t xml:space="preserve">¿Cual ha sido </w:t>
      </w:r>
      <w:r w:rsidRPr="000E0C3C">
        <w:rPr>
          <w:lang w:val="es-MX"/>
        </w:rPr>
        <w:t xml:space="preserve">la estrategia de alianzas </w:t>
      </w:r>
      <w:r>
        <w:rPr>
          <w:lang w:val="es-MX"/>
        </w:rPr>
        <w:t>entre las  Agencias del SNU y el PNUD</w:t>
      </w:r>
      <w:r w:rsidRPr="000E0C3C">
        <w:rPr>
          <w:lang w:val="es-MX"/>
        </w:rPr>
        <w:t>?</w:t>
      </w:r>
    </w:p>
    <w:p w:rsidR="00204D97" w:rsidRPr="00DD49E4" w:rsidRDefault="00204D97" w:rsidP="00204D97">
      <w:pPr>
        <w:pStyle w:val="Prrafodelista2"/>
        <w:spacing w:line="240" w:lineRule="auto"/>
        <w:rPr>
          <w:lang w:val="es-MX"/>
        </w:rPr>
      </w:pPr>
    </w:p>
    <w:p w:rsidR="00204D97" w:rsidRDefault="00204D97" w:rsidP="0029488E">
      <w:pPr>
        <w:pStyle w:val="Prrafodelista2"/>
        <w:numPr>
          <w:ilvl w:val="0"/>
          <w:numId w:val="21"/>
        </w:numPr>
        <w:spacing w:line="240" w:lineRule="auto"/>
        <w:jc w:val="both"/>
        <w:rPr>
          <w:lang w:val="es-MX"/>
        </w:rPr>
      </w:pPr>
      <w:r>
        <w:rPr>
          <w:lang w:val="es-MX"/>
        </w:rPr>
        <w:t>¿Qué acciones positivas se han desprendido producto de estas alianzas?</w:t>
      </w:r>
    </w:p>
    <w:p w:rsidR="00204D97" w:rsidRPr="006C4C92" w:rsidRDefault="00204D97" w:rsidP="00204D97">
      <w:pPr>
        <w:pStyle w:val="Prrafodelista2"/>
        <w:spacing w:line="240" w:lineRule="auto"/>
        <w:rPr>
          <w:lang w:val="es-MX"/>
        </w:rPr>
      </w:pPr>
    </w:p>
    <w:p w:rsidR="00204D97" w:rsidRDefault="00204D97" w:rsidP="0029488E">
      <w:pPr>
        <w:pStyle w:val="Prrafodelista2"/>
        <w:numPr>
          <w:ilvl w:val="0"/>
          <w:numId w:val="21"/>
        </w:numPr>
        <w:spacing w:line="240" w:lineRule="auto"/>
        <w:jc w:val="both"/>
        <w:rPr>
          <w:lang w:val="es-MX"/>
        </w:rPr>
      </w:pPr>
      <w:r>
        <w:rPr>
          <w:lang w:val="es-MX"/>
        </w:rPr>
        <w:t>¿Cómo valora el papel del PNUD  en el marco del GTG?</w:t>
      </w:r>
    </w:p>
    <w:p w:rsidR="00204D97" w:rsidRPr="00DD49E4" w:rsidRDefault="00204D97" w:rsidP="00204D97">
      <w:pPr>
        <w:pStyle w:val="Prrafodelista2"/>
        <w:spacing w:line="240" w:lineRule="auto"/>
        <w:rPr>
          <w:lang w:val="es-MX"/>
        </w:rPr>
      </w:pPr>
    </w:p>
    <w:p w:rsidR="00204D97" w:rsidRDefault="00204D97" w:rsidP="0029488E">
      <w:pPr>
        <w:pStyle w:val="Prrafodelista2"/>
        <w:numPr>
          <w:ilvl w:val="0"/>
          <w:numId w:val="21"/>
        </w:numPr>
        <w:spacing w:line="240" w:lineRule="auto"/>
        <w:jc w:val="both"/>
        <w:rPr>
          <w:lang w:val="es-MX"/>
        </w:rPr>
      </w:pPr>
      <w:r>
        <w:rPr>
          <w:lang w:val="es-MX"/>
        </w:rPr>
        <w:t>¿Qué avances/cambios visualiza en los dos últimos años en la aplicación del enfoque de género en las políticas públicas nacionales?</w:t>
      </w:r>
    </w:p>
    <w:p w:rsidR="00204D97" w:rsidRPr="00DD49E4" w:rsidRDefault="00204D97" w:rsidP="00204D97">
      <w:pPr>
        <w:pStyle w:val="Prrafodelista2"/>
        <w:spacing w:line="240" w:lineRule="auto"/>
        <w:rPr>
          <w:lang w:val="es-MX"/>
        </w:rPr>
      </w:pPr>
    </w:p>
    <w:p w:rsidR="00204D97" w:rsidRDefault="00204D97" w:rsidP="0029488E">
      <w:pPr>
        <w:pStyle w:val="Prrafodelista2"/>
        <w:numPr>
          <w:ilvl w:val="0"/>
          <w:numId w:val="21"/>
        </w:numPr>
        <w:spacing w:line="240" w:lineRule="auto"/>
        <w:jc w:val="both"/>
        <w:rPr>
          <w:lang w:val="es-MX"/>
        </w:rPr>
      </w:pPr>
      <w:r>
        <w:rPr>
          <w:lang w:val="es-MX"/>
        </w:rPr>
        <w:t>¿Qué factores obstaculizan la incidencia de género en las políticas públicas nacionales?</w:t>
      </w:r>
    </w:p>
    <w:p w:rsidR="00204D97" w:rsidRPr="00DD49E4" w:rsidRDefault="00204D97" w:rsidP="00204D97">
      <w:pPr>
        <w:pStyle w:val="Prrafodelista2"/>
        <w:spacing w:line="240" w:lineRule="auto"/>
        <w:rPr>
          <w:lang w:val="es-MX"/>
        </w:rPr>
      </w:pPr>
    </w:p>
    <w:p w:rsidR="00204D97" w:rsidRDefault="00204D97" w:rsidP="0029488E">
      <w:pPr>
        <w:pStyle w:val="Prrafodelista2"/>
        <w:numPr>
          <w:ilvl w:val="0"/>
          <w:numId w:val="21"/>
        </w:numPr>
        <w:spacing w:line="240" w:lineRule="auto"/>
        <w:jc w:val="both"/>
        <w:rPr>
          <w:lang w:val="es-MX"/>
        </w:rPr>
      </w:pPr>
      <w:r>
        <w:rPr>
          <w:lang w:val="es-MX"/>
        </w:rPr>
        <w:t>¿Qué factores contribuyen a una mejor incidencia y mayor aplicación del enfoque de género en las políticas públicas?</w:t>
      </w:r>
    </w:p>
    <w:p w:rsidR="00204D97" w:rsidRPr="00DD49E4" w:rsidRDefault="00204D97" w:rsidP="00204D97">
      <w:pPr>
        <w:pStyle w:val="Prrafodelista2"/>
        <w:spacing w:line="240" w:lineRule="auto"/>
        <w:rPr>
          <w:lang w:val="es-MX"/>
        </w:rPr>
      </w:pPr>
    </w:p>
    <w:p w:rsidR="00204D97" w:rsidRDefault="00204D97" w:rsidP="0029488E">
      <w:pPr>
        <w:pStyle w:val="Prrafodelista2"/>
        <w:numPr>
          <w:ilvl w:val="0"/>
          <w:numId w:val="21"/>
        </w:numPr>
        <w:spacing w:line="240" w:lineRule="auto"/>
        <w:jc w:val="both"/>
        <w:rPr>
          <w:lang w:val="es-MX"/>
        </w:rPr>
      </w:pPr>
      <w:r>
        <w:rPr>
          <w:lang w:val="es-MX"/>
        </w:rPr>
        <w:t>¿Qué recomendaciones daría para optimizar la estrategia de alianzas entre el PNUD y  las otras agencias del GTG para lograr una mayor incidencia?</w:t>
      </w:r>
    </w:p>
    <w:p w:rsidR="00204D97" w:rsidRDefault="00204D97" w:rsidP="00204D97">
      <w:pPr>
        <w:pStyle w:val="Prrafodelista2"/>
        <w:rPr>
          <w:lang w:val="es-MX"/>
        </w:rPr>
      </w:pPr>
    </w:p>
    <w:p w:rsidR="00204D97" w:rsidRDefault="00204D97" w:rsidP="00204D97">
      <w:pPr>
        <w:pStyle w:val="Prrafodelista2"/>
        <w:rPr>
          <w:b/>
          <w:lang w:val="es-MX"/>
        </w:rPr>
      </w:pPr>
      <w:r w:rsidRPr="002A01F1">
        <w:rPr>
          <w:b/>
          <w:lang w:val="es-MX"/>
        </w:rPr>
        <w:t>PREGUNTAS ESPECÍFICAS</w:t>
      </w:r>
      <w:r>
        <w:rPr>
          <w:b/>
          <w:lang w:val="es-MX"/>
        </w:rPr>
        <w:t xml:space="preserve">/ADICIONALES </w:t>
      </w:r>
      <w:r w:rsidRPr="002A01F1">
        <w:rPr>
          <w:b/>
          <w:lang w:val="es-MX"/>
        </w:rPr>
        <w:t>PARA UNIFEM:</w:t>
      </w:r>
    </w:p>
    <w:p w:rsidR="00204D97" w:rsidRDefault="00204D97" w:rsidP="0029488E">
      <w:pPr>
        <w:pStyle w:val="Prrafodelista2"/>
        <w:numPr>
          <w:ilvl w:val="0"/>
          <w:numId w:val="21"/>
        </w:numPr>
        <w:spacing w:line="240" w:lineRule="auto"/>
        <w:rPr>
          <w:bCs/>
          <w:lang w:val="es-MX"/>
        </w:rPr>
      </w:pPr>
      <w:r>
        <w:rPr>
          <w:bCs/>
          <w:lang w:val="es-MX"/>
        </w:rPr>
        <w:t>¿Qué antecedentes relevantes deben rescatarse del proceso de transversalización en PNUD para la presente evaluación?</w:t>
      </w:r>
    </w:p>
    <w:p w:rsidR="00204D97" w:rsidRDefault="00204D97" w:rsidP="0029488E">
      <w:pPr>
        <w:pStyle w:val="Prrafodelista2"/>
        <w:numPr>
          <w:ilvl w:val="0"/>
          <w:numId w:val="21"/>
        </w:numPr>
        <w:spacing w:line="240" w:lineRule="auto"/>
        <w:rPr>
          <w:bCs/>
          <w:lang w:val="es-MX"/>
        </w:rPr>
      </w:pPr>
      <w:r>
        <w:rPr>
          <w:bCs/>
          <w:lang w:val="es-MX"/>
        </w:rPr>
        <w:t>¿Cuál es su valoración de la Estrategia del PNUD para contribuir con el alcance del Resultado de la Evaluación?</w:t>
      </w:r>
    </w:p>
    <w:p w:rsidR="00204D97" w:rsidRPr="00BD4AB1" w:rsidRDefault="00204D97" w:rsidP="0029488E">
      <w:pPr>
        <w:pStyle w:val="Prrafodelista2"/>
        <w:numPr>
          <w:ilvl w:val="0"/>
          <w:numId w:val="21"/>
        </w:numPr>
        <w:spacing w:line="240" w:lineRule="auto"/>
        <w:rPr>
          <w:bCs/>
          <w:lang w:val="es-MX"/>
        </w:rPr>
      </w:pPr>
      <w:r>
        <w:rPr>
          <w:bCs/>
          <w:lang w:val="es-MX"/>
        </w:rPr>
        <w:t>¿</w:t>
      </w:r>
      <w:r w:rsidRPr="00BD4AB1">
        <w:rPr>
          <w:bCs/>
          <w:lang w:val="es-MX"/>
        </w:rPr>
        <w:t>Qué vacíos o aspectos deben ser mejorados?</w:t>
      </w:r>
    </w:p>
    <w:p w:rsidR="00204D97" w:rsidRPr="00BD4AB1" w:rsidRDefault="00204D97" w:rsidP="0029488E">
      <w:pPr>
        <w:pStyle w:val="Prrafodelista2"/>
        <w:numPr>
          <w:ilvl w:val="0"/>
          <w:numId w:val="21"/>
        </w:numPr>
        <w:spacing w:line="240" w:lineRule="auto"/>
        <w:rPr>
          <w:bCs/>
          <w:lang w:val="es-MX"/>
        </w:rPr>
      </w:pPr>
      <w:r w:rsidRPr="00BD4AB1">
        <w:rPr>
          <w:lang w:val="es-MX"/>
        </w:rPr>
        <w:t>¿</w:t>
      </w:r>
      <w:r w:rsidRPr="00BD4AB1">
        <w:rPr>
          <w:bCs/>
          <w:lang w:val="es-MX"/>
        </w:rPr>
        <w:t>Cómo valora la relación entre PNUD y UNIFEM en materia de género?</w:t>
      </w:r>
    </w:p>
    <w:p w:rsidR="00204D97" w:rsidRDefault="00204D97" w:rsidP="0029488E">
      <w:pPr>
        <w:pStyle w:val="Prrafodelista2"/>
        <w:numPr>
          <w:ilvl w:val="0"/>
          <w:numId w:val="21"/>
        </w:numPr>
        <w:spacing w:line="240" w:lineRule="auto"/>
        <w:rPr>
          <w:bCs/>
          <w:lang w:val="es-MX"/>
        </w:rPr>
      </w:pPr>
      <w:r>
        <w:rPr>
          <w:bCs/>
          <w:lang w:val="es-MX"/>
        </w:rPr>
        <w:t>¿Cuáles son sus recomendaciones a futuro?</w:t>
      </w:r>
    </w:p>
    <w:p w:rsidR="00204D97" w:rsidRDefault="00204D97" w:rsidP="00204D97">
      <w:pPr>
        <w:pStyle w:val="Prrafodelista2"/>
        <w:spacing w:line="240" w:lineRule="auto"/>
        <w:ind w:left="1080"/>
        <w:rPr>
          <w:bCs/>
          <w:lang w:val="es-MX"/>
        </w:rPr>
      </w:pPr>
    </w:p>
    <w:p w:rsidR="00204D97" w:rsidRDefault="00204D97" w:rsidP="00204D97">
      <w:pPr>
        <w:pStyle w:val="Prrafodelista2"/>
        <w:spacing w:line="240" w:lineRule="auto"/>
        <w:ind w:left="1080"/>
        <w:rPr>
          <w:bCs/>
          <w:lang w:val="es-MX"/>
        </w:rPr>
      </w:pPr>
    </w:p>
    <w:p w:rsidR="00204D97" w:rsidRPr="00943C4F" w:rsidRDefault="00204D97" w:rsidP="00204D97">
      <w:pPr>
        <w:spacing w:line="240" w:lineRule="auto"/>
        <w:jc w:val="center"/>
        <w:rPr>
          <w:b/>
          <w:bCs/>
          <w:lang w:val="es-MX"/>
        </w:rPr>
      </w:pPr>
      <w:r w:rsidRPr="00943C4F">
        <w:rPr>
          <w:b/>
          <w:bCs/>
          <w:lang w:val="es-MX"/>
        </w:rPr>
        <w:lastRenderedPageBreak/>
        <w:t>GUIA DE ENTREVISTA</w:t>
      </w:r>
    </w:p>
    <w:p w:rsidR="00204D97" w:rsidRDefault="00204D97" w:rsidP="00204D97">
      <w:pPr>
        <w:spacing w:line="240" w:lineRule="auto"/>
        <w:jc w:val="center"/>
        <w:rPr>
          <w:b/>
          <w:bCs/>
          <w:lang w:val="es-MX"/>
        </w:rPr>
      </w:pPr>
      <w:r>
        <w:rPr>
          <w:b/>
          <w:bCs/>
          <w:lang w:val="es-MX"/>
        </w:rPr>
        <w:t>DONANTES</w:t>
      </w:r>
    </w:p>
    <w:p w:rsidR="00204D97" w:rsidRPr="00943C4F" w:rsidRDefault="00204D97" w:rsidP="00204D97">
      <w:pPr>
        <w:spacing w:line="240" w:lineRule="auto"/>
        <w:jc w:val="center"/>
        <w:rPr>
          <w:b/>
          <w:bCs/>
          <w:lang w:val="es-MX"/>
        </w:rPr>
      </w:pPr>
    </w:p>
    <w:p w:rsidR="00204D97" w:rsidRDefault="00204D97" w:rsidP="00204D97">
      <w:pPr>
        <w:spacing w:line="240" w:lineRule="auto"/>
        <w:jc w:val="center"/>
        <w:rPr>
          <w:lang w:val="es-MX"/>
        </w:rPr>
      </w:pPr>
    </w:p>
    <w:p w:rsidR="00204D97" w:rsidRDefault="00204D97" w:rsidP="00204D97">
      <w:pPr>
        <w:spacing w:line="240" w:lineRule="auto"/>
        <w:rPr>
          <w:lang w:val="es-MX"/>
        </w:rPr>
      </w:pPr>
      <w:r>
        <w:rPr>
          <w:lang w:val="es-MX"/>
        </w:rPr>
        <w:t>Nombre del Entrevistado/a:</w:t>
      </w:r>
    </w:p>
    <w:p w:rsidR="00204D97" w:rsidRDefault="00204D97" w:rsidP="00204D97">
      <w:pPr>
        <w:spacing w:line="240" w:lineRule="auto"/>
        <w:rPr>
          <w:lang w:val="es-MX"/>
        </w:rPr>
      </w:pPr>
      <w:r>
        <w:rPr>
          <w:lang w:val="es-MX"/>
        </w:rPr>
        <w:t>Cargo/Representación:</w:t>
      </w:r>
    </w:p>
    <w:p w:rsidR="00204D97" w:rsidRDefault="00204D97" w:rsidP="00204D97">
      <w:pPr>
        <w:spacing w:line="240" w:lineRule="auto"/>
        <w:rPr>
          <w:lang w:val="es-MX"/>
        </w:rPr>
      </w:pPr>
      <w:r>
        <w:rPr>
          <w:lang w:val="es-MX"/>
        </w:rPr>
        <w:t>Lugar y Fecha:</w:t>
      </w:r>
    </w:p>
    <w:p w:rsidR="00204D97" w:rsidRDefault="00204D97" w:rsidP="00204D97">
      <w:pPr>
        <w:spacing w:line="240" w:lineRule="auto"/>
        <w:rPr>
          <w:lang w:val="es-MX"/>
        </w:rPr>
      </w:pPr>
    </w:p>
    <w:p w:rsidR="00204D97" w:rsidRDefault="00204D97" w:rsidP="0029488E">
      <w:pPr>
        <w:pStyle w:val="Prrafodelista2"/>
        <w:numPr>
          <w:ilvl w:val="0"/>
          <w:numId w:val="11"/>
        </w:numPr>
        <w:spacing w:line="240" w:lineRule="auto"/>
        <w:rPr>
          <w:lang w:val="es-MX"/>
        </w:rPr>
      </w:pPr>
      <w:r w:rsidRPr="00B8653D">
        <w:rPr>
          <w:b/>
          <w:bCs/>
          <w:lang w:val="es-MX"/>
        </w:rPr>
        <w:t xml:space="preserve">PRESENTACION </w:t>
      </w:r>
      <w:r>
        <w:rPr>
          <w:lang w:val="es-MX"/>
        </w:rPr>
        <w:t xml:space="preserve"> </w:t>
      </w:r>
    </w:p>
    <w:p w:rsidR="00204D97" w:rsidRPr="00B8653D" w:rsidRDefault="00204D97" w:rsidP="00204D97">
      <w:pPr>
        <w:pStyle w:val="Prrafodelista2"/>
        <w:spacing w:line="240" w:lineRule="auto"/>
        <w:jc w:val="both"/>
        <w:rPr>
          <w:lang w:val="es-MX"/>
        </w:rPr>
      </w:pPr>
    </w:p>
    <w:p w:rsidR="00204D97" w:rsidRDefault="00204D97" w:rsidP="00204D97">
      <w:pPr>
        <w:spacing w:line="240" w:lineRule="auto"/>
        <w:jc w:val="both"/>
        <w:rPr>
          <w:lang w:val="es-MX"/>
        </w:rPr>
      </w:pPr>
      <w:r>
        <w:rPr>
          <w:lang w:val="es-MX"/>
        </w:rPr>
        <w:t>Introducción, explicación sobre la evaluación que se esta realizando, el objetivo de la entrevista y la importancia de las opiniones del entrevistado.</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TEMATICA</w:t>
      </w:r>
    </w:p>
    <w:p w:rsidR="00204D97" w:rsidRDefault="00204D97" w:rsidP="00204D97">
      <w:pPr>
        <w:pStyle w:val="Prrafodelista2"/>
        <w:spacing w:line="240" w:lineRule="auto"/>
        <w:jc w:val="both"/>
        <w:rPr>
          <w:b/>
          <w:bCs/>
          <w:lang w:val="es-MX"/>
        </w:rPr>
      </w:pPr>
    </w:p>
    <w:p w:rsidR="00204D97" w:rsidRPr="00BE1904" w:rsidRDefault="00204D97" w:rsidP="0029488E">
      <w:pPr>
        <w:pStyle w:val="Prrafodelista2"/>
        <w:numPr>
          <w:ilvl w:val="0"/>
          <w:numId w:val="14"/>
        </w:numPr>
        <w:spacing w:line="240" w:lineRule="auto"/>
        <w:rPr>
          <w:lang w:val="es-MX"/>
        </w:rPr>
      </w:pPr>
      <w:r w:rsidRPr="00BE1904">
        <w:rPr>
          <w:lang w:val="es-MX"/>
        </w:rPr>
        <w:t xml:space="preserve">Estrategia de alianzas con el PNUD; </w:t>
      </w:r>
    </w:p>
    <w:p w:rsidR="00204D97" w:rsidRPr="00BE1904" w:rsidRDefault="00204D97" w:rsidP="0029488E">
      <w:pPr>
        <w:pStyle w:val="Prrafodelista2"/>
        <w:numPr>
          <w:ilvl w:val="0"/>
          <w:numId w:val="14"/>
        </w:numPr>
        <w:spacing w:line="240" w:lineRule="auto"/>
        <w:rPr>
          <w:lang w:val="es-MX"/>
        </w:rPr>
      </w:pPr>
      <w:r w:rsidRPr="00BE1904">
        <w:rPr>
          <w:lang w:val="es-MX"/>
        </w:rPr>
        <w:t>Áreas de preocupación  en materia de género</w:t>
      </w:r>
    </w:p>
    <w:p w:rsidR="00204D97" w:rsidRPr="00BE1904" w:rsidRDefault="00204D97" w:rsidP="0029488E">
      <w:pPr>
        <w:pStyle w:val="Prrafodelista2"/>
        <w:numPr>
          <w:ilvl w:val="0"/>
          <w:numId w:val="14"/>
        </w:numPr>
        <w:spacing w:line="240" w:lineRule="auto"/>
        <w:rPr>
          <w:lang w:val="es-MX"/>
        </w:rPr>
      </w:pPr>
      <w:r w:rsidRPr="00BE1904">
        <w:rPr>
          <w:lang w:val="es-MX"/>
        </w:rPr>
        <w:t>Contribución que los Donantes creen hace el PNUD como respuesta a estas áreas;</w:t>
      </w:r>
    </w:p>
    <w:p w:rsidR="00204D97" w:rsidRPr="00BE1904" w:rsidRDefault="00204D97" w:rsidP="0029488E">
      <w:pPr>
        <w:pStyle w:val="Prrafodelista2"/>
        <w:numPr>
          <w:ilvl w:val="0"/>
          <w:numId w:val="14"/>
        </w:numPr>
        <w:spacing w:line="240" w:lineRule="auto"/>
        <w:jc w:val="both"/>
        <w:rPr>
          <w:lang w:val="es-MX"/>
        </w:rPr>
      </w:pPr>
      <w:r w:rsidRPr="00BE1904">
        <w:rPr>
          <w:lang w:val="es-MX"/>
        </w:rPr>
        <w:t xml:space="preserve">Factores que limitan, obstaculizan la incidencia de género  en las políticas públicas nacionales; </w:t>
      </w:r>
    </w:p>
    <w:p w:rsidR="00204D97" w:rsidRPr="00BE1904" w:rsidRDefault="00204D97" w:rsidP="0029488E">
      <w:pPr>
        <w:pStyle w:val="Prrafodelista2"/>
        <w:numPr>
          <w:ilvl w:val="0"/>
          <w:numId w:val="14"/>
        </w:numPr>
        <w:spacing w:line="240" w:lineRule="auto"/>
        <w:jc w:val="both"/>
        <w:rPr>
          <w:b/>
          <w:bCs/>
          <w:lang w:val="es-MX"/>
        </w:rPr>
      </w:pPr>
      <w:r w:rsidRPr="00BE1904">
        <w:rPr>
          <w:lang w:val="es-MX"/>
        </w:rPr>
        <w:t>Qué  esperarían haga el PNUD y cómo se complementarían esfuerzos.</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PREGUNTA</w:t>
      </w:r>
      <w:r>
        <w:rPr>
          <w:b/>
          <w:bCs/>
          <w:lang w:val="es-MX"/>
        </w:rPr>
        <w:t>S</w:t>
      </w:r>
    </w:p>
    <w:p w:rsidR="00204D97" w:rsidRDefault="00204D97" w:rsidP="00204D97">
      <w:pPr>
        <w:pStyle w:val="Prrafodelista2"/>
        <w:spacing w:line="240" w:lineRule="auto"/>
        <w:jc w:val="both"/>
        <w:rPr>
          <w:b/>
          <w:bCs/>
          <w:lang w:val="es-MX"/>
        </w:rPr>
      </w:pPr>
    </w:p>
    <w:p w:rsidR="00204D97" w:rsidRPr="004F3891" w:rsidRDefault="00204D97" w:rsidP="0029488E">
      <w:pPr>
        <w:pStyle w:val="Prrafodelista2"/>
        <w:numPr>
          <w:ilvl w:val="0"/>
          <w:numId w:val="22"/>
        </w:numPr>
        <w:spacing w:line="240" w:lineRule="auto"/>
        <w:jc w:val="both"/>
        <w:rPr>
          <w:bCs/>
          <w:lang w:val="es-MX"/>
        </w:rPr>
      </w:pPr>
      <w:r>
        <w:rPr>
          <w:bCs/>
          <w:lang w:val="es-MX"/>
        </w:rPr>
        <w:t>¿</w:t>
      </w:r>
      <w:r w:rsidRPr="004F3891">
        <w:rPr>
          <w:bCs/>
          <w:lang w:val="es-MX"/>
        </w:rPr>
        <w:t xml:space="preserve">Cuál es el enfoque de su Organismo/Agencia en el tema de género? </w:t>
      </w:r>
    </w:p>
    <w:p w:rsidR="00204D97" w:rsidRPr="004F3891" w:rsidRDefault="00204D97" w:rsidP="00204D97">
      <w:pPr>
        <w:spacing w:line="240" w:lineRule="auto"/>
        <w:jc w:val="both"/>
        <w:rPr>
          <w:bCs/>
          <w:lang w:val="es-MX"/>
        </w:rPr>
      </w:pPr>
    </w:p>
    <w:p w:rsidR="00204D97" w:rsidRDefault="00204D97" w:rsidP="0029488E">
      <w:pPr>
        <w:pStyle w:val="Prrafodelista2"/>
        <w:numPr>
          <w:ilvl w:val="0"/>
          <w:numId w:val="22"/>
        </w:numPr>
        <w:spacing w:line="240" w:lineRule="auto"/>
        <w:jc w:val="both"/>
        <w:rPr>
          <w:lang w:val="es-MX"/>
        </w:rPr>
      </w:pPr>
      <w:r>
        <w:rPr>
          <w:lang w:val="es-MX"/>
        </w:rPr>
        <w:t>¿Cuáles son las áreas de mayor preocupación en materia de género en Nicaragua?</w:t>
      </w:r>
    </w:p>
    <w:p w:rsidR="00204D97" w:rsidRDefault="00204D97" w:rsidP="00204D97">
      <w:pPr>
        <w:pStyle w:val="Prrafodelista"/>
        <w:spacing w:line="240" w:lineRule="auto"/>
        <w:rPr>
          <w:lang w:val="es-MX"/>
        </w:rPr>
      </w:pPr>
    </w:p>
    <w:p w:rsidR="00204D97" w:rsidRDefault="00204D97" w:rsidP="0029488E">
      <w:pPr>
        <w:pStyle w:val="Prrafodelista2"/>
        <w:numPr>
          <w:ilvl w:val="0"/>
          <w:numId w:val="22"/>
        </w:numPr>
        <w:spacing w:line="240" w:lineRule="auto"/>
        <w:jc w:val="both"/>
        <w:rPr>
          <w:lang w:val="es-MX"/>
        </w:rPr>
      </w:pPr>
      <w:r>
        <w:rPr>
          <w:lang w:val="es-MX"/>
        </w:rPr>
        <w:t>¿Qué factores (políticos, sociales, económicos, culturales) limitan la incidencia de género en las políticas públicas nacionales?</w:t>
      </w:r>
    </w:p>
    <w:p w:rsidR="00204D97" w:rsidRPr="00B8703E" w:rsidRDefault="00204D97" w:rsidP="00204D97">
      <w:pPr>
        <w:pStyle w:val="Prrafodelista2"/>
        <w:spacing w:line="240" w:lineRule="auto"/>
        <w:rPr>
          <w:lang w:val="es-MX"/>
        </w:rPr>
      </w:pPr>
    </w:p>
    <w:p w:rsidR="00204D97" w:rsidRDefault="00204D97" w:rsidP="0029488E">
      <w:pPr>
        <w:pStyle w:val="Prrafodelista2"/>
        <w:numPr>
          <w:ilvl w:val="0"/>
          <w:numId w:val="22"/>
        </w:numPr>
        <w:spacing w:line="240" w:lineRule="auto"/>
        <w:jc w:val="both"/>
        <w:rPr>
          <w:lang w:val="es-MX"/>
        </w:rPr>
      </w:pPr>
      <w:r>
        <w:rPr>
          <w:lang w:val="es-MX"/>
        </w:rPr>
        <w:t xml:space="preserve">¿Cuáles factores cree usted contribuyen a mejorar la incidencia?  </w:t>
      </w:r>
    </w:p>
    <w:p w:rsidR="00204D97" w:rsidRDefault="00204D97" w:rsidP="00204D97">
      <w:pPr>
        <w:pStyle w:val="Prrafodelista"/>
        <w:spacing w:line="240" w:lineRule="auto"/>
        <w:rPr>
          <w:lang w:val="es-MX"/>
        </w:rPr>
      </w:pPr>
    </w:p>
    <w:p w:rsidR="00204D97" w:rsidRDefault="00204D97" w:rsidP="0029488E">
      <w:pPr>
        <w:pStyle w:val="Prrafodelista2"/>
        <w:numPr>
          <w:ilvl w:val="0"/>
          <w:numId w:val="22"/>
        </w:numPr>
        <w:spacing w:line="240" w:lineRule="auto"/>
        <w:jc w:val="both"/>
        <w:rPr>
          <w:lang w:val="es-MX"/>
        </w:rPr>
      </w:pPr>
      <w:r>
        <w:rPr>
          <w:lang w:val="es-MX"/>
        </w:rPr>
        <w:t xml:space="preserve">¿Qué enfoque y estrategia le ha permitido avanzar en el actual contexto del país? </w:t>
      </w:r>
    </w:p>
    <w:p w:rsidR="00204D97" w:rsidRPr="00514FA5" w:rsidRDefault="00204D97" w:rsidP="00204D97">
      <w:pPr>
        <w:pStyle w:val="Prrafodelista2"/>
        <w:spacing w:line="240" w:lineRule="auto"/>
        <w:rPr>
          <w:lang w:val="es-MX"/>
        </w:rPr>
      </w:pPr>
    </w:p>
    <w:p w:rsidR="00204D97" w:rsidRDefault="00204D97" w:rsidP="0029488E">
      <w:pPr>
        <w:pStyle w:val="Prrafodelista2"/>
        <w:numPr>
          <w:ilvl w:val="0"/>
          <w:numId w:val="22"/>
        </w:numPr>
        <w:spacing w:line="240" w:lineRule="auto"/>
        <w:jc w:val="both"/>
        <w:rPr>
          <w:lang w:val="es-MX"/>
        </w:rPr>
      </w:pPr>
      <w:r>
        <w:rPr>
          <w:lang w:val="es-MX"/>
        </w:rPr>
        <w:t>¿Cuál es la contribución que hace el PNUD para dar respuesta a las áreas de preocupación en materia de género?</w:t>
      </w:r>
    </w:p>
    <w:p w:rsidR="00204D97" w:rsidRPr="00514FA5" w:rsidRDefault="00204D97" w:rsidP="00204D97">
      <w:pPr>
        <w:pStyle w:val="Prrafodelista2"/>
        <w:spacing w:line="240" w:lineRule="auto"/>
        <w:rPr>
          <w:lang w:val="es-MX"/>
        </w:rPr>
      </w:pPr>
    </w:p>
    <w:p w:rsidR="00204D97" w:rsidRDefault="00204D97" w:rsidP="0029488E">
      <w:pPr>
        <w:pStyle w:val="Prrafodelista2"/>
        <w:numPr>
          <w:ilvl w:val="0"/>
          <w:numId w:val="22"/>
        </w:numPr>
        <w:spacing w:line="240" w:lineRule="auto"/>
        <w:jc w:val="both"/>
        <w:rPr>
          <w:lang w:val="es-MX"/>
        </w:rPr>
      </w:pPr>
      <w:r>
        <w:rPr>
          <w:lang w:val="es-MX"/>
        </w:rPr>
        <w:t xml:space="preserve">¿Qué acciones cree usted debe hacer el PNUD para una lograr una incidencia de género más efectiva? </w:t>
      </w:r>
    </w:p>
    <w:p w:rsidR="00204D97" w:rsidRPr="00514FA5" w:rsidRDefault="00204D97" w:rsidP="00204D97">
      <w:pPr>
        <w:pStyle w:val="Prrafodelista2"/>
        <w:spacing w:line="240" w:lineRule="auto"/>
        <w:rPr>
          <w:lang w:val="es-MX"/>
        </w:rPr>
      </w:pPr>
    </w:p>
    <w:p w:rsidR="00204D97" w:rsidRDefault="00204D97" w:rsidP="0029488E">
      <w:pPr>
        <w:pStyle w:val="Prrafodelista2"/>
        <w:numPr>
          <w:ilvl w:val="0"/>
          <w:numId w:val="22"/>
        </w:numPr>
        <w:spacing w:line="240" w:lineRule="auto"/>
        <w:jc w:val="both"/>
        <w:rPr>
          <w:lang w:val="es-MX"/>
        </w:rPr>
      </w:pPr>
      <w:r>
        <w:rPr>
          <w:lang w:val="es-MX"/>
        </w:rPr>
        <w:t>¿Cómo podrían complementarse esfuerzos conjuntos con su Agencia?</w:t>
      </w:r>
    </w:p>
    <w:p w:rsidR="00204D97" w:rsidRPr="00E519AA" w:rsidRDefault="00204D97" w:rsidP="00204D97">
      <w:pPr>
        <w:pStyle w:val="Prrafodelista2"/>
        <w:spacing w:line="240" w:lineRule="auto"/>
        <w:rPr>
          <w:lang w:val="es-MX"/>
        </w:rPr>
      </w:pPr>
    </w:p>
    <w:p w:rsidR="00204D97" w:rsidRPr="004F3891" w:rsidRDefault="00204D97" w:rsidP="0029488E">
      <w:pPr>
        <w:pStyle w:val="Prrafodelista2"/>
        <w:numPr>
          <w:ilvl w:val="0"/>
          <w:numId w:val="22"/>
        </w:numPr>
        <w:spacing w:line="240" w:lineRule="auto"/>
        <w:jc w:val="both"/>
        <w:rPr>
          <w:bCs/>
          <w:lang w:val="es-MX"/>
        </w:rPr>
      </w:pPr>
      <w:r>
        <w:rPr>
          <w:bCs/>
          <w:lang w:val="es-MX"/>
        </w:rPr>
        <w:t>¿</w:t>
      </w:r>
      <w:r w:rsidRPr="004F3891">
        <w:rPr>
          <w:bCs/>
          <w:lang w:val="es-MX"/>
        </w:rPr>
        <w:t>Opinión/intercambio sobre PNUD como oferente potencial de servicios de capacitación, asistencia técnica u otros, en el tema de género?</w:t>
      </w:r>
    </w:p>
    <w:p w:rsidR="00204D97" w:rsidRPr="00014E2D" w:rsidRDefault="00204D97" w:rsidP="00204D97">
      <w:pPr>
        <w:pStyle w:val="Prrafodelista2"/>
        <w:spacing w:line="240" w:lineRule="auto"/>
        <w:rPr>
          <w:lang w:val="es-MX"/>
        </w:rPr>
      </w:pPr>
    </w:p>
    <w:p w:rsidR="00204D97" w:rsidRPr="009808CC" w:rsidRDefault="00204D97" w:rsidP="00204D97">
      <w:pPr>
        <w:pStyle w:val="Prrafodelista2"/>
        <w:spacing w:line="240" w:lineRule="auto"/>
        <w:jc w:val="both"/>
        <w:rPr>
          <w:lang w:val="es-MX"/>
        </w:rPr>
      </w:pPr>
    </w:p>
    <w:p w:rsidR="00204D97" w:rsidRDefault="00204D97" w:rsidP="00204D97">
      <w:pPr>
        <w:pStyle w:val="Prrafodelista2"/>
        <w:spacing w:line="240" w:lineRule="auto"/>
        <w:jc w:val="both"/>
        <w:rPr>
          <w:b/>
          <w:bCs/>
          <w:lang w:val="es-MX"/>
        </w:rPr>
      </w:pPr>
    </w:p>
    <w:p w:rsidR="00204D97" w:rsidRPr="00637084" w:rsidRDefault="00204D97" w:rsidP="0029488E">
      <w:pPr>
        <w:pStyle w:val="Prrafodelista2"/>
        <w:numPr>
          <w:ilvl w:val="0"/>
          <w:numId w:val="24"/>
        </w:numPr>
        <w:spacing w:line="240" w:lineRule="auto"/>
        <w:jc w:val="both"/>
        <w:rPr>
          <w:b/>
          <w:bCs/>
          <w:lang w:val="es-MX"/>
        </w:rPr>
      </w:pPr>
      <w:r w:rsidRPr="00637084">
        <w:rPr>
          <w:b/>
          <w:bCs/>
          <w:lang w:val="es-MX"/>
        </w:rPr>
        <w:t>CIERRE DE LA ENTREVISTA</w:t>
      </w:r>
    </w:p>
    <w:p w:rsidR="00204D97" w:rsidRDefault="00204D97" w:rsidP="00204D97">
      <w:pPr>
        <w:pStyle w:val="Prrafodelista2"/>
        <w:spacing w:line="240" w:lineRule="auto"/>
        <w:ind w:left="644"/>
        <w:rPr>
          <w:lang w:val="es-MX"/>
        </w:rPr>
      </w:pPr>
    </w:p>
    <w:p w:rsidR="00204D97" w:rsidRDefault="00204D97" w:rsidP="00204D97">
      <w:pPr>
        <w:pStyle w:val="Prrafodelista2"/>
        <w:spacing w:line="240" w:lineRule="auto"/>
        <w:ind w:left="644"/>
        <w:rPr>
          <w:lang w:val="es-MX"/>
        </w:rPr>
      </w:pPr>
    </w:p>
    <w:p w:rsidR="00204D97" w:rsidRDefault="00204D97" w:rsidP="00204D97">
      <w:pPr>
        <w:pStyle w:val="Prrafodelista2"/>
        <w:spacing w:line="240" w:lineRule="auto"/>
        <w:ind w:left="644"/>
        <w:rPr>
          <w:lang w:val="es-MX"/>
        </w:rPr>
      </w:pPr>
    </w:p>
    <w:p w:rsidR="00204D97" w:rsidRPr="00943C4F" w:rsidRDefault="00204D97" w:rsidP="00204D97">
      <w:pPr>
        <w:spacing w:line="240" w:lineRule="auto"/>
        <w:jc w:val="center"/>
        <w:rPr>
          <w:b/>
          <w:bCs/>
          <w:lang w:val="es-MX"/>
        </w:rPr>
      </w:pPr>
      <w:r>
        <w:rPr>
          <w:b/>
          <w:bCs/>
          <w:lang w:val="es-MX"/>
        </w:rPr>
        <w:lastRenderedPageBreak/>
        <w:t xml:space="preserve">GUIA ENTREVISTA </w:t>
      </w:r>
    </w:p>
    <w:p w:rsidR="00204D97" w:rsidRDefault="00204D97" w:rsidP="00204D97">
      <w:pPr>
        <w:spacing w:line="240" w:lineRule="auto"/>
        <w:jc w:val="center"/>
        <w:rPr>
          <w:b/>
          <w:bCs/>
          <w:lang w:val="es-MX"/>
        </w:rPr>
      </w:pPr>
      <w:r>
        <w:rPr>
          <w:b/>
          <w:bCs/>
          <w:lang w:val="es-MX"/>
        </w:rPr>
        <w:t xml:space="preserve"> SOCIEDAD CIVIL</w:t>
      </w:r>
    </w:p>
    <w:p w:rsidR="00204D97" w:rsidRPr="00943C4F" w:rsidRDefault="00204D97" w:rsidP="00204D97">
      <w:pPr>
        <w:spacing w:line="240" w:lineRule="auto"/>
        <w:jc w:val="center"/>
        <w:rPr>
          <w:b/>
          <w:bCs/>
          <w:lang w:val="es-MX"/>
        </w:rPr>
      </w:pPr>
    </w:p>
    <w:p w:rsidR="00204D97" w:rsidRDefault="00204D97" w:rsidP="00204D97">
      <w:pPr>
        <w:spacing w:line="240" w:lineRule="auto"/>
        <w:jc w:val="center"/>
        <w:rPr>
          <w:lang w:val="es-MX"/>
        </w:rPr>
      </w:pPr>
    </w:p>
    <w:p w:rsidR="00204D97" w:rsidRDefault="00204D97" w:rsidP="00204D97">
      <w:pPr>
        <w:spacing w:line="240" w:lineRule="auto"/>
        <w:rPr>
          <w:lang w:val="es-MX"/>
        </w:rPr>
      </w:pPr>
      <w:r>
        <w:rPr>
          <w:lang w:val="es-MX"/>
        </w:rPr>
        <w:t>Participantes:</w:t>
      </w:r>
    </w:p>
    <w:p w:rsidR="00204D97" w:rsidRDefault="00204D97" w:rsidP="00204D97">
      <w:pPr>
        <w:spacing w:line="240" w:lineRule="auto"/>
        <w:rPr>
          <w:lang w:val="es-MX"/>
        </w:rPr>
      </w:pPr>
      <w:r>
        <w:rPr>
          <w:lang w:val="es-MX"/>
        </w:rPr>
        <w:t>Organizaciones:</w:t>
      </w:r>
    </w:p>
    <w:p w:rsidR="00204D97" w:rsidRDefault="00204D97" w:rsidP="00204D97">
      <w:pPr>
        <w:spacing w:line="240" w:lineRule="auto"/>
        <w:rPr>
          <w:lang w:val="es-MX"/>
        </w:rPr>
      </w:pPr>
      <w:r>
        <w:rPr>
          <w:lang w:val="es-MX"/>
        </w:rPr>
        <w:t>Lugar y Fecha:</w:t>
      </w:r>
    </w:p>
    <w:p w:rsidR="00204D97" w:rsidRDefault="00204D97" w:rsidP="00204D97">
      <w:pPr>
        <w:spacing w:line="240" w:lineRule="auto"/>
        <w:rPr>
          <w:lang w:val="es-MX"/>
        </w:rPr>
      </w:pPr>
    </w:p>
    <w:p w:rsidR="00204D97" w:rsidRDefault="00204D97" w:rsidP="0029488E">
      <w:pPr>
        <w:pStyle w:val="Prrafodelista2"/>
        <w:numPr>
          <w:ilvl w:val="0"/>
          <w:numId w:val="11"/>
        </w:numPr>
        <w:spacing w:line="240" w:lineRule="auto"/>
        <w:jc w:val="both"/>
        <w:rPr>
          <w:lang w:val="es-MX"/>
        </w:rPr>
      </w:pPr>
      <w:r w:rsidRPr="00DB042E">
        <w:rPr>
          <w:b/>
          <w:bCs/>
          <w:lang w:val="es-MX"/>
        </w:rPr>
        <w:t xml:space="preserve">PRESENTACION </w:t>
      </w:r>
      <w:r>
        <w:rPr>
          <w:lang w:val="es-MX"/>
        </w:rPr>
        <w:t xml:space="preserve"> </w:t>
      </w:r>
    </w:p>
    <w:p w:rsidR="00204D97" w:rsidRPr="00B8653D" w:rsidRDefault="00204D97" w:rsidP="00204D97">
      <w:pPr>
        <w:pStyle w:val="Prrafodelista2"/>
        <w:spacing w:line="240" w:lineRule="auto"/>
        <w:jc w:val="both"/>
        <w:rPr>
          <w:lang w:val="es-MX"/>
        </w:rPr>
      </w:pPr>
      <w:r w:rsidRPr="00DB042E">
        <w:rPr>
          <w:lang w:val="es-MX"/>
        </w:rPr>
        <w:t xml:space="preserve"> </w:t>
      </w:r>
    </w:p>
    <w:p w:rsidR="00204D97" w:rsidRDefault="00204D97" w:rsidP="00204D97">
      <w:pPr>
        <w:spacing w:line="240" w:lineRule="auto"/>
        <w:jc w:val="both"/>
        <w:rPr>
          <w:lang w:val="es-MX"/>
        </w:rPr>
      </w:pPr>
      <w:r>
        <w:rPr>
          <w:lang w:val="es-MX"/>
        </w:rPr>
        <w:t>Introducción, explicación sobre la evaluación que se esta realizando, el objetivo de la entrevista y la importancia de las opiniones del entrevistado.</w:t>
      </w:r>
    </w:p>
    <w:p w:rsidR="00204D97" w:rsidRDefault="00204D97" w:rsidP="00204D97">
      <w:pPr>
        <w:spacing w:line="240" w:lineRule="auto"/>
        <w:jc w:val="both"/>
        <w:rPr>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TEMATICA</w:t>
      </w:r>
    </w:p>
    <w:p w:rsidR="00204D97" w:rsidRDefault="00204D97" w:rsidP="00204D97">
      <w:pPr>
        <w:pStyle w:val="Prrafodelista2"/>
        <w:spacing w:line="240" w:lineRule="auto"/>
        <w:jc w:val="both"/>
        <w:rPr>
          <w:b/>
          <w:bCs/>
          <w:lang w:val="es-MX"/>
        </w:rPr>
      </w:pPr>
    </w:p>
    <w:p w:rsidR="00204D97" w:rsidRDefault="00204D97" w:rsidP="0029488E">
      <w:pPr>
        <w:pStyle w:val="Prrafodelista2"/>
        <w:numPr>
          <w:ilvl w:val="0"/>
          <w:numId w:val="14"/>
        </w:numPr>
        <w:spacing w:line="240" w:lineRule="auto"/>
        <w:jc w:val="both"/>
        <w:rPr>
          <w:lang w:val="es-MX"/>
        </w:rPr>
      </w:pPr>
      <w:r w:rsidRPr="00FA589D">
        <w:rPr>
          <w:lang w:val="es-MX"/>
        </w:rPr>
        <w:t>Expectativas del PNUD</w:t>
      </w:r>
      <w:r>
        <w:rPr>
          <w:lang w:val="es-MX"/>
        </w:rPr>
        <w:t>;</w:t>
      </w:r>
    </w:p>
    <w:p w:rsidR="00204D97" w:rsidRDefault="00204D97" w:rsidP="0029488E">
      <w:pPr>
        <w:pStyle w:val="Prrafodelista2"/>
        <w:numPr>
          <w:ilvl w:val="0"/>
          <w:numId w:val="14"/>
        </w:numPr>
        <w:spacing w:line="240" w:lineRule="auto"/>
        <w:jc w:val="both"/>
        <w:rPr>
          <w:lang w:val="es-MX"/>
        </w:rPr>
      </w:pPr>
      <w:r w:rsidRPr="00FA589D">
        <w:rPr>
          <w:lang w:val="es-MX"/>
        </w:rPr>
        <w:t xml:space="preserve"> Estrategia de trabajo con ellas.</w:t>
      </w:r>
    </w:p>
    <w:p w:rsidR="00204D97" w:rsidRDefault="00204D97" w:rsidP="00204D97">
      <w:pPr>
        <w:pStyle w:val="Prrafodelista2"/>
        <w:spacing w:line="240" w:lineRule="auto"/>
        <w:jc w:val="both"/>
        <w:rPr>
          <w:b/>
          <w:bCs/>
          <w:lang w:val="es-MX"/>
        </w:rPr>
      </w:pPr>
    </w:p>
    <w:p w:rsidR="00204D97" w:rsidRDefault="00204D97" w:rsidP="0029488E">
      <w:pPr>
        <w:pStyle w:val="Prrafodelista2"/>
        <w:numPr>
          <w:ilvl w:val="0"/>
          <w:numId w:val="11"/>
        </w:numPr>
        <w:spacing w:line="240" w:lineRule="auto"/>
        <w:jc w:val="both"/>
        <w:rPr>
          <w:b/>
          <w:bCs/>
          <w:lang w:val="es-MX"/>
        </w:rPr>
      </w:pPr>
      <w:r w:rsidRPr="00B8653D">
        <w:rPr>
          <w:b/>
          <w:bCs/>
          <w:lang w:val="es-MX"/>
        </w:rPr>
        <w:t>PREGUNTA</w:t>
      </w:r>
      <w:r>
        <w:rPr>
          <w:b/>
          <w:bCs/>
          <w:lang w:val="es-MX"/>
        </w:rPr>
        <w:t>S</w:t>
      </w:r>
    </w:p>
    <w:p w:rsidR="00204D97" w:rsidRDefault="00204D97" w:rsidP="00204D97">
      <w:pPr>
        <w:spacing w:line="240" w:lineRule="auto"/>
        <w:jc w:val="both"/>
        <w:rPr>
          <w:b/>
          <w:bCs/>
          <w:lang w:val="es-MX"/>
        </w:rPr>
      </w:pPr>
    </w:p>
    <w:p w:rsidR="00204D97" w:rsidRDefault="00204D97" w:rsidP="00204D97">
      <w:pPr>
        <w:pStyle w:val="Prrafodelista2"/>
        <w:spacing w:line="240" w:lineRule="auto"/>
        <w:ind w:left="1080"/>
        <w:jc w:val="both"/>
        <w:rPr>
          <w:lang w:val="es-MX"/>
        </w:rPr>
      </w:pPr>
    </w:p>
    <w:p w:rsidR="00204D97" w:rsidRDefault="00204D97" w:rsidP="0029488E">
      <w:pPr>
        <w:pStyle w:val="Prrafodelista2"/>
        <w:numPr>
          <w:ilvl w:val="0"/>
          <w:numId w:val="23"/>
        </w:numPr>
        <w:spacing w:line="240" w:lineRule="auto"/>
        <w:jc w:val="both"/>
        <w:rPr>
          <w:lang w:val="es-MX"/>
        </w:rPr>
      </w:pPr>
      <w:r>
        <w:rPr>
          <w:lang w:val="es-MX"/>
        </w:rPr>
        <w:t>¿Cuáles son las áreas de mayor preocupación en el País en materia de género?</w:t>
      </w:r>
    </w:p>
    <w:p w:rsidR="00204D97" w:rsidRPr="003C5E07" w:rsidRDefault="00204D97" w:rsidP="00204D97">
      <w:pPr>
        <w:pStyle w:val="Prrafodelista2"/>
        <w:spacing w:line="240" w:lineRule="auto"/>
        <w:rPr>
          <w:lang w:val="es-MX"/>
        </w:rPr>
      </w:pPr>
    </w:p>
    <w:p w:rsidR="00204D97" w:rsidRDefault="00204D97" w:rsidP="0029488E">
      <w:pPr>
        <w:pStyle w:val="Prrafodelista2"/>
        <w:numPr>
          <w:ilvl w:val="0"/>
          <w:numId w:val="23"/>
        </w:numPr>
        <w:spacing w:line="240" w:lineRule="auto"/>
        <w:jc w:val="both"/>
        <w:rPr>
          <w:lang w:val="es-MX"/>
        </w:rPr>
      </w:pPr>
      <w:r>
        <w:rPr>
          <w:lang w:val="es-MX"/>
        </w:rPr>
        <w:t>Cuáles son los aspectos principales de la estrategia de trabajo de las organizaciones de género de la sociedad civil?</w:t>
      </w:r>
    </w:p>
    <w:p w:rsidR="00204D97" w:rsidRDefault="00204D97" w:rsidP="00204D97">
      <w:pPr>
        <w:pStyle w:val="Prrafodelista2"/>
        <w:spacing w:line="240" w:lineRule="auto"/>
        <w:ind w:left="1080"/>
        <w:jc w:val="both"/>
        <w:rPr>
          <w:lang w:val="es-MX"/>
        </w:rPr>
      </w:pPr>
    </w:p>
    <w:p w:rsidR="00204D97" w:rsidRDefault="00204D97" w:rsidP="0029488E">
      <w:pPr>
        <w:pStyle w:val="Prrafodelista2"/>
        <w:numPr>
          <w:ilvl w:val="0"/>
          <w:numId w:val="23"/>
        </w:numPr>
        <w:spacing w:line="240" w:lineRule="auto"/>
        <w:jc w:val="both"/>
        <w:rPr>
          <w:lang w:val="es-MX"/>
        </w:rPr>
      </w:pPr>
      <w:r>
        <w:rPr>
          <w:lang w:val="es-MX"/>
        </w:rPr>
        <w:t>¿Cuáles factores (políticos, económicos, sociales, culturales) obstaculizan lograr la equidad de género en el País?</w:t>
      </w:r>
    </w:p>
    <w:p w:rsidR="00204D97" w:rsidRPr="003C5E07" w:rsidRDefault="00204D97" w:rsidP="00204D97">
      <w:pPr>
        <w:pStyle w:val="Prrafodelista2"/>
        <w:spacing w:line="240" w:lineRule="auto"/>
        <w:rPr>
          <w:lang w:val="es-MX"/>
        </w:rPr>
      </w:pPr>
    </w:p>
    <w:p w:rsidR="00204D97" w:rsidRDefault="00204D97" w:rsidP="0029488E">
      <w:pPr>
        <w:pStyle w:val="Prrafodelista2"/>
        <w:numPr>
          <w:ilvl w:val="0"/>
          <w:numId w:val="23"/>
        </w:numPr>
        <w:spacing w:line="240" w:lineRule="auto"/>
        <w:jc w:val="both"/>
        <w:rPr>
          <w:lang w:val="es-MX"/>
        </w:rPr>
      </w:pPr>
      <w:r>
        <w:rPr>
          <w:lang w:val="es-MX"/>
        </w:rPr>
        <w:t>¿Qué factores facilitan avanzar hacia la equidad de género en el País?</w:t>
      </w:r>
    </w:p>
    <w:p w:rsidR="00204D97" w:rsidRPr="00377A37" w:rsidRDefault="00204D97" w:rsidP="00204D97">
      <w:pPr>
        <w:pStyle w:val="Prrafodelista2"/>
        <w:spacing w:line="240" w:lineRule="auto"/>
        <w:rPr>
          <w:lang w:val="es-MX"/>
        </w:rPr>
      </w:pPr>
    </w:p>
    <w:p w:rsidR="00204D97" w:rsidRPr="00377A37" w:rsidRDefault="00204D97" w:rsidP="0029488E">
      <w:pPr>
        <w:pStyle w:val="Prrafodelista2"/>
        <w:numPr>
          <w:ilvl w:val="0"/>
          <w:numId w:val="23"/>
        </w:numPr>
        <w:spacing w:line="240" w:lineRule="auto"/>
        <w:jc w:val="both"/>
        <w:rPr>
          <w:lang w:val="es-MX"/>
        </w:rPr>
      </w:pPr>
      <w:r>
        <w:rPr>
          <w:lang w:val="es-MX"/>
        </w:rPr>
        <w:t>¿</w:t>
      </w:r>
      <w:r w:rsidRPr="00377A37">
        <w:rPr>
          <w:lang w:val="es-MX"/>
        </w:rPr>
        <w:t>Conoce cu</w:t>
      </w:r>
      <w:r>
        <w:rPr>
          <w:lang w:val="es-MX"/>
        </w:rPr>
        <w:t>á</w:t>
      </w:r>
      <w:r w:rsidRPr="00377A37">
        <w:rPr>
          <w:lang w:val="es-MX"/>
        </w:rPr>
        <w:t xml:space="preserve">l es la contribución que hace el PNUD en materia de género en Nicaragua? </w:t>
      </w:r>
      <w:r>
        <w:rPr>
          <w:lang w:val="es-MX"/>
        </w:rPr>
        <w:t xml:space="preserve"> </w:t>
      </w:r>
      <w:r w:rsidRPr="00377A37">
        <w:rPr>
          <w:lang w:val="es-MX"/>
        </w:rPr>
        <w:t>5</w:t>
      </w:r>
      <w:r>
        <w:rPr>
          <w:lang w:val="es-MX"/>
        </w:rPr>
        <w:t>a</w:t>
      </w:r>
      <w:r w:rsidRPr="00377A37">
        <w:rPr>
          <w:lang w:val="es-MX"/>
        </w:rPr>
        <w:t>.</w:t>
      </w:r>
      <w:r>
        <w:rPr>
          <w:lang w:val="es-MX"/>
        </w:rPr>
        <w:t xml:space="preserve"> </w:t>
      </w:r>
      <w:r w:rsidRPr="00377A37">
        <w:rPr>
          <w:lang w:val="es-MX"/>
        </w:rPr>
        <w:t>Cómo valora este trabajo?</w:t>
      </w:r>
    </w:p>
    <w:p w:rsidR="00204D97" w:rsidRPr="00377A37" w:rsidRDefault="00204D97" w:rsidP="00204D97">
      <w:pPr>
        <w:pStyle w:val="Prrafodelista2"/>
        <w:spacing w:line="240" w:lineRule="auto"/>
        <w:rPr>
          <w:lang w:val="es-MX"/>
        </w:rPr>
      </w:pPr>
    </w:p>
    <w:p w:rsidR="00204D97" w:rsidRDefault="00204D97" w:rsidP="0029488E">
      <w:pPr>
        <w:pStyle w:val="Prrafodelista2"/>
        <w:numPr>
          <w:ilvl w:val="0"/>
          <w:numId w:val="23"/>
        </w:numPr>
        <w:spacing w:line="240" w:lineRule="auto"/>
        <w:jc w:val="both"/>
        <w:rPr>
          <w:lang w:val="es-MX"/>
        </w:rPr>
      </w:pPr>
      <w:r>
        <w:rPr>
          <w:lang w:val="es-MX"/>
        </w:rPr>
        <w:t>¿Cuál debe ser el rol de PNUD para contribuir de manera más eficaz en la equidad de género?</w:t>
      </w:r>
    </w:p>
    <w:p w:rsidR="00204D97" w:rsidRDefault="00204D97" w:rsidP="00204D97">
      <w:pPr>
        <w:pStyle w:val="Prrafodelista2"/>
        <w:spacing w:line="240" w:lineRule="auto"/>
        <w:ind w:left="1080"/>
        <w:jc w:val="both"/>
        <w:rPr>
          <w:lang w:val="es-MX"/>
        </w:rPr>
      </w:pPr>
    </w:p>
    <w:p w:rsidR="00204D97" w:rsidRDefault="00204D97" w:rsidP="0029488E">
      <w:pPr>
        <w:pStyle w:val="Prrafodelista2"/>
        <w:numPr>
          <w:ilvl w:val="0"/>
          <w:numId w:val="23"/>
        </w:numPr>
        <w:spacing w:line="240" w:lineRule="auto"/>
        <w:jc w:val="both"/>
        <w:rPr>
          <w:lang w:val="es-MX"/>
        </w:rPr>
      </w:pPr>
      <w:r>
        <w:rPr>
          <w:lang w:val="es-MX"/>
        </w:rPr>
        <w:t>¿Qué estrategia recomienda seguir al PNUD para trabajar con las Organizaciones de Género de la Sociedad Civil?</w:t>
      </w:r>
    </w:p>
    <w:p w:rsidR="00204D97" w:rsidRDefault="00204D97" w:rsidP="00204D97">
      <w:pPr>
        <w:pStyle w:val="Prrafodelista2"/>
        <w:spacing w:line="240" w:lineRule="auto"/>
        <w:ind w:left="1080"/>
        <w:jc w:val="both"/>
        <w:rPr>
          <w:lang w:val="es-MX"/>
        </w:rPr>
      </w:pPr>
      <w:r>
        <w:rPr>
          <w:lang w:val="es-MX"/>
        </w:rPr>
        <w:t xml:space="preserve"> </w:t>
      </w:r>
    </w:p>
    <w:p w:rsidR="00204D97" w:rsidRPr="00377A37" w:rsidRDefault="00204D97" w:rsidP="00204D97">
      <w:pPr>
        <w:pStyle w:val="Prrafodelista2"/>
        <w:rPr>
          <w:lang w:val="es-MX"/>
        </w:rPr>
      </w:pPr>
    </w:p>
    <w:p w:rsidR="00204D97" w:rsidRDefault="00204D97" w:rsidP="00204D97">
      <w:pPr>
        <w:pStyle w:val="Prrafodelista2"/>
        <w:spacing w:line="240" w:lineRule="auto"/>
        <w:jc w:val="both"/>
        <w:rPr>
          <w:lang w:val="es-MX"/>
        </w:rPr>
      </w:pPr>
    </w:p>
    <w:p w:rsidR="00204D97" w:rsidRPr="00111254" w:rsidRDefault="00204D97" w:rsidP="0029488E">
      <w:pPr>
        <w:pStyle w:val="Prrafodelista2"/>
        <w:numPr>
          <w:ilvl w:val="0"/>
          <w:numId w:val="24"/>
        </w:numPr>
        <w:spacing w:line="240" w:lineRule="auto"/>
        <w:ind w:left="644"/>
        <w:jc w:val="both"/>
        <w:rPr>
          <w:lang w:val="es-MX"/>
        </w:rPr>
      </w:pPr>
      <w:r w:rsidRPr="00111254">
        <w:rPr>
          <w:b/>
          <w:bCs/>
          <w:lang w:val="es-MX"/>
        </w:rPr>
        <w:t>CIERRE DE LA ENTREVISTA</w:t>
      </w:r>
    </w:p>
    <w:p w:rsidR="00204D97" w:rsidRDefault="00204D97" w:rsidP="00204D97">
      <w:pPr>
        <w:pStyle w:val="Prrafodelista2"/>
        <w:spacing w:line="240" w:lineRule="auto"/>
        <w:ind w:left="644"/>
        <w:rPr>
          <w:lang w:val="es-MX"/>
        </w:rPr>
      </w:pPr>
    </w:p>
    <w:p w:rsidR="00204D97" w:rsidRDefault="00204D97" w:rsidP="00204D97">
      <w:pPr>
        <w:pStyle w:val="Prrafodelista2"/>
        <w:spacing w:line="240" w:lineRule="auto"/>
        <w:ind w:left="644"/>
        <w:rPr>
          <w:lang w:val="es-MX"/>
        </w:rPr>
      </w:pPr>
    </w:p>
    <w:p w:rsidR="00204D97" w:rsidRDefault="00204D97" w:rsidP="00204D97">
      <w:pPr>
        <w:spacing w:line="240" w:lineRule="auto"/>
        <w:jc w:val="both"/>
        <w:rPr>
          <w:lang w:val="es-MX"/>
        </w:rPr>
      </w:pPr>
    </w:p>
    <w:p w:rsidR="00204D97" w:rsidRDefault="00204D97" w:rsidP="00204D97">
      <w:pPr>
        <w:spacing w:line="240" w:lineRule="auto"/>
        <w:jc w:val="both"/>
        <w:rPr>
          <w:lang w:val="es-MX"/>
        </w:rPr>
      </w:pPr>
    </w:p>
    <w:p w:rsidR="00204D97" w:rsidRDefault="00204D97" w:rsidP="00204D97">
      <w:pPr>
        <w:spacing w:line="240" w:lineRule="auto"/>
        <w:jc w:val="both"/>
        <w:rPr>
          <w:lang w:val="es-MX"/>
        </w:rPr>
      </w:pPr>
    </w:p>
    <w:p w:rsidR="00204D97" w:rsidRDefault="00204D97" w:rsidP="00204D97">
      <w:pPr>
        <w:spacing w:line="240" w:lineRule="auto"/>
        <w:jc w:val="both"/>
        <w:rPr>
          <w:lang w:val="es-MX"/>
        </w:rPr>
      </w:pPr>
    </w:p>
    <w:p w:rsidR="00204D97" w:rsidRDefault="00204D97" w:rsidP="00204D97">
      <w:pPr>
        <w:spacing w:line="240" w:lineRule="auto"/>
        <w:jc w:val="both"/>
        <w:rPr>
          <w:lang w:val="es-MX"/>
        </w:rPr>
      </w:pPr>
    </w:p>
    <w:p w:rsidR="00204D97" w:rsidRDefault="00204D97" w:rsidP="00204D97">
      <w:pPr>
        <w:spacing w:line="240" w:lineRule="auto"/>
        <w:jc w:val="both"/>
        <w:rPr>
          <w:lang w:val="es-MX"/>
        </w:rPr>
      </w:pPr>
    </w:p>
    <w:p w:rsidR="00CB5C1A" w:rsidRPr="00843E0C" w:rsidRDefault="00CB5C1A" w:rsidP="00CB5C1A">
      <w:pPr>
        <w:spacing w:line="240" w:lineRule="auto"/>
        <w:jc w:val="center"/>
        <w:rPr>
          <w:b/>
          <w:sz w:val="24"/>
          <w:szCs w:val="24"/>
        </w:rPr>
      </w:pPr>
      <w:r w:rsidRPr="00843E0C">
        <w:rPr>
          <w:b/>
          <w:sz w:val="24"/>
          <w:szCs w:val="24"/>
        </w:rPr>
        <w:lastRenderedPageBreak/>
        <w:t>ANEXO  4</w:t>
      </w:r>
    </w:p>
    <w:p w:rsidR="00CB5C1A" w:rsidRDefault="00CB5C1A" w:rsidP="00CB5C1A">
      <w:pPr>
        <w:spacing w:line="240" w:lineRule="auto"/>
        <w:jc w:val="center"/>
        <w:rPr>
          <w:b/>
        </w:rPr>
      </w:pPr>
      <w:r>
        <w:rPr>
          <w:b/>
        </w:rPr>
        <w:t xml:space="preserve"> </w:t>
      </w:r>
      <w:r w:rsidRPr="009368B4">
        <w:rPr>
          <w:b/>
        </w:rPr>
        <w:t>LISTA DE PERSONAS ENTREVISTADAS</w:t>
      </w:r>
    </w:p>
    <w:p w:rsidR="00CB5C1A" w:rsidRDefault="00CB5C1A" w:rsidP="00CB5C1A">
      <w:pPr>
        <w:spacing w:line="240" w:lineRule="auto"/>
        <w:rPr>
          <w:b/>
        </w:rPr>
      </w:pPr>
    </w:p>
    <w:p w:rsidR="00CB5C1A" w:rsidRPr="009368B4" w:rsidRDefault="00CB5C1A" w:rsidP="00CB5C1A">
      <w:pPr>
        <w:spacing w:line="240" w:lineRule="auto"/>
        <w:jc w:val="center"/>
        <w:rPr>
          <w:b/>
        </w:rPr>
      </w:pPr>
    </w:p>
    <w:p w:rsidR="00CB5C1A" w:rsidRDefault="00CB5C1A" w:rsidP="00CB5C1A">
      <w:pPr>
        <w:spacing w:line="240" w:lineRule="auto"/>
        <w:rPr>
          <w:b/>
        </w:rPr>
      </w:pPr>
    </w:p>
    <w:p w:rsidR="00CB5C1A" w:rsidRDefault="00CB5C1A" w:rsidP="00CB5C1A">
      <w:pPr>
        <w:spacing w:line="240" w:lineRule="auto"/>
        <w:rPr>
          <w:b/>
        </w:rPr>
      </w:pPr>
      <w:r w:rsidRPr="00E56720">
        <w:rPr>
          <w:b/>
        </w:rPr>
        <w:t>Personal de PNUD</w:t>
      </w:r>
    </w:p>
    <w:p w:rsidR="00CB5C1A" w:rsidRPr="00E56720" w:rsidRDefault="00CB5C1A" w:rsidP="00CB5C1A">
      <w:pPr>
        <w:spacing w:line="240" w:lineRule="auto"/>
        <w:rPr>
          <w:b/>
        </w:rPr>
      </w:pPr>
    </w:p>
    <w:tbl>
      <w:tblPr>
        <w:tblStyle w:val="Tablaconcuadrcula"/>
        <w:tblW w:w="0" w:type="auto"/>
        <w:tblLook w:val="04A0"/>
      </w:tblPr>
      <w:tblGrid>
        <w:gridCol w:w="3085"/>
        <w:gridCol w:w="5559"/>
      </w:tblGrid>
      <w:tr w:rsidR="00CB5C1A" w:rsidTr="0008747E">
        <w:tc>
          <w:tcPr>
            <w:tcW w:w="3085" w:type="dxa"/>
          </w:tcPr>
          <w:p w:rsidR="00CB5C1A" w:rsidRPr="009368B4" w:rsidRDefault="00CB5C1A" w:rsidP="0008747E">
            <w:pPr>
              <w:spacing w:line="240" w:lineRule="auto"/>
              <w:jc w:val="center"/>
              <w:rPr>
                <w:b/>
              </w:rPr>
            </w:pPr>
            <w:r w:rsidRPr="009368B4">
              <w:rPr>
                <w:b/>
              </w:rPr>
              <w:t>Nombre</w:t>
            </w:r>
          </w:p>
        </w:tc>
        <w:tc>
          <w:tcPr>
            <w:tcW w:w="5559" w:type="dxa"/>
          </w:tcPr>
          <w:p w:rsidR="00CB5C1A" w:rsidRPr="009368B4" w:rsidRDefault="00CB5C1A" w:rsidP="0008747E">
            <w:pPr>
              <w:spacing w:line="240" w:lineRule="auto"/>
              <w:jc w:val="center"/>
              <w:rPr>
                <w:b/>
              </w:rPr>
            </w:pPr>
            <w:r w:rsidRPr="009368B4">
              <w:rPr>
                <w:b/>
              </w:rPr>
              <w:t>Cargo / Representación</w:t>
            </w:r>
          </w:p>
        </w:tc>
      </w:tr>
      <w:tr w:rsidR="00CB5C1A" w:rsidTr="0008747E">
        <w:tc>
          <w:tcPr>
            <w:tcW w:w="3085" w:type="dxa"/>
          </w:tcPr>
          <w:p w:rsidR="00CB5C1A" w:rsidRPr="00B37D9D" w:rsidRDefault="00CB5C1A" w:rsidP="0008747E">
            <w:pPr>
              <w:spacing w:line="240" w:lineRule="auto"/>
              <w:jc w:val="both"/>
            </w:pPr>
            <w:r w:rsidRPr="00B37D9D">
              <w:t xml:space="preserve">Alfredo Missair </w:t>
            </w:r>
          </w:p>
        </w:tc>
        <w:tc>
          <w:tcPr>
            <w:tcW w:w="5559" w:type="dxa"/>
          </w:tcPr>
          <w:p w:rsidR="00CB5C1A" w:rsidRDefault="00CB5C1A" w:rsidP="0008747E">
            <w:pPr>
              <w:spacing w:line="240" w:lineRule="auto"/>
            </w:pPr>
            <w:r w:rsidRPr="00E81876">
              <w:t>Representante PNUD –Nicaragua</w:t>
            </w:r>
          </w:p>
        </w:tc>
      </w:tr>
      <w:tr w:rsidR="00CB5C1A" w:rsidTr="0008747E">
        <w:tc>
          <w:tcPr>
            <w:tcW w:w="3085" w:type="dxa"/>
          </w:tcPr>
          <w:p w:rsidR="00CB5C1A" w:rsidRPr="00B37D9D" w:rsidRDefault="00CB5C1A" w:rsidP="0008747E">
            <w:pPr>
              <w:spacing w:line="240" w:lineRule="auto"/>
              <w:jc w:val="both"/>
            </w:pPr>
            <w:r w:rsidRPr="00B37D9D">
              <w:t xml:space="preserve">Jorge Navas </w:t>
            </w:r>
          </w:p>
        </w:tc>
        <w:tc>
          <w:tcPr>
            <w:tcW w:w="5559" w:type="dxa"/>
          </w:tcPr>
          <w:p w:rsidR="00CB5C1A" w:rsidRDefault="00CB5C1A" w:rsidP="0008747E">
            <w:pPr>
              <w:spacing w:line="240" w:lineRule="auto"/>
            </w:pPr>
            <w:r w:rsidRPr="00E81876">
              <w:t>Oficial de Programa</w:t>
            </w:r>
            <w:r>
              <w:t xml:space="preserve"> -</w:t>
            </w:r>
            <w:r w:rsidRPr="00E81876">
              <w:t xml:space="preserve"> Gobernabilidad</w:t>
            </w:r>
          </w:p>
        </w:tc>
      </w:tr>
      <w:tr w:rsidR="00CB5C1A" w:rsidTr="0008747E">
        <w:tc>
          <w:tcPr>
            <w:tcW w:w="3085" w:type="dxa"/>
          </w:tcPr>
          <w:p w:rsidR="00CB5C1A" w:rsidRPr="00B37D9D" w:rsidRDefault="00CB5C1A" w:rsidP="0008747E">
            <w:pPr>
              <w:spacing w:line="240" w:lineRule="auto"/>
              <w:jc w:val="both"/>
            </w:pPr>
            <w:r w:rsidRPr="00B37D9D">
              <w:t>Ana Elisa Martínez</w:t>
            </w:r>
          </w:p>
        </w:tc>
        <w:tc>
          <w:tcPr>
            <w:tcW w:w="5559" w:type="dxa"/>
          </w:tcPr>
          <w:p w:rsidR="00CB5C1A" w:rsidRDefault="00CB5C1A" w:rsidP="0008747E">
            <w:pPr>
              <w:spacing w:line="240" w:lineRule="auto"/>
            </w:pPr>
            <w:r w:rsidRPr="00E81876">
              <w:t>Gerente de Operaciones</w:t>
            </w:r>
          </w:p>
        </w:tc>
      </w:tr>
      <w:tr w:rsidR="00CB5C1A" w:rsidTr="0008747E">
        <w:tc>
          <w:tcPr>
            <w:tcW w:w="3085" w:type="dxa"/>
          </w:tcPr>
          <w:p w:rsidR="00CB5C1A" w:rsidRPr="00B37D9D" w:rsidRDefault="00CB5C1A" w:rsidP="0008747E">
            <w:pPr>
              <w:spacing w:line="240" w:lineRule="auto"/>
              <w:jc w:val="both"/>
            </w:pPr>
            <w:r w:rsidRPr="00B37D9D">
              <w:t xml:space="preserve">Róger Pérez  </w:t>
            </w:r>
          </w:p>
        </w:tc>
        <w:tc>
          <w:tcPr>
            <w:tcW w:w="5559" w:type="dxa"/>
          </w:tcPr>
          <w:p w:rsidR="00CB5C1A" w:rsidRDefault="00CB5C1A" w:rsidP="0008747E">
            <w:pPr>
              <w:spacing w:line="240" w:lineRule="auto"/>
              <w:jc w:val="both"/>
            </w:pPr>
            <w:r w:rsidRPr="00E81876">
              <w:t xml:space="preserve">Oficial de Programa </w:t>
            </w:r>
            <w:r>
              <w:t>-</w:t>
            </w:r>
            <w:r w:rsidRPr="00E81876">
              <w:t xml:space="preserve">Desarrollo Económico </w:t>
            </w:r>
          </w:p>
        </w:tc>
      </w:tr>
      <w:tr w:rsidR="00CB5C1A" w:rsidTr="0008747E">
        <w:tc>
          <w:tcPr>
            <w:tcW w:w="3085" w:type="dxa"/>
          </w:tcPr>
          <w:p w:rsidR="00CB5C1A" w:rsidRPr="00B37D9D" w:rsidRDefault="00CB5C1A" w:rsidP="0008747E">
            <w:pPr>
              <w:spacing w:line="240" w:lineRule="auto"/>
              <w:jc w:val="both"/>
            </w:pPr>
            <w:r w:rsidRPr="00B37D9D">
              <w:t xml:space="preserve">Walter Lacayo </w:t>
            </w:r>
          </w:p>
        </w:tc>
        <w:tc>
          <w:tcPr>
            <w:tcW w:w="5559" w:type="dxa"/>
          </w:tcPr>
          <w:p w:rsidR="00CB5C1A" w:rsidRDefault="00CB5C1A" w:rsidP="0008747E">
            <w:pPr>
              <w:spacing w:line="240" w:lineRule="auto"/>
              <w:jc w:val="both"/>
            </w:pPr>
            <w:r w:rsidRPr="00E81876">
              <w:t>Asesor</w:t>
            </w:r>
            <w:r>
              <w:t xml:space="preserve"> </w:t>
            </w:r>
            <w:r w:rsidRPr="00E81876">
              <w:t>Comunicación – Analista Político</w:t>
            </w:r>
          </w:p>
        </w:tc>
      </w:tr>
      <w:tr w:rsidR="00CB5C1A" w:rsidTr="0008747E">
        <w:tc>
          <w:tcPr>
            <w:tcW w:w="3085" w:type="dxa"/>
          </w:tcPr>
          <w:p w:rsidR="00CB5C1A" w:rsidRPr="00B37D9D" w:rsidRDefault="00CB5C1A" w:rsidP="0008747E">
            <w:pPr>
              <w:spacing w:line="240" w:lineRule="auto"/>
            </w:pPr>
            <w:r w:rsidRPr="00B37D9D">
              <w:t xml:space="preserve">Betty Rigsby </w:t>
            </w:r>
          </w:p>
        </w:tc>
        <w:tc>
          <w:tcPr>
            <w:tcW w:w="5559" w:type="dxa"/>
          </w:tcPr>
          <w:p w:rsidR="00CB5C1A" w:rsidRDefault="00CB5C1A" w:rsidP="0008747E">
            <w:pPr>
              <w:spacing w:line="240" w:lineRule="auto"/>
            </w:pPr>
            <w:r w:rsidRPr="00E81876">
              <w:t>Oficial de Enlace PNUD  en RAAN</w:t>
            </w:r>
          </w:p>
        </w:tc>
      </w:tr>
      <w:tr w:rsidR="00CB5C1A" w:rsidTr="0008747E">
        <w:tc>
          <w:tcPr>
            <w:tcW w:w="3085" w:type="dxa"/>
          </w:tcPr>
          <w:p w:rsidR="00CB5C1A" w:rsidRPr="00B37D9D" w:rsidRDefault="00CB5C1A" w:rsidP="0008747E">
            <w:pPr>
              <w:spacing w:line="240" w:lineRule="auto"/>
              <w:jc w:val="both"/>
            </w:pPr>
            <w:r w:rsidRPr="00B37D9D">
              <w:t xml:space="preserve">Virgilio Rivera </w:t>
            </w:r>
          </w:p>
        </w:tc>
        <w:tc>
          <w:tcPr>
            <w:tcW w:w="5559" w:type="dxa"/>
          </w:tcPr>
          <w:p w:rsidR="00CB5C1A" w:rsidRDefault="00CB5C1A" w:rsidP="0008747E">
            <w:pPr>
              <w:spacing w:line="240" w:lineRule="auto"/>
            </w:pPr>
            <w:r w:rsidRPr="00E81876">
              <w:t>Oficial de Programa – Costa Caribe</w:t>
            </w:r>
          </w:p>
        </w:tc>
      </w:tr>
      <w:tr w:rsidR="00CB5C1A" w:rsidTr="0008747E">
        <w:tc>
          <w:tcPr>
            <w:tcW w:w="3085" w:type="dxa"/>
          </w:tcPr>
          <w:p w:rsidR="00CB5C1A" w:rsidRPr="00B37D9D" w:rsidRDefault="00CB5C1A" w:rsidP="0008747E">
            <w:pPr>
              <w:spacing w:line="240" w:lineRule="auto"/>
              <w:jc w:val="both"/>
            </w:pPr>
            <w:r w:rsidRPr="00B37D9D">
              <w:t xml:space="preserve">Alvaro Herdocia </w:t>
            </w:r>
          </w:p>
        </w:tc>
        <w:tc>
          <w:tcPr>
            <w:tcW w:w="5559" w:type="dxa"/>
          </w:tcPr>
          <w:p w:rsidR="00CB5C1A" w:rsidRDefault="00CB5C1A" w:rsidP="0008747E">
            <w:pPr>
              <w:spacing w:line="240" w:lineRule="auto"/>
            </w:pPr>
            <w:r w:rsidRPr="00E81876">
              <w:t xml:space="preserve">Coordinador </w:t>
            </w:r>
            <w:r>
              <w:t>Á</w:t>
            </w:r>
            <w:r w:rsidRPr="00E81876">
              <w:t>rea Desarrollo Económico y Equidad</w:t>
            </w:r>
          </w:p>
        </w:tc>
      </w:tr>
      <w:tr w:rsidR="00CB5C1A" w:rsidTr="0008747E">
        <w:tc>
          <w:tcPr>
            <w:tcW w:w="3085" w:type="dxa"/>
          </w:tcPr>
          <w:p w:rsidR="00CB5C1A" w:rsidRPr="00B37D9D" w:rsidRDefault="00CB5C1A" w:rsidP="0008747E">
            <w:pPr>
              <w:spacing w:line="240" w:lineRule="auto"/>
            </w:pPr>
            <w:r w:rsidRPr="00B37D9D">
              <w:t xml:space="preserve">Leónie Arguello </w:t>
            </w:r>
          </w:p>
        </w:tc>
        <w:tc>
          <w:tcPr>
            <w:tcW w:w="5559" w:type="dxa"/>
          </w:tcPr>
          <w:p w:rsidR="00CB5C1A" w:rsidRDefault="00CB5C1A" w:rsidP="0008747E">
            <w:pPr>
              <w:spacing w:line="240" w:lineRule="auto"/>
            </w:pPr>
            <w:r>
              <w:t xml:space="preserve">Coordinadora Área Medio Ambiente, Energía y Gestión de </w:t>
            </w:r>
          </w:p>
        </w:tc>
      </w:tr>
      <w:tr w:rsidR="00CB5C1A" w:rsidTr="0008747E">
        <w:tc>
          <w:tcPr>
            <w:tcW w:w="3085" w:type="dxa"/>
          </w:tcPr>
          <w:p w:rsidR="00CB5C1A" w:rsidRPr="00B37D9D" w:rsidRDefault="00CB5C1A" w:rsidP="0008747E">
            <w:pPr>
              <w:spacing w:line="240" w:lineRule="auto"/>
            </w:pPr>
            <w:r w:rsidRPr="00B37D9D">
              <w:t>Ma. Rosa Renzi</w:t>
            </w:r>
          </w:p>
        </w:tc>
        <w:tc>
          <w:tcPr>
            <w:tcW w:w="5559" w:type="dxa"/>
          </w:tcPr>
          <w:p w:rsidR="00CB5C1A" w:rsidRDefault="00CB5C1A" w:rsidP="0008747E">
            <w:pPr>
              <w:spacing w:line="240" w:lineRule="auto"/>
            </w:pPr>
            <w:r>
              <w:t>Asesora PNUD/UNIFEM –  Oficina de Desarrollo Humano</w:t>
            </w:r>
          </w:p>
        </w:tc>
      </w:tr>
      <w:tr w:rsidR="00CB5C1A" w:rsidTr="0008747E">
        <w:tc>
          <w:tcPr>
            <w:tcW w:w="3085" w:type="dxa"/>
          </w:tcPr>
          <w:p w:rsidR="00CB5C1A" w:rsidRPr="00B37D9D" w:rsidRDefault="00CB5C1A" w:rsidP="0008747E">
            <w:pPr>
              <w:spacing w:line="240" w:lineRule="auto"/>
            </w:pPr>
            <w:r w:rsidRPr="00B37D9D">
              <w:t>María Fernanda Sánchez</w:t>
            </w:r>
          </w:p>
        </w:tc>
        <w:tc>
          <w:tcPr>
            <w:tcW w:w="5559" w:type="dxa"/>
          </w:tcPr>
          <w:p w:rsidR="00CB5C1A" w:rsidRDefault="00CB5C1A" w:rsidP="0008747E">
            <w:pPr>
              <w:spacing w:line="240" w:lineRule="auto"/>
            </w:pPr>
            <w:r>
              <w:t>Oficial de Programa Área de Medio Ambiente- PNUD</w:t>
            </w:r>
          </w:p>
        </w:tc>
      </w:tr>
      <w:tr w:rsidR="00CB5C1A" w:rsidTr="0008747E">
        <w:tc>
          <w:tcPr>
            <w:tcW w:w="3085" w:type="dxa"/>
          </w:tcPr>
          <w:p w:rsidR="00CB5C1A" w:rsidRPr="00B37D9D" w:rsidRDefault="00CB5C1A" w:rsidP="0008747E">
            <w:pPr>
              <w:spacing w:line="240" w:lineRule="auto"/>
            </w:pPr>
            <w:r w:rsidRPr="00B37D9D">
              <w:t>Maribel Gutiérrez Castillo</w:t>
            </w:r>
          </w:p>
        </w:tc>
        <w:tc>
          <w:tcPr>
            <w:tcW w:w="5559" w:type="dxa"/>
          </w:tcPr>
          <w:p w:rsidR="00CB5C1A" w:rsidRDefault="00CB5C1A" w:rsidP="0008747E">
            <w:pPr>
              <w:spacing w:line="240" w:lineRule="auto"/>
            </w:pPr>
            <w:r>
              <w:t>Coordinadora Área Gobernabilidad - PNUD</w:t>
            </w:r>
          </w:p>
        </w:tc>
      </w:tr>
      <w:tr w:rsidR="00CB5C1A" w:rsidTr="0008747E">
        <w:tc>
          <w:tcPr>
            <w:tcW w:w="3085" w:type="dxa"/>
          </w:tcPr>
          <w:p w:rsidR="00CB5C1A" w:rsidRPr="00B37D9D" w:rsidRDefault="00CB5C1A" w:rsidP="0008747E">
            <w:pPr>
              <w:spacing w:line="240" w:lineRule="auto"/>
              <w:rPr>
                <w:lang w:val="es-ES_tradnl"/>
              </w:rPr>
            </w:pPr>
            <w:r w:rsidRPr="00B37D9D">
              <w:rPr>
                <w:lang w:val="es-MX"/>
              </w:rPr>
              <w:t>Norman Howard</w:t>
            </w:r>
          </w:p>
          <w:p w:rsidR="00CB5C1A" w:rsidRPr="00B37D9D" w:rsidRDefault="00CB5C1A" w:rsidP="0008747E">
            <w:pPr>
              <w:spacing w:line="240" w:lineRule="auto"/>
              <w:jc w:val="both"/>
              <w:rPr>
                <w:lang w:val="es-ES_tradnl"/>
              </w:rPr>
            </w:pPr>
            <w:r w:rsidRPr="00B37D9D">
              <w:rPr>
                <w:lang w:val="es-ES_tradnl"/>
              </w:rPr>
              <w:t>Juan Manuel Zuñiga</w:t>
            </w:r>
          </w:p>
          <w:p w:rsidR="00CB5C1A" w:rsidRPr="00B37D9D" w:rsidRDefault="00CB5C1A" w:rsidP="0008747E">
            <w:pPr>
              <w:spacing w:line="240" w:lineRule="auto"/>
              <w:jc w:val="both"/>
              <w:rPr>
                <w:lang w:val="es-ES_tradnl"/>
              </w:rPr>
            </w:pPr>
            <w:r w:rsidRPr="00B37D9D">
              <w:rPr>
                <w:lang w:val="es-ES_tradnl"/>
              </w:rPr>
              <w:t xml:space="preserve">Ma. Isabel Urbina: </w:t>
            </w:r>
          </w:p>
          <w:p w:rsidR="00CB5C1A" w:rsidRPr="00B37D9D" w:rsidRDefault="00CB5C1A" w:rsidP="0008747E">
            <w:pPr>
              <w:spacing w:line="240" w:lineRule="auto"/>
              <w:jc w:val="both"/>
              <w:rPr>
                <w:lang w:val="es-ES_tradnl"/>
              </w:rPr>
            </w:pPr>
            <w:r w:rsidRPr="00B37D9D">
              <w:rPr>
                <w:lang w:val="es-ES_tradnl"/>
              </w:rPr>
              <w:t>Jenifer Brown</w:t>
            </w:r>
          </w:p>
          <w:p w:rsidR="00CB5C1A" w:rsidRPr="00B37D9D" w:rsidRDefault="00CB5C1A" w:rsidP="0008747E">
            <w:pPr>
              <w:spacing w:line="240" w:lineRule="auto"/>
              <w:jc w:val="both"/>
              <w:rPr>
                <w:lang w:val="es-ES_tradnl"/>
              </w:rPr>
            </w:pPr>
            <w:r w:rsidRPr="00B37D9D">
              <w:rPr>
                <w:lang w:val="es-ES_tradnl"/>
              </w:rPr>
              <w:t xml:space="preserve">George Henriquez </w:t>
            </w:r>
          </w:p>
          <w:p w:rsidR="00CB5C1A" w:rsidRPr="00B37D9D" w:rsidRDefault="00CB5C1A" w:rsidP="0008747E">
            <w:pPr>
              <w:spacing w:line="240" w:lineRule="auto"/>
            </w:pPr>
            <w:r w:rsidRPr="00B37D9D">
              <w:rPr>
                <w:lang w:val="es-ES_tradnl"/>
              </w:rPr>
              <w:t xml:space="preserve">Yosoara Cantillano </w:t>
            </w:r>
          </w:p>
        </w:tc>
        <w:tc>
          <w:tcPr>
            <w:tcW w:w="5559" w:type="dxa"/>
          </w:tcPr>
          <w:p w:rsidR="00CB5C1A" w:rsidRDefault="00CB5C1A" w:rsidP="0008747E">
            <w:pPr>
              <w:spacing w:line="240" w:lineRule="auto"/>
              <w:rPr>
                <w:lang w:val="es-ES_tradnl"/>
              </w:rPr>
            </w:pPr>
            <w:r>
              <w:rPr>
                <w:lang w:val="es-ES_tradnl"/>
              </w:rPr>
              <w:t>Oficial de Enlace PNUD en RAAS</w:t>
            </w:r>
          </w:p>
          <w:p w:rsidR="00CB5C1A" w:rsidRDefault="00CB5C1A" w:rsidP="0008747E">
            <w:pPr>
              <w:spacing w:line="240" w:lineRule="auto"/>
              <w:rPr>
                <w:lang w:val="es-ES_tradnl"/>
              </w:rPr>
            </w:pPr>
            <w:r>
              <w:rPr>
                <w:lang w:val="es-ES_tradnl"/>
              </w:rPr>
              <w:t xml:space="preserve">Oficial </w:t>
            </w:r>
          </w:p>
          <w:p w:rsidR="00CB5C1A" w:rsidRDefault="00CB5C1A" w:rsidP="0008747E">
            <w:pPr>
              <w:spacing w:line="240" w:lineRule="auto"/>
              <w:jc w:val="both"/>
              <w:rPr>
                <w:b/>
                <w:lang w:val="es-ES_tradnl"/>
              </w:rPr>
            </w:pPr>
            <w:r>
              <w:rPr>
                <w:lang w:val="es-ES_tradnl"/>
              </w:rPr>
              <w:t xml:space="preserve">Asistente </w:t>
            </w:r>
            <w:r w:rsidRPr="005B79F6">
              <w:rPr>
                <w:lang w:val="es-ES_tradnl"/>
              </w:rPr>
              <w:t>Administra</w:t>
            </w:r>
            <w:r>
              <w:rPr>
                <w:lang w:val="es-ES_tradnl"/>
              </w:rPr>
              <w:t>tiva</w:t>
            </w:r>
          </w:p>
          <w:p w:rsidR="00CB5C1A" w:rsidRDefault="00CB5C1A" w:rsidP="0008747E">
            <w:pPr>
              <w:spacing w:line="240" w:lineRule="auto"/>
              <w:jc w:val="both"/>
              <w:rPr>
                <w:lang w:val="es-ES_tradnl"/>
              </w:rPr>
            </w:pPr>
            <w:r>
              <w:rPr>
                <w:lang w:val="es-ES_tradnl"/>
              </w:rPr>
              <w:t>Programa Voluntarios</w:t>
            </w:r>
          </w:p>
          <w:p w:rsidR="00CB5C1A" w:rsidRPr="005B79F6" w:rsidRDefault="00CB5C1A" w:rsidP="0008747E">
            <w:pPr>
              <w:spacing w:line="240" w:lineRule="auto"/>
              <w:jc w:val="both"/>
              <w:rPr>
                <w:lang w:val="es-ES_tradnl"/>
              </w:rPr>
            </w:pPr>
            <w:r w:rsidRPr="00C87BA8">
              <w:rPr>
                <w:lang w:val="es-ES_tradnl"/>
              </w:rPr>
              <w:t xml:space="preserve">Programa </w:t>
            </w:r>
            <w:r>
              <w:rPr>
                <w:lang w:val="es-ES_tradnl"/>
              </w:rPr>
              <w:t>Voluntarios</w:t>
            </w:r>
          </w:p>
          <w:p w:rsidR="00CB5C1A" w:rsidRDefault="00CB5C1A" w:rsidP="0008747E">
            <w:pPr>
              <w:spacing w:line="240" w:lineRule="auto"/>
            </w:pPr>
            <w:r w:rsidRPr="005B79F6">
              <w:rPr>
                <w:lang w:val="es-ES_tradnl"/>
              </w:rPr>
              <w:t>Ventana de Género</w:t>
            </w:r>
          </w:p>
        </w:tc>
      </w:tr>
      <w:tr w:rsidR="00CB5C1A" w:rsidTr="0008747E">
        <w:tc>
          <w:tcPr>
            <w:tcW w:w="3085" w:type="dxa"/>
          </w:tcPr>
          <w:p w:rsidR="00CB5C1A" w:rsidRPr="00B37D9D" w:rsidRDefault="00CB5C1A" w:rsidP="0008747E">
            <w:pPr>
              <w:spacing w:line="240" w:lineRule="auto"/>
            </w:pPr>
            <w:r w:rsidRPr="00B37D9D">
              <w:rPr>
                <w:lang w:val="es-MX"/>
              </w:rPr>
              <w:t>Galio Gurdián</w:t>
            </w:r>
          </w:p>
        </w:tc>
        <w:tc>
          <w:tcPr>
            <w:tcW w:w="5559" w:type="dxa"/>
          </w:tcPr>
          <w:p w:rsidR="00CB5C1A" w:rsidRDefault="00CB5C1A" w:rsidP="0008747E">
            <w:pPr>
              <w:spacing w:line="240" w:lineRule="auto"/>
            </w:pPr>
            <w:r w:rsidRPr="00C558BD">
              <w:rPr>
                <w:lang w:val="es-ES_tradnl"/>
              </w:rPr>
              <w:t>Coordinador Área Costa Caribe</w:t>
            </w:r>
            <w:r>
              <w:rPr>
                <w:lang w:val="es-ES_tradnl"/>
              </w:rPr>
              <w:t xml:space="preserve"> de PNUD</w:t>
            </w:r>
          </w:p>
        </w:tc>
      </w:tr>
      <w:tr w:rsidR="00CB5C1A" w:rsidTr="0008747E">
        <w:tc>
          <w:tcPr>
            <w:tcW w:w="3085" w:type="dxa"/>
          </w:tcPr>
          <w:p w:rsidR="00CB5C1A" w:rsidRPr="003142B0" w:rsidRDefault="00CB5C1A" w:rsidP="0008747E">
            <w:pPr>
              <w:spacing w:line="240" w:lineRule="auto"/>
              <w:rPr>
                <w:lang w:val="es-MX"/>
              </w:rPr>
            </w:pPr>
            <w:r w:rsidRPr="003142B0">
              <w:rPr>
                <w:lang w:val="es-MX"/>
              </w:rPr>
              <w:t>Dulce Mayorga</w:t>
            </w:r>
          </w:p>
          <w:p w:rsidR="00CB5C1A" w:rsidRPr="00B37D9D" w:rsidRDefault="00CB5C1A" w:rsidP="0008747E">
            <w:pPr>
              <w:spacing w:line="240" w:lineRule="auto"/>
              <w:rPr>
                <w:lang w:val="es-MX"/>
              </w:rPr>
            </w:pPr>
            <w:r w:rsidRPr="003142B0">
              <w:rPr>
                <w:lang w:val="es-MX"/>
              </w:rPr>
              <w:t xml:space="preserve"> María Fare</w:t>
            </w:r>
          </w:p>
        </w:tc>
        <w:tc>
          <w:tcPr>
            <w:tcW w:w="5559" w:type="dxa"/>
          </w:tcPr>
          <w:p w:rsidR="00CB5C1A" w:rsidRPr="00BC297A" w:rsidRDefault="00CB5C1A" w:rsidP="0008747E">
            <w:pPr>
              <w:spacing w:line="240" w:lineRule="auto"/>
              <w:rPr>
                <w:b/>
                <w:lang w:val="es-MX"/>
              </w:rPr>
            </w:pPr>
            <w:r w:rsidRPr="00C20C02">
              <w:rPr>
                <w:lang w:val="es-MX"/>
              </w:rPr>
              <w:t>Oficial de Coordinación – SNU - Monitoreo y Evaluación</w:t>
            </w:r>
            <w:r>
              <w:rPr>
                <w:lang w:val="es-MX"/>
              </w:rPr>
              <w:t xml:space="preserve"> </w:t>
            </w:r>
          </w:p>
          <w:p w:rsidR="00CB5C1A" w:rsidRPr="003142B0" w:rsidRDefault="00CB5C1A" w:rsidP="0008747E">
            <w:pPr>
              <w:spacing w:line="240" w:lineRule="auto"/>
              <w:rPr>
                <w:lang w:val="es-MX"/>
              </w:rPr>
            </w:pPr>
            <w:r w:rsidRPr="00C20C02">
              <w:rPr>
                <w:lang w:val="es-MX"/>
              </w:rPr>
              <w:t>Asistente de Monitoreo &amp; Evaluación</w:t>
            </w:r>
          </w:p>
        </w:tc>
      </w:tr>
    </w:tbl>
    <w:p w:rsidR="00CB5C1A" w:rsidRDefault="00CB5C1A" w:rsidP="00CB5C1A">
      <w:pPr>
        <w:spacing w:line="240" w:lineRule="auto"/>
      </w:pPr>
    </w:p>
    <w:p w:rsidR="00CB5C1A" w:rsidRDefault="00CB5C1A" w:rsidP="00CB5C1A">
      <w:pPr>
        <w:spacing w:line="240" w:lineRule="auto"/>
      </w:pPr>
    </w:p>
    <w:p w:rsidR="00CB5C1A" w:rsidRDefault="00CB5C1A" w:rsidP="00CB5C1A">
      <w:pPr>
        <w:spacing w:line="240" w:lineRule="auto"/>
      </w:pPr>
    </w:p>
    <w:p w:rsidR="00CB5C1A" w:rsidRDefault="00CB5C1A" w:rsidP="00CB5C1A">
      <w:pPr>
        <w:spacing w:line="240" w:lineRule="auto"/>
        <w:rPr>
          <w:b/>
        </w:rPr>
      </w:pPr>
      <w:r w:rsidRPr="009368B4">
        <w:rPr>
          <w:b/>
        </w:rPr>
        <w:t xml:space="preserve">Contrapartes Institucionales - Unidades Ejecutoras  de Proyectos  - Beneficiarias </w:t>
      </w:r>
    </w:p>
    <w:p w:rsidR="00CB5C1A" w:rsidRDefault="00CB5C1A" w:rsidP="00CB5C1A">
      <w:pPr>
        <w:spacing w:line="240" w:lineRule="auto"/>
        <w:rPr>
          <w:b/>
        </w:rPr>
      </w:pPr>
    </w:p>
    <w:p w:rsidR="00CB5C1A" w:rsidRPr="009368B4" w:rsidRDefault="00CB5C1A" w:rsidP="00CB5C1A">
      <w:pPr>
        <w:spacing w:line="240" w:lineRule="auto"/>
        <w:rPr>
          <w:b/>
        </w:rPr>
      </w:pPr>
    </w:p>
    <w:tbl>
      <w:tblPr>
        <w:tblStyle w:val="Tablaconcuadrcula"/>
        <w:tblW w:w="0" w:type="auto"/>
        <w:tblLook w:val="04A0"/>
      </w:tblPr>
      <w:tblGrid>
        <w:gridCol w:w="3085"/>
        <w:gridCol w:w="5559"/>
      </w:tblGrid>
      <w:tr w:rsidR="00CB5C1A" w:rsidTr="0008747E">
        <w:tc>
          <w:tcPr>
            <w:tcW w:w="3085" w:type="dxa"/>
          </w:tcPr>
          <w:p w:rsidR="00CB5C1A" w:rsidRPr="009368B4" w:rsidRDefault="00CB5C1A" w:rsidP="0008747E">
            <w:pPr>
              <w:spacing w:line="240" w:lineRule="auto"/>
              <w:jc w:val="center"/>
              <w:rPr>
                <w:b/>
              </w:rPr>
            </w:pPr>
            <w:r w:rsidRPr="009368B4">
              <w:rPr>
                <w:b/>
              </w:rPr>
              <w:t>Nombre</w:t>
            </w:r>
          </w:p>
        </w:tc>
        <w:tc>
          <w:tcPr>
            <w:tcW w:w="5559" w:type="dxa"/>
          </w:tcPr>
          <w:p w:rsidR="00CB5C1A" w:rsidRPr="009368B4" w:rsidRDefault="00CB5C1A" w:rsidP="0008747E">
            <w:pPr>
              <w:spacing w:line="240" w:lineRule="auto"/>
              <w:jc w:val="center"/>
              <w:rPr>
                <w:b/>
              </w:rPr>
            </w:pPr>
            <w:r w:rsidRPr="009368B4">
              <w:rPr>
                <w:b/>
              </w:rPr>
              <w:t>Cargo /Representación</w:t>
            </w:r>
          </w:p>
        </w:tc>
      </w:tr>
      <w:tr w:rsidR="00CB5C1A" w:rsidTr="0008747E">
        <w:tc>
          <w:tcPr>
            <w:tcW w:w="3085" w:type="dxa"/>
          </w:tcPr>
          <w:p w:rsidR="00CB5C1A" w:rsidRPr="00F93841" w:rsidRDefault="00CB5C1A" w:rsidP="0008747E">
            <w:pPr>
              <w:spacing w:line="240" w:lineRule="auto"/>
              <w:jc w:val="both"/>
            </w:pPr>
            <w:r w:rsidRPr="00F93841">
              <w:t xml:space="preserve">Carlos Alemán Cunighan </w:t>
            </w:r>
          </w:p>
          <w:p w:rsidR="00CB5C1A" w:rsidRPr="00F93841" w:rsidRDefault="00CB5C1A" w:rsidP="0008747E">
            <w:pPr>
              <w:spacing w:line="240" w:lineRule="auto"/>
              <w:jc w:val="both"/>
            </w:pPr>
            <w:r w:rsidRPr="00F93841">
              <w:t xml:space="preserve">Gloria López Herrera </w:t>
            </w:r>
          </w:p>
          <w:p w:rsidR="00CB5C1A" w:rsidRPr="00F93841" w:rsidRDefault="00CB5C1A" w:rsidP="0008747E">
            <w:pPr>
              <w:spacing w:line="240" w:lineRule="auto"/>
              <w:jc w:val="both"/>
            </w:pPr>
            <w:r w:rsidRPr="00F93841">
              <w:t xml:space="preserve">Eda Moreno </w:t>
            </w:r>
          </w:p>
          <w:p w:rsidR="00CB5C1A" w:rsidRPr="00F93841" w:rsidRDefault="00CB5C1A" w:rsidP="0008747E">
            <w:pPr>
              <w:spacing w:line="240" w:lineRule="auto"/>
              <w:jc w:val="both"/>
            </w:pPr>
            <w:r w:rsidRPr="00F93841">
              <w:t xml:space="preserve">Julieta Grádiz </w:t>
            </w:r>
          </w:p>
        </w:tc>
        <w:tc>
          <w:tcPr>
            <w:tcW w:w="5559" w:type="dxa"/>
          </w:tcPr>
          <w:p w:rsidR="00CB5C1A" w:rsidRPr="00E81876" w:rsidRDefault="00CB5C1A" w:rsidP="0008747E">
            <w:pPr>
              <w:spacing w:line="240" w:lineRule="auto"/>
              <w:jc w:val="both"/>
            </w:pPr>
            <w:r w:rsidRPr="00E81876">
              <w:t>Presidente Consejo Regional Autónomo  de la RAAN</w:t>
            </w:r>
          </w:p>
          <w:p w:rsidR="00CB5C1A" w:rsidRPr="00E81876" w:rsidRDefault="00CB5C1A" w:rsidP="0008747E">
            <w:pPr>
              <w:spacing w:line="240" w:lineRule="auto"/>
              <w:jc w:val="both"/>
            </w:pPr>
            <w:r w:rsidRPr="00E81876">
              <w:t>Asesora Consejo</w:t>
            </w:r>
          </w:p>
          <w:p w:rsidR="00CB5C1A" w:rsidRDefault="00CB5C1A" w:rsidP="0008747E">
            <w:pPr>
              <w:spacing w:line="240" w:lineRule="auto"/>
            </w:pPr>
            <w:r w:rsidRPr="00E81876">
              <w:t xml:space="preserve"> Programa UNPFA</w:t>
            </w:r>
          </w:p>
          <w:p w:rsidR="00CB5C1A" w:rsidRDefault="00CB5C1A" w:rsidP="0008747E">
            <w:pPr>
              <w:spacing w:line="240" w:lineRule="auto"/>
            </w:pPr>
            <w:r w:rsidRPr="00E81876">
              <w:t xml:space="preserve"> Programa UNFPA</w:t>
            </w:r>
          </w:p>
        </w:tc>
      </w:tr>
      <w:tr w:rsidR="00CB5C1A" w:rsidTr="0008747E">
        <w:tc>
          <w:tcPr>
            <w:tcW w:w="3085" w:type="dxa"/>
          </w:tcPr>
          <w:p w:rsidR="00CB5C1A" w:rsidRPr="00F93841" w:rsidRDefault="00CB5C1A" w:rsidP="0008747E">
            <w:pPr>
              <w:spacing w:line="240" w:lineRule="auto"/>
              <w:jc w:val="both"/>
              <w:rPr>
                <w:lang w:val="en-US"/>
              </w:rPr>
            </w:pPr>
            <w:r w:rsidRPr="00F93841">
              <w:rPr>
                <w:lang w:val="en-US"/>
              </w:rPr>
              <w:t xml:space="preserve">Roberto Wilson Watson </w:t>
            </w:r>
          </w:p>
          <w:p w:rsidR="00CB5C1A" w:rsidRPr="00F93841" w:rsidRDefault="00CB5C1A" w:rsidP="0008747E">
            <w:pPr>
              <w:spacing w:line="240" w:lineRule="auto"/>
              <w:jc w:val="both"/>
              <w:rPr>
                <w:lang w:val="en-US"/>
              </w:rPr>
            </w:pPr>
            <w:r w:rsidRPr="00F93841">
              <w:rPr>
                <w:lang w:val="en-US"/>
              </w:rPr>
              <w:t xml:space="preserve">Reynaldo Francis Watson </w:t>
            </w:r>
          </w:p>
        </w:tc>
        <w:tc>
          <w:tcPr>
            <w:tcW w:w="5559" w:type="dxa"/>
          </w:tcPr>
          <w:p w:rsidR="00CB5C1A" w:rsidRDefault="00CB5C1A" w:rsidP="0008747E">
            <w:pPr>
              <w:spacing w:line="240" w:lineRule="auto"/>
              <w:jc w:val="both"/>
            </w:pPr>
            <w:r w:rsidRPr="00E81876">
              <w:t>Director Ejecutivo del Gobierno Regional – RAAN</w:t>
            </w:r>
          </w:p>
          <w:p w:rsidR="00CB5C1A" w:rsidRDefault="00CB5C1A" w:rsidP="0008747E">
            <w:pPr>
              <w:spacing w:line="240" w:lineRule="auto"/>
              <w:jc w:val="both"/>
            </w:pPr>
            <w:r w:rsidRPr="00E81876">
              <w:t>Gobernador Regional – RAAN</w:t>
            </w:r>
          </w:p>
        </w:tc>
      </w:tr>
      <w:tr w:rsidR="00CB5C1A" w:rsidTr="0008747E">
        <w:tc>
          <w:tcPr>
            <w:tcW w:w="3085" w:type="dxa"/>
          </w:tcPr>
          <w:p w:rsidR="00CB5C1A" w:rsidRPr="00F93841" w:rsidRDefault="00CB5C1A" w:rsidP="0008747E">
            <w:pPr>
              <w:spacing w:line="240" w:lineRule="auto"/>
              <w:jc w:val="both"/>
            </w:pPr>
            <w:r w:rsidRPr="00F93841">
              <w:t xml:space="preserve">Juana Chow </w:t>
            </w:r>
          </w:p>
        </w:tc>
        <w:tc>
          <w:tcPr>
            <w:tcW w:w="5559" w:type="dxa"/>
          </w:tcPr>
          <w:p w:rsidR="00CB5C1A" w:rsidRDefault="00CB5C1A" w:rsidP="0008747E">
            <w:pPr>
              <w:spacing w:line="240" w:lineRule="auto"/>
            </w:pPr>
            <w:r w:rsidRPr="00E81876">
              <w:t>Presidenta Comisión de la Mujer  Consejo Regional – RAAN</w:t>
            </w:r>
          </w:p>
        </w:tc>
      </w:tr>
      <w:tr w:rsidR="00CB5C1A" w:rsidTr="0008747E">
        <w:tc>
          <w:tcPr>
            <w:tcW w:w="3085" w:type="dxa"/>
          </w:tcPr>
          <w:p w:rsidR="00CB5C1A" w:rsidRPr="00F93841" w:rsidRDefault="00CB5C1A" w:rsidP="0008747E">
            <w:pPr>
              <w:spacing w:line="240" w:lineRule="auto"/>
              <w:jc w:val="both"/>
            </w:pPr>
            <w:r w:rsidRPr="00F93841">
              <w:t xml:space="preserve">Marina Ingrand  </w:t>
            </w:r>
          </w:p>
        </w:tc>
        <w:tc>
          <w:tcPr>
            <w:tcW w:w="5559" w:type="dxa"/>
          </w:tcPr>
          <w:p w:rsidR="00CB5C1A" w:rsidRDefault="00CB5C1A" w:rsidP="0008747E">
            <w:pPr>
              <w:spacing w:line="240" w:lineRule="auto"/>
            </w:pPr>
            <w:r w:rsidRPr="00E81876">
              <w:t>Secretaría de la Mujer del Gobierno Regional</w:t>
            </w:r>
            <w:r>
              <w:t xml:space="preserve"> - RAAN</w:t>
            </w:r>
          </w:p>
        </w:tc>
      </w:tr>
      <w:tr w:rsidR="00CB5C1A" w:rsidTr="0008747E">
        <w:tc>
          <w:tcPr>
            <w:tcW w:w="3085" w:type="dxa"/>
          </w:tcPr>
          <w:p w:rsidR="00CB5C1A" w:rsidRPr="00F93841" w:rsidRDefault="00CB5C1A" w:rsidP="0008747E">
            <w:pPr>
              <w:spacing w:line="240" w:lineRule="auto"/>
              <w:jc w:val="both"/>
            </w:pPr>
            <w:r w:rsidRPr="00F93841">
              <w:t xml:space="preserve">Isolda Ramírez </w:t>
            </w:r>
          </w:p>
        </w:tc>
        <w:tc>
          <w:tcPr>
            <w:tcW w:w="5559" w:type="dxa"/>
          </w:tcPr>
          <w:p w:rsidR="00CB5C1A" w:rsidRDefault="00CB5C1A" w:rsidP="0008747E">
            <w:pPr>
              <w:spacing w:line="240" w:lineRule="auto"/>
            </w:pPr>
            <w:r w:rsidRPr="00E81876">
              <w:t>Asistente Administrativa – Proyecto PANA LAKA</w:t>
            </w:r>
            <w:r>
              <w:t xml:space="preserve"> - RAAN</w:t>
            </w:r>
          </w:p>
        </w:tc>
      </w:tr>
      <w:tr w:rsidR="00CB5C1A" w:rsidTr="0008747E">
        <w:tc>
          <w:tcPr>
            <w:tcW w:w="3085" w:type="dxa"/>
          </w:tcPr>
          <w:p w:rsidR="00CB5C1A" w:rsidRPr="00F93841" w:rsidRDefault="00CB5C1A" w:rsidP="0008747E">
            <w:pPr>
              <w:spacing w:line="240" w:lineRule="auto"/>
            </w:pPr>
            <w:r w:rsidRPr="00F93841">
              <w:t>Elisa Marenco</w:t>
            </w:r>
          </w:p>
        </w:tc>
        <w:tc>
          <w:tcPr>
            <w:tcW w:w="5559" w:type="dxa"/>
          </w:tcPr>
          <w:p w:rsidR="00CB5C1A" w:rsidRDefault="00CB5C1A" w:rsidP="0008747E">
            <w:pPr>
              <w:spacing w:line="240" w:lineRule="auto"/>
            </w:pPr>
            <w:r>
              <w:t>Responsable Área de Políticas y  Estrategias  del  MARENA</w:t>
            </w:r>
          </w:p>
        </w:tc>
      </w:tr>
      <w:tr w:rsidR="00CB5C1A" w:rsidTr="0008747E">
        <w:tc>
          <w:tcPr>
            <w:tcW w:w="3085" w:type="dxa"/>
          </w:tcPr>
          <w:p w:rsidR="00CB5C1A" w:rsidRPr="00F93841" w:rsidRDefault="00CB5C1A" w:rsidP="0008747E">
            <w:pPr>
              <w:spacing w:line="240" w:lineRule="auto"/>
            </w:pPr>
            <w:r w:rsidRPr="00F93841">
              <w:t xml:space="preserve">Cooperativa Bello Amanecer </w:t>
            </w:r>
          </w:p>
        </w:tc>
        <w:tc>
          <w:tcPr>
            <w:tcW w:w="5559" w:type="dxa"/>
          </w:tcPr>
          <w:p w:rsidR="00CB5C1A" w:rsidRDefault="00CB5C1A" w:rsidP="0008747E">
            <w:pPr>
              <w:spacing w:line="240" w:lineRule="auto"/>
            </w:pPr>
            <w:r>
              <w:t>Beneficiarias de Proyecto MST – San Francisco Libre</w:t>
            </w:r>
          </w:p>
        </w:tc>
      </w:tr>
      <w:tr w:rsidR="00CB5C1A" w:rsidTr="0008747E">
        <w:tc>
          <w:tcPr>
            <w:tcW w:w="3085" w:type="dxa"/>
          </w:tcPr>
          <w:p w:rsidR="00CB5C1A" w:rsidRPr="00F93841" w:rsidRDefault="00CB5C1A" w:rsidP="0008747E">
            <w:pPr>
              <w:spacing w:line="240" w:lineRule="auto"/>
            </w:pPr>
            <w:r w:rsidRPr="00F93841">
              <w:t>José Ángel Velásquez Hilda Gómez Castaño</w:t>
            </w:r>
          </w:p>
          <w:p w:rsidR="00CB5C1A" w:rsidRPr="00F93841" w:rsidRDefault="00CB5C1A" w:rsidP="0008747E">
            <w:pPr>
              <w:spacing w:line="240" w:lineRule="auto"/>
            </w:pPr>
            <w:r w:rsidRPr="00F93841">
              <w:t>Juan Carlos Saldaña</w:t>
            </w:r>
          </w:p>
        </w:tc>
        <w:tc>
          <w:tcPr>
            <w:tcW w:w="5559" w:type="dxa"/>
          </w:tcPr>
          <w:p w:rsidR="00CB5C1A" w:rsidRDefault="00CB5C1A" w:rsidP="0008747E">
            <w:pPr>
              <w:spacing w:line="240" w:lineRule="auto"/>
            </w:pPr>
            <w:r>
              <w:t>Alcalde Municipal de San Francisco Libre</w:t>
            </w:r>
          </w:p>
          <w:p w:rsidR="00CB5C1A" w:rsidRDefault="00CB5C1A" w:rsidP="0008747E">
            <w:pPr>
              <w:spacing w:line="240" w:lineRule="auto"/>
            </w:pPr>
            <w:r>
              <w:t>Secretaria del Consejo Municipal</w:t>
            </w:r>
          </w:p>
          <w:p w:rsidR="00CB5C1A" w:rsidRDefault="00CB5C1A" w:rsidP="0008747E">
            <w:pPr>
              <w:spacing w:line="240" w:lineRule="auto"/>
            </w:pPr>
            <w:r>
              <w:t>Responsable Unidad Ambiental Municipal</w:t>
            </w:r>
          </w:p>
        </w:tc>
      </w:tr>
    </w:tbl>
    <w:p w:rsidR="00CB5C1A" w:rsidRDefault="00CB5C1A" w:rsidP="00CB5C1A">
      <w:pPr>
        <w:spacing w:line="240" w:lineRule="auto"/>
      </w:pPr>
    </w:p>
    <w:p w:rsidR="00CB5C1A" w:rsidRDefault="00CB5C1A" w:rsidP="00CB5C1A">
      <w:pPr>
        <w:spacing w:line="240" w:lineRule="auto"/>
      </w:pPr>
    </w:p>
    <w:tbl>
      <w:tblPr>
        <w:tblStyle w:val="Tablaconcuadrcula"/>
        <w:tblW w:w="0" w:type="auto"/>
        <w:tblLook w:val="04A0"/>
      </w:tblPr>
      <w:tblGrid>
        <w:gridCol w:w="3085"/>
        <w:gridCol w:w="5559"/>
      </w:tblGrid>
      <w:tr w:rsidR="00CB5C1A" w:rsidRPr="009368B4" w:rsidTr="0008747E">
        <w:tc>
          <w:tcPr>
            <w:tcW w:w="3085" w:type="dxa"/>
          </w:tcPr>
          <w:p w:rsidR="00CB5C1A" w:rsidRPr="009368B4" w:rsidRDefault="00CB5C1A" w:rsidP="0008747E">
            <w:pPr>
              <w:spacing w:line="240" w:lineRule="auto"/>
              <w:jc w:val="center"/>
              <w:rPr>
                <w:b/>
              </w:rPr>
            </w:pPr>
            <w:r w:rsidRPr="009368B4">
              <w:rPr>
                <w:b/>
              </w:rPr>
              <w:t>Nombre</w:t>
            </w:r>
          </w:p>
        </w:tc>
        <w:tc>
          <w:tcPr>
            <w:tcW w:w="5559" w:type="dxa"/>
          </w:tcPr>
          <w:p w:rsidR="00CB5C1A" w:rsidRPr="009368B4" w:rsidRDefault="00CB5C1A" w:rsidP="0008747E">
            <w:pPr>
              <w:spacing w:line="240" w:lineRule="auto"/>
              <w:jc w:val="center"/>
              <w:rPr>
                <w:b/>
              </w:rPr>
            </w:pPr>
            <w:r w:rsidRPr="009368B4">
              <w:rPr>
                <w:b/>
              </w:rPr>
              <w:t>Cargo /Representación</w:t>
            </w:r>
          </w:p>
        </w:tc>
      </w:tr>
      <w:tr w:rsidR="00CB5C1A" w:rsidTr="0008747E">
        <w:tc>
          <w:tcPr>
            <w:tcW w:w="3085" w:type="dxa"/>
          </w:tcPr>
          <w:p w:rsidR="00CB5C1A" w:rsidRPr="00F93841" w:rsidRDefault="00CB5C1A" w:rsidP="0008747E">
            <w:pPr>
              <w:spacing w:line="240" w:lineRule="auto"/>
            </w:pPr>
            <w:r w:rsidRPr="00F93841">
              <w:t xml:space="preserve">Orlando Cáceres </w:t>
            </w:r>
          </w:p>
          <w:p w:rsidR="00CB5C1A" w:rsidRPr="00F93841" w:rsidRDefault="00CB5C1A" w:rsidP="0008747E">
            <w:pPr>
              <w:spacing w:line="240" w:lineRule="auto"/>
            </w:pPr>
            <w:r w:rsidRPr="00F93841">
              <w:t>Trinidad Reyes</w:t>
            </w:r>
          </w:p>
          <w:p w:rsidR="00CB5C1A" w:rsidRPr="00F93841" w:rsidRDefault="00CB5C1A" w:rsidP="0008747E">
            <w:pPr>
              <w:spacing w:line="240" w:lineRule="auto"/>
            </w:pPr>
            <w:r w:rsidRPr="00F93841">
              <w:t xml:space="preserve"> María de los Ángeles Sarantes</w:t>
            </w:r>
          </w:p>
          <w:p w:rsidR="00CB5C1A" w:rsidRPr="00F93841" w:rsidRDefault="00CB5C1A" w:rsidP="0008747E">
            <w:pPr>
              <w:spacing w:line="240" w:lineRule="auto"/>
            </w:pPr>
            <w:r w:rsidRPr="00F93841">
              <w:t>Emilio Zúñiga</w:t>
            </w:r>
          </w:p>
          <w:p w:rsidR="00CB5C1A" w:rsidRPr="00F93841" w:rsidRDefault="00CB5C1A" w:rsidP="0008747E">
            <w:pPr>
              <w:spacing w:line="240" w:lineRule="auto"/>
              <w:jc w:val="both"/>
            </w:pPr>
            <w:r w:rsidRPr="00F93841">
              <w:t>Juan Carlos Zelaya</w:t>
            </w:r>
          </w:p>
        </w:tc>
        <w:tc>
          <w:tcPr>
            <w:tcW w:w="5559" w:type="dxa"/>
          </w:tcPr>
          <w:p w:rsidR="00CB5C1A" w:rsidRPr="006A141C" w:rsidRDefault="00CB5C1A" w:rsidP="0008747E">
            <w:pPr>
              <w:spacing w:line="240" w:lineRule="auto"/>
            </w:pPr>
            <w:r>
              <w:t>Coordinador</w:t>
            </w:r>
            <w:r>
              <w:rPr>
                <w:b/>
              </w:rPr>
              <w:t xml:space="preserve"> </w:t>
            </w:r>
            <w:r>
              <w:t>Unidad Ejecutora Proyecto MST-</w:t>
            </w:r>
            <w:r>
              <w:rPr>
                <w:b/>
              </w:rPr>
              <w:t xml:space="preserve"> </w:t>
            </w:r>
            <w:r>
              <w:t>El Sauce</w:t>
            </w:r>
          </w:p>
          <w:p w:rsidR="00CB5C1A" w:rsidRPr="006A141C" w:rsidRDefault="00CB5C1A" w:rsidP="0008747E">
            <w:pPr>
              <w:spacing w:line="240" w:lineRule="auto"/>
            </w:pPr>
            <w:r>
              <w:t>Técnico Silvopastoril</w:t>
            </w:r>
          </w:p>
          <w:p w:rsidR="00CB5C1A" w:rsidRPr="006A141C" w:rsidRDefault="00CB5C1A" w:rsidP="0008747E">
            <w:pPr>
              <w:spacing w:line="240" w:lineRule="auto"/>
            </w:pPr>
            <w:r>
              <w:t>Apoyo Financiero y Género</w:t>
            </w:r>
          </w:p>
          <w:p w:rsidR="00CB5C1A" w:rsidRDefault="00CB5C1A" w:rsidP="0008747E">
            <w:pPr>
              <w:spacing w:line="240" w:lineRule="auto"/>
            </w:pPr>
            <w:r>
              <w:t>Asistente Administrativo</w:t>
            </w:r>
          </w:p>
          <w:p w:rsidR="00CB5C1A" w:rsidRDefault="00CB5C1A" w:rsidP="0008747E">
            <w:pPr>
              <w:spacing w:line="240" w:lineRule="auto"/>
            </w:pPr>
            <w:r>
              <w:t>Técnico Agroforestal</w:t>
            </w:r>
          </w:p>
        </w:tc>
      </w:tr>
      <w:tr w:rsidR="00CB5C1A" w:rsidTr="0008747E">
        <w:tc>
          <w:tcPr>
            <w:tcW w:w="3085" w:type="dxa"/>
          </w:tcPr>
          <w:p w:rsidR="00CB5C1A" w:rsidRPr="00F93841" w:rsidRDefault="00CB5C1A" w:rsidP="0008747E">
            <w:pPr>
              <w:spacing w:line="240" w:lineRule="auto"/>
            </w:pPr>
            <w:r w:rsidRPr="00F93841">
              <w:t>Lorena Lanzas</w:t>
            </w:r>
          </w:p>
          <w:p w:rsidR="00CB5C1A" w:rsidRPr="00F93841" w:rsidRDefault="00CB5C1A" w:rsidP="0008747E">
            <w:pPr>
              <w:spacing w:line="240" w:lineRule="auto"/>
            </w:pPr>
            <w:r w:rsidRPr="00F93841">
              <w:t>Martha Elizabeth López Rolando Reyes</w:t>
            </w:r>
          </w:p>
          <w:p w:rsidR="00CB5C1A" w:rsidRPr="00F93841" w:rsidRDefault="00CB5C1A" w:rsidP="0008747E">
            <w:pPr>
              <w:spacing w:line="240" w:lineRule="auto"/>
            </w:pPr>
            <w:r w:rsidRPr="00F93841">
              <w:t xml:space="preserve"> Luviana Bonilla</w:t>
            </w:r>
          </w:p>
        </w:tc>
        <w:tc>
          <w:tcPr>
            <w:tcW w:w="5559" w:type="dxa"/>
          </w:tcPr>
          <w:p w:rsidR="00CB5C1A" w:rsidRPr="00792507" w:rsidRDefault="00CB5C1A" w:rsidP="0008747E">
            <w:pPr>
              <w:spacing w:line="240" w:lineRule="auto"/>
            </w:pPr>
            <w:r>
              <w:t>Vice Ministra MEM</w:t>
            </w:r>
          </w:p>
          <w:p w:rsidR="00CB5C1A" w:rsidRPr="00792507" w:rsidRDefault="00CB5C1A" w:rsidP="0008747E">
            <w:pPr>
              <w:spacing w:line="240" w:lineRule="auto"/>
            </w:pPr>
            <w:r w:rsidRPr="00792507">
              <w:t>Directora de RRHH</w:t>
            </w:r>
          </w:p>
          <w:p w:rsidR="00CB5C1A" w:rsidRPr="00792507" w:rsidRDefault="00CB5C1A" w:rsidP="0008747E">
            <w:pPr>
              <w:spacing w:line="240" w:lineRule="auto"/>
            </w:pPr>
            <w:r>
              <w:t>Especialista PCH</w:t>
            </w:r>
          </w:p>
          <w:p w:rsidR="00CB5C1A" w:rsidRDefault="00CB5C1A" w:rsidP="0008747E">
            <w:pPr>
              <w:spacing w:line="240" w:lineRule="auto"/>
              <w:jc w:val="both"/>
            </w:pPr>
            <w:r>
              <w:t xml:space="preserve">Asesora Legal y Asistente Administrativa </w:t>
            </w:r>
          </w:p>
        </w:tc>
      </w:tr>
      <w:tr w:rsidR="00CB5C1A" w:rsidTr="0008747E">
        <w:tc>
          <w:tcPr>
            <w:tcW w:w="3085" w:type="dxa"/>
          </w:tcPr>
          <w:p w:rsidR="00CB5C1A" w:rsidRPr="00CF4C07" w:rsidRDefault="00CB5C1A" w:rsidP="0008747E">
            <w:pPr>
              <w:spacing w:line="240" w:lineRule="auto"/>
            </w:pPr>
            <w:r w:rsidRPr="00CF4C07">
              <w:rPr>
                <w:lang w:val="es-ES_tradnl"/>
              </w:rPr>
              <w:t xml:space="preserve">Junta Directiva  y  Asamblea </w:t>
            </w:r>
            <w:r>
              <w:rPr>
                <w:lang w:val="es-ES_tradnl"/>
              </w:rPr>
              <w:t xml:space="preserve"> </w:t>
            </w:r>
            <w:r w:rsidRPr="00CF4C07">
              <w:rPr>
                <w:lang w:val="es-ES_tradnl"/>
              </w:rPr>
              <w:t xml:space="preserve">de Accionistas </w:t>
            </w:r>
          </w:p>
        </w:tc>
        <w:tc>
          <w:tcPr>
            <w:tcW w:w="5559" w:type="dxa"/>
          </w:tcPr>
          <w:p w:rsidR="00CB5C1A" w:rsidRDefault="00CB5C1A" w:rsidP="0008747E">
            <w:pPr>
              <w:spacing w:line="240" w:lineRule="auto"/>
            </w:pPr>
            <w:r>
              <w:rPr>
                <w:b/>
                <w:lang w:val="es-ES_tradnl"/>
              </w:rPr>
              <w:t xml:space="preserve"> </w:t>
            </w:r>
            <w:r w:rsidRPr="00270273">
              <w:rPr>
                <w:lang w:val="es-ES_tradnl"/>
              </w:rPr>
              <w:t>Empresa Pequeña Central Hidroeléctrica - PCH  La Florida</w:t>
            </w:r>
          </w:p>
        </w:tc>
      </w:tr>
      <w:tr w:rsidR="00CB5C1A" w:rsidTr="0008747E">
        <w:tc>
          <w:tcPr>
            <w:tcW w:w="3085" w:type="dxa"/>
          </w:tcPr>
          <w:p w:rsidR="00CB5C1A" w:rsidRPr="00CF4C07" w:rsidRDefault="00CB5C1A" w:rsidP="0008747E">
            <w:pPr>
              <w:spacing w:line="240" w:lineRule="auto"/>
            </w:pPr>
            <w:r w:rsidRPr="00CF4C07">
              <w:rPr>
                <w:lang w:val="es-ES_tradnl"/>
              </w:rPr>
              <w:t>Junta Directiva  y  Equipo  Técnico de la Empresa</w:t>
            </w:r>
          </w:p>
        </w:tc>
        <w:tc>
          <w:tcPr>
            <w:tcW w:w="5559" w:type="dxa"/>
          </w:tcPr>
          <w:p w:rsidR="00CB5C1A" w:rsidRDefault="00CB5C1A" w:rsidP="0008747E">
            <w:pPr>
              <w:spacing w:line="240" w:lineRule="auto"/>
            </w:pPr>
            <w:r w:rsidRPr="00270273">
              <w:rPr>
                <w:lang w:val="es-ES_tradnl"/>
              </w:rPr>
              <w:t xml:space="preserve"> PCH  Las Nubes -El  Naranjo</w:t>
            </w:r>
          </w:p>
        </w:tc>
      </w:tr>
      <w:tr w:rsidR="00CB5C1A" w:rsidTr="0008747E">
        <w:tc>
          <w:tcPr>
            <w:tcW w:w="3085" w:type="dxa"/>
          </w:tcPr>
          <w:p w:rsidR="00CB5C1A" w:rsidRPr="00CF4C07" w:rsidRDefault="00CB5C1A" w:rsidP="0008747E">
            <w:pPr>
              <w:spacing w:line="240" w:lineRule="auto"/>
              <w:rPr>
                <w:lang w:val="es-ES_tradnl"/>
              </w:rPr>
            </w:pPr>
            <w:r w:rsidRPr="00CF4C07">
              <w:rPr>
                <w:lang w:val="es-ES_tradnl"/>
              </w:rPr>
              <w:t>Asamblea General de Accionistas</w:t>
            </w:r>
          </w:p>
          <w:p w:rsidR="00CB5C1A" w:rsidRPr="006A141C" w:rsidRDefault="00CB5C1A" w:rsidP="0008747E">
            <w:pPr>
              <w:spacing w:line="240" w:lineRule="auto"/>
            </w:pPr>
            <w:r w:rsidRPr="00CF4C07">
              <w:rPr>
                <w:lang w:val="es-ES_tradnl"/>
              </w:rPr>
              <w:t xml:space="preserve"> Leonor García</w:t>
            </w:r>
            <w:r>
              <w:rPr>
                <w:b/>
                <w:lang w:val="es-ES_tradnl"/>
              </w:rPr>
              <w:t xml:space="preserve"> </w:t>
            </w:r>
          </w:p>
        </w:tc>
        <w:tc>
          <w:tcPr>
            <w:tcW w:w="5559" w:type="dxa"/>
          </w:tcPr>
          <w:p w:rsidR="00CB5C1A" w:rsidRDefault="00CB5C1A" w:rsidP="0008747E">
            <w:pPr>
              <w:spacing w:line="240" w:lineRule="auto"/>
              <w:rPr>
                <w:lang w:val="es-ES_tradnl"/>
              </w:rPr>
            </w:pPr>
            <w:r w:rsidRPr="00270273">
              <w:rPr>
                <w:lang w:val="es-ES_tradnl"/>
              </w:rPr>
              <w:t>Empresa Pequeña Central Hidroeléctrica - PCH  Río Bravo</w:t>
            </w:r>
          </w:p>
          <w:p w:rsidR="00CB5C1A" w:rsidRPr="00CF4C07" w:rsidRDefault="00CB5C1A" w:rsidP="0008747E">
            <w:pPr>
              <w:spacing w:line="240" w:lineRule="auto"/>
              <w:rPr>
                <w:lang w:val="es-ES_tradnl"/>
              </w:rPr>
            </w:pPr>
            <w:r>
              <w:rPr>
                <w:lang w:val="es-ES_tradnl"/>
              </w:rPr>
              <w:t>Beneficiaria del</w:t>
            </w:r>
            <w:r>
              <w:rPr>
                <w:b/>
                <w:lang w:val="es-ES_tradnl"/>
              </w:rPr>
              <w:t xml:space="preserve"> </w:t>
            </w:r>
            <w:r w:rsidRPr="00A87934">
              <w:rPr>
                <w:lang w:val="es-ES_tradnl"/>
              </w:rPr>
              <w:t xml:space="preserve">Grupo Molinos La Fe – PCH Río Bravo  </w:t>
            </w:r>
          </w:p>
        </w:tc>
      </w:tr>
      <w:tr w:rsidR="00CB5C1A" w:rsidTr="0008747E">
        <w:tc>
          <w:tcPr>
            <w:tcW w:w="3085" w:type="dxa"/>
          </w:tcPr>
          <w:p w:rsidR="00CB5C1A" w:rsidRPr="005A0670" w:rsidRDefault="00CB5C1A" w:rsidP="0008747E">
            <w:pPr>
              <w:spacing w:line="240" w:lineRule="auto"/>
              <w:jc w:val="both"/>
              <w:rPr>
                <w:lang w:val="es-ES_tradnl"/>
              </w:rPr>
            </w:pPr>
            <w:r w:rsidRPr="005A0670">
              <w:rPr>
                <w:lang w:val="es-ES_tradnl"/>
              </w:rPr>
              <w:t>Lillian Cajina</w:t>
            </w:r>
          </w:p>
          <w:p w:rsidR="00CB5C1A" w:rsidRPr="005A0670" w:rsidRDefault="00CB5C1A" w:rsidP="0008747E">
            <w:pPr>
              <w:spacing w:line="240" w:lineRule="auto"/>
              <w:jc w:val="both"/>
              <w:rPr>
                <w:lang w:val="es-ES_tradnl"/>
              </w:rPr>
            </w:pPr>
            <w:r w:rsidRPr="005A0670">
              <w:rPr>
                <w:lang w:val="es-ES_tradnl"/>
              </w:rPr>
              <w:t xml:space="preserve">Steve Hayes </w:t>
            </w:r>
          </w:p>
          <w:p w:rsidR="00CB5C1A" w:rsidRPr="005A0670" w:rsidRDefault="00CB5C1A" w:rsidP="0008747E">
            <w:pPr>
              <w:spacing w:line="240" w:lineRule="auto"/>
              <w:rPr>
                <w:lang w:val="es-ES_tradnl"/>
              </w:rPr>
            </w:pPr>
            <w:r w:rsidRPr="005A0670">
              <w:rPr>
                <w:lang w:val="es-ES_tradnl"/>
              </w:rPr>
              <w:t xml:space="preserve">Efraín Luis Angulo </w:t>
            </w:r>
          </w:p>
          <w:p w:rsidR="00CB5C1A" w:rsidRPr="005A0670" w:rsidRDefault="00CB5C1A" w:rsidP="0008747E">
            <w:pPr>
              <w:spacing w:line="240" w:lineRule="auto"/>
              <w:jc w:val="both"/>
              <w:rPr>
                <w:lang w:val="es-ES_tradnl"/>
              </w:rPr>
            </w:pPr>
            <w:r w:rsidRPr="005A0670">
              <w:rPr>
                <w:lang w:val="es-ES_tradnl"/>
              </w:rPr>
              <w:t>Glene Narcisso</w:t>
            </w:r>
          </w:p>
          <w:p w:rsidR="00CB5C1A" w:rsidRPr="005A0670" w:rsidRDefault="00CB5C1A" w:rsidP="0008747E">
            <w:pPr>
              <w:spacing w:line="240" w:lineRule="auto"/>
              <w:jc w:val="both"/>
              <w:rPr>
                <w:lang w:val="es-ES_tradnl"/>
              </w:rPr>
            </w:pPr>
            <w:r w:rsidRPr="005A0670">
              <w:rPr>
                <w:lang w:val="es-ES_tradnl"/>
              </w:rPr>
              <w:t xml:space="preserve">Tatiana Guerrero </w:t>
            </w:r>
          </w:p>
          <w:p w:rsidR="00CB5C1A" w:rsidRPr="00FC6B6F" w:rsidRDefault="00CB5C1A" w:rsidP="0008747E">
            <w:pPr>
              <w:spacing w:line="240" w:lineRule="auto"/>
              <w:jc w:val="both"/>
            </w:pPr>
            <w:r w:rsidRPr="005A0670">
              <w:rPr>
                <w:lang w:val="es-ES_tradnl"/>
              </w:rPr>
              <w:t>Manuel Zapata</w:t>
            </w:r>
          </w:p>
        </w:tc>
        <w:tc>
          <w:tcPr>
            <w:tcW w:w="5559" w:type="dxa"/>
          </w:tcPr>
          <w:p w:rsidR="00CB5C1A" w:rsidRDefault="00CB5C1A" w:rsidP="0008747E">
            <w:pPr>
              <w:spacing w:line="240" w:lineRule="auto"/>
              <w:jc w:val="both"/>
              <w:rPr>
                <w:b/>
                <w:lang w:val="es-ES_tradnl"/>
              </w:rPr>
            </w:pPr>
            <w:r w:rsidRPr="0029621D">
              <w:rPr>
                <w:lang w:val="es-ES_tradnl"/>
              </w:rPr>
              <w:t>Delegada de la Coordinadora de</w:t>
            </w:r>
            <w:r>
              <w:rPr>
                <w:lang w:val="es-ES_tradnl"/>
              </w:rPr>
              <w:t xml:space="preserve"> Gobierno  - RAAS</w:t>
            </w:r>
          </w:p>
          <w:p w:rsidR="00CB5C1A" w:rsidRDefault="00CB5C1A" w:rsidP="0008747E">
            <w:pPr>
              <w:spacing w:line="240" w:lineRule="auto"/>
              <w:jc w:val="both"/>
              <w:rPr>
                <w:lang w:val="es-ES_tradnl"/>
              </w:rPr>
            </w:pPr>
            <w:r>
              <w:rPr>
                <w:lang w:val="es-ES_tradnl"/>
              </w:rPr>
              <w:t>Secretario de Producción</w:t>
            </w:r>
          </w:p>
          <w:p w:rsidR="00CB5C1A" w:rsidRDefault="00CB5C1A" w:rsidP="0008747E">
            <w:pPr>
              <w:spacing w:line="240" w:lineRule="auto"/>
              <w:rPr>
                <w:b/>
                <w:lang w:val="es-ES_tradnl"/>
              </w:rPr>
            </w:pPr>
            <w:r>
              <w:rPr>
                <w:lang w:val="es-ES_tradnl"/>
              </w:rPr>
              <w:t>Secretario Asuntos Municipales</w:t>
            </w:r>
          </w:p>
          <w:p w:rsidR="00CB5C1A" w:rsidRDefault="00CB5C1A" w:rsidP="0008747E">
            <w:pPr>
              <w:spacing w:line="240" w:lineRule="auto"/>
              <w:jc w:val="both"/>
              <w:rPr>
                <w:b/>
                <w:lang w:val="es-ES_tradnl"/>
              </w:rPr>
            </w:pPr>
            <w:r>
              <w:rPr>
                <w:lang w:val="es-ES_tradnl"/>
              </w:rPr>
              <w:t>Secretaría Educación</w:t>
            </w:r>
          </w:p>
          <w:p w:rsidR="00CB5C1A" w:rsidRDefault="00CB5C1A" w:rsidP="0008747E">
            <w:pPr>
              <w:spacing w:line="240" w:lineRule="auto"/>
              <w:jc w:val="both"/>
              <w:rPr>
                <w:lang w:val="es-ES_tradnl"/>
              </w:rPr>
            </w:pPr>
            <w:r w:rsidRPr="0029621D">
              <w:rPr>
                <w:lang w:val="es-ES_tradnl"/>
              </w:rPr>
              <w:t>Secretaría Salud</w:t>
            </w:r>
          </w:p>
          <w:p w:rsidR="00CB5C1A" w:rsidRPr="00F93841" w:rsidRDefault="00CB5C1A" w:rsidP="0008747E">
            <w:pPr>
              <w:spacing w:line="240" w:lineRule="auto"/>
              <w:jc w:val="both"/>
              <w:rPr>
                <w:lang w:val="es-ES_tradnl"/>
              </w:rPr>
            </w:pPr>
            <w:r w:rsidRPr="0029621D">
              <w:rPr>
                <w:lang w:val="es-ES_tradnl"/>
              </w:rPr>
              <w:t xml:space="preserve"> Director de Finanzas</w:t>
            </w:r>
          </w:p>
        </w:tc>
      </w:tr>
      <w:tr w:rsidR="00CB5C1A" w:rsidTr="0008747E">
        <w:tc>
          <w:tcPr>
            <w:tcW w:w="3085" w:type="dxa"/>
          </w:tcPr>
          <w:p w:rsidR="00CB5C1A" w:rsidRPr="005A0670" w:rsidRDefault="00CB5C1A" w:rsidP="0008747E">
            <w:pPr>
              <w:spacing w:line="240" w:lineRule="auto"/>
            </w:pPr>
            <w:r w:rsidRPr="005A0670">
              <w:t>Leonor Guadamuz</w:t>
            </w:r>
          </w:p>
          <w:p w:rsidR="00CB5C1A" w:rsidRPr="005A0670" w:rsidRDefault="00CB5C1A" w:rsidP="0008747E">
            <w:pPr>
              <w:spacing w:line="240" w:lineRule="auto"/>
              <w:rPr>
                <w:lang w:val="es-ES_tradnl"/>
              </w:rPr>
            </w:pPr>
            <w:r w:rsidRPr="005A0670">
              <w:rPr>
                <w:lang w:val="es-ES_tradnl"/>
              </w:rPr>
              <w:t xml:space="preserve">Sandra Hodgson </w:t>
            </w:r>
          </w:p>
          <w:p w:rsidR="00CB5C1A" w:rsidRPr="005A0670" w:rsidRDefault="00CB5C1A" w:rsidP="0008747E">
            <w:pPr>
              <w:spacing w:line="240" w:lineRule="auto"/>
              <w:rPr>
                <w:lang w:val="es-ES_tradnl"/>
              </w:rPr>
            </w:pPr>
            <w:r w:rsidRPr="005A0670">
              <w:rPr>
                <w:lang w:val="es-ES_tradnl"/>
              </w:rPr>
              <w:t xml:space="preserve">María Auxiliadora González </w:t>
            </w:r>
          </w:p>
          <w:p w:rsidR="00CB5C1A" w:rsidRPr="006B15FA" w:rsidRDefault="00CB5C1A" w:rsidP="0008747E">
            <w:pPr>
              <w:spacing w:line="240" w:lineRule="auto"/>
              <w:jc w:val="both"/>
              <w:rPr>
                <w:b/>
                <w:lang w:val="es-ES_tradnl"/>
              </w:rPr>
            </w:pPr>
            <w:r w:rsidRPr="005A0670">
              <w:rPr>
                <w:lang w:val="es-ES_tradnl"/>
              </w:rPr>
              <w:t>Neyda Dixon</w:t>
            </w:r>
          </w:p>
        </w:tc>
        <w:tc>
          <w:tcPr>
            <w:tcW w:w="5559" w:type="dxa"/>
          </w:tcPr>
          <w:p w:rsidR="00CB5C1A" w:rsidRDefault="00CB5C1A" w:rsidP="0008747E">
            <w:pPr>
              <w:spacing w:line="240" w:lineRule="auto"/>
              <w:rPr>
                <w:lang w:val="es-ES_tradnl"/>
              </w:rPr>
            </w:pPr>
            <w:r w:rsidRPr="0029621D">
              <w:rPr>
                <w:lang w:val="es-MX"/>
              </w:rPr>
              <w:t>Secretaría de la Mujer</w:t>
            </w:r>
            <w:r w:rsidRPr="0029621D">
              <w:rPr>
                <w:lang w:val="es-ES_tradnl"/>
              </w:rPr>
              <w:t xml:space="preserve"> -</w:t>
            </w:r>
            <w:r>
              <w:rPr>
                <w:lang w:val="es-ES_tradnl"/>
              </w:rPr>
              <w:t xml:space="preserve"> Consejo Regional Autónomo  RAAS</w:t>
            </w:r>
          </w:p>
          <w:p w:rsidR="00CB5C1A" w:rsidRDefault="00CB5C1A" w:rsidP="0008747E">
            <w:pPr>
              <w:spacing w:line="240" w:lineRule="auto"/>
              <w:rPr>
                <w:lang w:val="es-ES_tradnl"/>
              </w:rPr>
            </w:pPr>
            <w:r w:rsidRPr="0029621D">
              <w:rPr>
                <w:lang w:val="es-ES_tradnl"/>
              </w:rPr>
              <w:t>Asesora de la Comisión de la Mujer</w:t>
            </w:r>
            <w:r>
              <w:rPr>
                <w:lang w:val="es-ES_tradnl"/>
              </w:rPr>
              <w:t xml:space="preserve"> </w:t>
            </w:r>
          </w:p>
          <w:p w:rsidR="00CB5C1A" w:rsidRDefault="00CB5C1A" w:rsidP="0008747E">
            <w:pPr>
              <w:spacing w:line="240" w:lineRule="auto"/>
              <w:rPr>
                <w:lang w:val="es-ES_tradnl"/>
              </w:rPr>
            </w:pPr>
            <w:r w:rsidRPr="0029621D">
              <w:rPr>
                <w:lang w:val="es-ES_tradnl"/>
              </w:rPr>
              <w:t>Secretaria Comisión de la Mujer</w:t>
            </w:r>
          </w:p>
          <w:p w:rsidR="00CB5C1A" w:rsidRPr="005A0670" w:rsidRDefault="00CB5C1A" w:rsidP="0008747E">
            <w:pPr>
              <w:spacing w:line="240" w:lineRule="auto"/>
              <w:rPr>
                <w:lang w:val="es-ES_tradnl"/>
              </w:rPr>
            </w:pPr>
            <w:r>
              <w:rPr>
                <w:lang w:val="es-ES_tradnl"/>
              </w:rPr>
              <w:t xml:space="preserve">Asistente Técnica - Programa de Cultura  </w:t>
            </w:r>
          </w:p>
        </w:tc>
      </w:tr>
      <w:tr w:rsidR="00CB5C1A" w:rsidTr="0008747E">
        <w:tc>
          <w:tcPr>
            <w:tcW w:w="3085" w:type="dxa"/>
          </w:tcPr>
          <w:p w:rsidR="00CB5C1A" w:rsidRPr="005A0670" w:rsidRDefault="00CB5C1A" w:rsidP="0008747E">
            <w:pPr>
              <w:spacing w:line="240" w:lineRule="auto"/>
              <w:rPr>
                <w:lang w:val="es-MX"/>
              </w:rPr>
            </w:pPr>
            <w:r w:rsidRPr="005A0670">
              <w:rPr>
                <w:lang w:val="es-MX"/>
              </w:rPr>
              <w:t>Pedro Ruiz</w:t>
            </w:r>
          </w:p>
          <w:p w:rsidR="00CB5C1A" w:rsidRPr="00E81876" w:rsidRDefault="00CB5C1A" w:rsidP="0008747E">
            <w:pPr>
              <w:spacing w:line="240" w:lineRule="auto"/>
              <w:rPr>
                <w:b/>
              </w:rPr>
            </w:pPr>
            <w:r w:rsidRPr="005A0670">
              <w:rPr>
                <w:lang w:val="es-ES_tradnl"/>
              </w:rPr>
              <w:t>Glen Wilson</w:t>
            </w:r>
            <w:r>
              <w:rPr>
                <w:lang w:val="es-ES_tradnl"/>
              </w:rPr>
              <w:t xml:space="preserve">  </w:t>
            </w:r>
          </w:p>
        </w:tc>
        <w:tc>
          <w:tcPr>
            <w:tcW w:w="5559" w:type="dxa"/>
          </w:tcPr>
          <w:p w:rsidR="00CB5C1A" w:rsidRPr="005B79F6" w:rsidRDefault="00CB5C1A" w:rsidP="0008747E">
            <w:pPr>
              <w:spacing w:line="240" w:lineRule="auto"/>
              <w:rPr>
                <w:lang w:val="es-MX"/>
              </w:rPr>
            </w:pPr>
            <w:r w:rsidRPr="005B79F6">
              <w:rPr>
                <w:lang w:val="es-ES_tradnl"/>
              </w:rPr>
              <w:t>Coordinador</w:t>
            </w:r>
            <w:r>
              <w:rPr>
                <w:lang w:val="es-ES_tradnl"/>
              </w:rPr>
              <w:t xml:space="preserve"> -</w:t>
            </w:r>
            <w:r w:rsidRPr="005B79F6">
              <w:rPr>
                <w:lang w:val="es-MX"/>
              </w:rPr>
              <w:t xml:space="preserve"> Unidad Ejecutora PANALAKA </w:t>
            </w:r>
            <w:r>
              <w:rPr>
                <w:lang w:val="es-MX"/>
              </w:rPr>
              <w:t>-</w:t>
            </w:r>
            <w:r w:rsidRPr="005B79F6">
              <w:rPr>
                <w:lang w:val="es-MX"/>
              </w:rPr>
              <w:t xml:space="preserve"> RAAS</w:t>
            </w:r>
          </w:p>
          <w:p w:rsidR="00CB5C1A" w:rsidRPr="005A0670" w:rsidRDefault="00CB5C1A" w:rsidP="0008747E">
            <w:pPr>
              <w:spacing w:line="240" w:lineRule="auto"/>
              <w:rPr>
                <w:lang w:val="es-MX"/>
              </w:rPr>
            </w:pPr>
            <w:r>
              <w:rPr>
                <w:lang w:val="es-ES_tradnl"/>
              </w:rPr>
              <w:t xml:space="preserve">Asistente Administrativo </w:t>
            </w:r>
          </w:p>
        </w:tc>
      </w:tr>
      <w:tr w:rsidR="00CB5C1A" w:rsidTr="0008747E">
        <w:tc>
          <w:tcPr>
            <w:tcW w:w="3085" w:type="dxa"/>
          </w:tcPr>
          <w:p w:rsidR="00CB5C1A" w:rsidRPr="005A0670" w:rsidRDefault="00CB5C1A" w:rsidP="0008747E">
            <w:pPr>
              <w:spacing w:line="240" w:lineRule="auto"/>
              <w:rPr>
                <w:lang w:val="es-ES_tradnl"/>
              </w:rPr>
            </w:pPr>
            <w:r w:rsidRPr="005A0670">
              <w:rPr>
                <w:lang w:val="es-MX"/>
              </w:rPr>
              <w:t>Juana Rafaela Mairena</w:t>
            </w:r>
          </w:p>
          <w:p w:rsidR="00CB5C1A" w:rsidRPr="005A0670" w:rsidRDefault="00CB5C1A" w:rsidP="0008747E">
            <w:pPr>
              <w:spacing w:line="240" w:lineRule="auto"/>
              <w:jc w:val="both"/>
              <w:rPr>
                <w:lang w:val="es-ES_tradnl"/>
              </w:rPr>
            </w:pPr>
            <w:r w:rsidRPr="005A0670">
              <w:rPr>
                <w:lang w:val="es-ES_tradnl"/>
              </w:rPr>
              <w:t>Teodoro Gómez</w:t>
            </w:r>
            <w:r>
              <w:rPr>
                <w:lang w:val="es-ES_tradnl"/>
              </w:rPr>
              <w:t xml:space="preserve"> </w:t>
            </w:r>
          </w:p>
        </w:tc>
        <w:tc>
          <w:tcPr>
            <w:tcW w:w="5559" w:type="dxa"/>
          </w:tcPr>
          <w:p w:rsidR="00CB5C1A" w:rsidRDefault="00CB5C1A" w:rsidP="0008747E">
            <w:pPr>
              <w:spacing w:line="240" w:lineRule="auto"/>
              <w:rPr>
                <w:lang w:val="es-ES_tradnl"/>
              </w:rPr>
            </w:pPr>
            <w:r>
              <w:rPr>
                <w:lang w:val="es-ES_tradnl"/>
              </w:rPr>
              <w:t>Presidenta Cooperativa COPESCRUZ</w:t>
            </w:r>
          </w:p>
          <w:p w:rsidR="00CB5C1A" w:rsidRPr="005A0670" w:rsidRDefault="00CB5C1A" w:rsidP="0008747E">
            <w:pPr>
              <w:spacing w:line="240" w:lineRule="auto"/>
              <w:jc w:val="both"/>
              <w:rPr>
                <w:lang w:val="es-ES_tradnl"/>
              </w:rPr>
            </w:pPr>
            <w:r>
              <w:rPr>
                <w:lang w:val="es-ES_tradnl"/>
              </w:rPr>
              <w:t xml:space="preserve"> Enlace de PNUD en la Cooperativa</w:t>
            </w:r>
          </w:p>
        </w:tc>
      </w:tr>
      <w:tr w:rsidR="00CB5C1A" w:rsidTr="0008747E">
        <w:tc>
          <w:tcPr>
            <w:tcW w:w="3085" w:type="dxa"/>
          </w:tcPr>
          <w:p w:rsidR="00CB5C1A" w:rsidRPr="00E56720" w:rsidRDefault="00CB5C1A" w:rsidP="0008747E">
            <w:pPr>
              <w:spacing w:line="240" w:lineRule="auto"/>
              <w:rPr>
                <w:lang w:val="es-ES_tradnl"/>
              </w:rPr>
            </w:pPr>
            <w:r w:rsidRPr="00E56720">
              <w:rPr>
                <w:lang w:val="es-MX"/>
              </w:rPr>
              <w:t>Daniel Barrios</w:t>
            </w:r>
          </w:p>
          <w:p w:rsidR="00CB5C1A" w:rsidRPr="00E56720" w:rsidRDefault="00CB5C1A" w:rsidP="0008747E">
            <w:pPr>
              <w:spacing w:line="240" w:lineRule="auto"/>
              <w:rPr>
                <w:lang w:val="es-ES_tradnl"/>
              </w:rPr>
            </w:pPr>
            <w:r w:rsidRPr="00E56720">
              <w:rPr>
                <w:lang w:val="es-ES_tradnl"/>
              </w:rPr>
              <w:t xml:space="preserve"> Carlos Arroyo</w:t>
            </w:r>
          </w:p>
          <w:p w:rsidR="00CB5C1A" w:rsidRPr="00E56720" w:rsidRDefault="00CB5C1A" w:rsidP="0008747E">
            <w:pPr>
              <w:spacing w:line="240" w:lineRule="auto"/>
              <w:rPr>
                <w:lang w:val="es-ES_tradnl"/>
              </w:rPr>
            </w:pPr>
            <w:r w:rsidRPr="00E56720">
              <w:rPr>
                <w:lang w:val="es-ES_tradnl"/>
              </w:rPr>
              <w:t xml:space="preserve"> Ana Verónica Ortiz</w:t>
            </w:r>
          </w:p>
          <w:p w:rsidR="00CB5C1A" w:rsidRPr="00E56720" w:rsidRDefault="00CB5C1A" w:rsidP="0008747E">
            <w:pPr>
              <w:spacing w:line="240" w:lineRule="auto"/>
              <w:rPr>
                <w:lang w:val="es-ES_tradnl"/>
              </w:rPr>
            </w:pPr>
            <w:r w:rsidRPr="00E56720">
              <w:rPr>
                <w:lang w:val="es-ES_tradnl"/>
              </w:rPr>
              <w:t>Jaako Jakkila</w:t>
            </w:r>
          </w:p>
        </w:tc>
        <w:tc>
          <w:tcPr>
            <w:tcW w:w="5559" w:type="dxa"/>
          </w:tcPr>
          <w:p w:rsidR="00CB5C1A" w:rsidRPr="00277D08" w:rsidRDefault="00CB5C1A" w:rsidP="0008747E">
            <w:pPr>
              <w:spacing w:line="240" w:lineRule="auto"/>
              <w:rPr>
                <w:lang w:val="es-ES_tradnl"/>
              </w:rPr>
            </w:pPr>
            <w:r w:rsidRPr="00277D08">
              <w:rPr>
                <w:lang w:val="es-ES_tradnl"/>
              </w:rPr>
              <w:t xml:space="preserve">Coordinador </w:t>
            </w:r>
            <w:r>
              <w:rPr>
                <w:lang w:val="es-ES_tradnl"/>
              </w:rPr>
              <w:t xml:space="preserve"> Unidad Ejecutora de </w:t>
            </w:r>
            <w:r w:rsidRPr="00277D08">
              <w:rPr>
                <w:lang w:val="es-ES_tradnl"/>
              </w:rPr>
              <w:t>Proyecto PAMIP</w:t>
            </w:r>
          </w:p>
          <w:p w:rsidR="00CB5C1A" w:rsidRDefault="00CB5C1A" w:rsidP="0008747E">
            <w:pPr>
              <w:spacing w:line="240" w:lineRule="auto"/>
              <w:rPr>
                <w:lang w:val="es-ES_tradnl"/>
              </w:rPr>
            </w:pPr>
            <w:r>
              <w:rPr>
                <w:lang w:val="es-ES_tradnl"/>
              </w:rPr>
              <w:t>Investigador</w:t>
            </w:r>
          </w:p>
          <w:p w:rsidR="00CB5C1A" w:rsidRDefault="00CB5C1A" w:rsidP="0008747E">
            <w:pPr>
              <w:spacing w:line="240" w:lineRule="auto"/>
              <w:rPr>
                <w:lang w:val="es-ES_tradnl"/>
              </w:rPr>
            </w:pPr>
            <w:r>
              <w:rPr>
                <w:lang w:val="es-ES_tradnl"/>
              </w:rPr>
              <w:t xml:space="preserve">Investigadora </w:t>
            </w:r>
          </w:p>
          <w:p w:rsidR="00CB5C1A" w:rsidRPr="00E56720" w:rsidRDefault="00CB5C1A" w:rsidP="0008747E">
            <w:pPr>
              <w:spacing w:line="240" w:lineRule="auto"/>
              <w:rPr>
                <w:lang w:val="es-ES_tradnl"/>
              </w:rPr>
            </w:pPr>
            <w:r>
              <w:rPr>
                <w:b/>
                <w:lang w:val="es-ES_tradnl"/>
              </w:rPr>
              <w:t xml:space="preserve"> </w:t>
            </w:r>
            <w:r>
              <w:rPr>
                <w:lang w:val="es-ES_tradnl"/>
              </w:rPr>
              <w:t xml:space="preserve">Oficial de Programa – Area Gobernabilidad </w:t>
            </w:r>
          </w:p>
        </w:tc>
      </w:tr>
      <w:tr w:rsidR="00CB5C1A" w:rsidTr="0008747E">
        <w:tc>
          <w:tcPr>
            <w:tcW w:w="3085" w:type="dxa"/>
          </w:tcPr>
          <w:p w:rsidR="00CB5C1A" w:rsidRPr="00E56720" w:rsidRDefault="00CB5C1A" w:rsidP="0008747E">
            <w:pPr>
              <w:spacing w:line="240" w:lineRule="auto"/>
            </w:pPr>
            <w:r w:rsidRPr="00E56720">
              <w:t>Denis Mayorga</w:t>
            </w:r>
          </w:p>
        </w:tc>
        <w:tc>
          <w:tcPr>
            <w:tcW w:w="5559" w:type="dxa"/>
          </w:tcPr>
          <w:p w:rsidR="00CB5C1A" w:rsidRDefault="00CB5C1A" w:rsidP="0008747E">
            <w:pPr>
              <w:spacing w:line="240" w:lineRule="auto"/>
            </w:pPr>
            <w:r>
              <w:t xml:space="preserve">Coordinador Proyecto Escuela de Liderazgo Juvenil </w:t>
            </w:r>
          </w:p>
        </w:tc>
      </w:tr>
      <w:tr w:rsidR="00CB5C1A" w:rsidTr="0008747E">
        <w:tc>
          <w:tcPr>
            <w:tcW w:w="3085" w:type="dxa"/>
          </w:tcPr>
          <w:p w:rsidR="00CB5C1A" w:rsidRPr="00E56720" w:rsidRDefault="00CB5C1A" w:rsidP="0008747E">
            <w:pPr>
              <w:spacing w:line="240" w:lineRule="auto"/>
            </w:pPr>
            <w:r w:rsidRPr="00E56720">
              <w:t>Azalia Avilés</w:t>
            </w:r>
          </w:p>
        </w:tc>
        <w:tc>
          <w:tcPr>
            <w:tcW w:w="5559" w:type="dxa"/>
          </w:tcPr>
          <w:p w:rsidR="00CB5C1A" w:rsidRDefault="00CB5C1A" w:rsidP="0008747E">
            <w:pPr>
              <w:spacing w:line="240" w:lineRule="auto"/>
            </w:pPr>
            <w:r>
              <w:t>Presidenta Partido Conservador</w:t>
            </w:r>
          </w:p>
        </w:tc>
      </w:tr>
      <w:tr w:rsidR="00CB5C1A" w:rsidTr="0008747E">
        <w:tc>
          <w:tcPr>
            <w:tcW w:w="3085" w:type="dxa"/>
          </w:tcPr>
          <w:p w:rsidR="00CB5C1A" w:rsidRPr="00E56720" w:rsidRDefault="00CB5C1A" w:rsidP="0008747E">
            <w:pPr>
              <w:spacing w:line="240" w:lineRule="auto"/>
            </w:pPr>
            <w:r w:rsidRPr="00E56720">
              <w:t>Edipcia Dubon</w:t>
            </w:r>
          </w:p>
        </w:tc>
        <w:tc>
          <w:tcPr>
            <w:tcW w:w="5559" w:type="dxa"/>
          </w:tcPr>
          <w:p w:rsidR="00CB5C1A" w:rsidRDefault="00CB5C1A" w:rsidP="0008747E">
            <w:pPr>
              <w:spacing w:line="240" w:lineRule="auto"/>
            </w:pPr>
            <w:r>
              <w:t>Enlace Nacional – Miembro Directorio Nacional del MRS</w:t>
            </w:r>
          </w:p>
        </w:tc>
      </w:tr>
      <w:tr w:rsidR="00CB5C1A" w:rsidTr="0008747E">
        <w:tc>
          <w:tcPr>
            <w:tcW w:w="3085" w:type="dxa"/>
          </w:tcPr>
          <w:p w:rsidR="00CB5C1A" w:rsidRPr="00F93841" w:rsidRDefault="00CB5C1A" w:rsidP="0008747E">
            <w:pPr>
              <w:spacing w:line="240" w:lineRule="auto"/>
              <w:jc w:val="both"/>
            </w:pPr>
            <w:r w:rsidRPr="00F93841">
              <w:t xml:space="preserve">Isolda Castellón </w:t>
            </w:r>
          </w:p>
        </w:tc>
        <w:tc>
          <w:tcPr>
            <w:tcW w:w="5559" w:type="dxa"/>
          </w:tcPr>
          <w:p w:rsidR="00CB5C1A" w:rsidRDefault="00CB5C1A" w:rsidP="0008747E">
            <w:pPr>
              <w:spacing w:line="240" w:lineRule="auto"/>
            </w:pPr>
            <w:r w:rsidRPr="00E81876">
              <w:t>Enlace de Género del Partido Yátama</w:t>
            </w:r>
            <w:r>
              <w:t xml:space="preserve"> </w:t>
            </w:r>
          </w:p>
        </w:tc>
      </w:tr>
      <w:tr w:rsidR="00CB5C1A" w:rsidTr="0008747E">
        <w:tc>
          <w:tcPr>
            <w:tcW w:w="3085" w:type="dxa"/>
          </w:tcPr>
          <w:p w:rsidR="00CB5C1A" w:rsidRPr="00F93841" w:rsidRDefault="00CB5C1A" w:rsidP="0008747E">
            <w:pPr>
              <w:spacing w:line="240" w:lineRule="auto"/>
              <w:jc w:val="both"/>
            </w:pPr>
            <w:r w:rsidRPr="00F93841">
              <w:t xml:space="preserve">Hurtado García Becker  </w:t>
            </w:r>
          </w:p>
        </w:tc>
        <w:tc>
          <w:tcPr>
            <w:tcW w:w="5559" w:type="dxa"/>
          </w:tcPr>
          <w:p w:rsidR="00CB5C1A" w:rsidRDefault="00CB5C1A" w:rsidP="0008747E">
            <w:pPr>
              <w:spacing w:line="240" w:lineRule="auto"/>
            </w:pPr>
            <w:r w:rsidRPr="00E81876">
              <w:t>Enlace Regional Partido Yátama</w:t>
            </w:r>
            <w:r>
              <w:t xml:space="preserve"> </w:t>
            </w:r>
          </w:p>
        </w:tc>
      </w:tr>
      <w:tr w:rsidR="00CB5C1A" w:rsidTr="0008747E">
        <w:tc>
          <w:tcPr>
            <w:tcW w:w="3085" w:type="dxa"/>
          </w:tcPr>
          <w:p w:rsidR="00CB5C1A" w:rsidRPr="005301C0" w:rsidRDefault="00CB5C1A" w:rsidP="0008747E">
            <w:pPr>
              <w:spacing w:line="240" w:lineRule="auto"/>
              <w:rPr>
                <w:lang w:val="es-ES_tradnl"/>
              </w:rPr>
            </w:pPr>
            <w:r w:rsidRPr="005301C0">
              <w:rPr>
                <w:lang w:val="es-MX"/>
              </w:rPr>
              <w:t>Pablo Ferrey Rivera</w:t>
            </w:r>
            <w:r w:rsidRPr="005301C0">
              <w:rPr>
                <w:lang w:val="es-ES_tradnl"/>
              </w:rPr>
              <w:t xml:space="preserve"> </w:t>
            </w:r>
          </w:p>
          <w:p w:rsidR="00CB5C1A" w:rsidRDefault="00CB5C1A" w:rsidP="0008747E">
            <w:pPr>
              <w:spacing w:line="240" w:lineRule="auto"/>
              <w:rPr>
                <w:lang w:val="es-ES_tradnl"/>
              </w:rPr>
            </w:pPr>
          </w:p>
          <w:p w:rsidR="00CB5C1A" w:rsidRPr="005301C0" w:rsidRDefault="00CB5C1A" w:rsidP="0008747E">
            <w:pPr>
              <w:spacing w:line="240" w:lineRule="auto"/>
              <w:rPr>
                <w:lang w:val="es-ES_tradnl"/>
              </w:rPr>
            </w:pPr>
            <w:r w:rsidRPr="005301C0">
              <w:rPr>
                <w:lang w:val="es-ES_tradnl"/>
              </w:rPr>
              <w:t xml:space="preserve">Gloria Espinoza </w:t>
            </w:r>
          </w:p>
          <w:p w:rsidR="00CB5C1A" w:rsidRPr="005301C0" w:rsidRDefault="00CB5C1A" w:rsidP="0008747E">
            <w:pPr>
              <w:spacing w:line="240" w:lineRule="auto"/>
              <w:rPr>
                <w:lang w:val="es-ES_tradnl"/>
              </w:rPr>
            </w:pPr>
            <w:r w:rsidRPr="005301C0">
              <w:rPr>
                <w:lang w:val="es-ES_tradnl"/>
              </w:rPr>
              <w:t>Belkys Picado</w:t>
            </w:r>
            <w:r>
              <w:rPr>
                <w:lang w:val="es-ES_tradnl"/>
              </w:rPr>
              <w:t xml:space="preserve"> </w:t>
            </w:r>
          </w:p>
        </w:tc>
        <w:tc>
          <w:tcPr>
            <w:tcW w:w="5559" w:type="dxa"/>
          </w:tcPr>
          <w:p w:rsidR="00CB5C1A" w:rsidRPr="00277D08" w:rsidRDefault="00CB5C1A" w:rsidP="0008747E">
            <w:pPr>
              <w:spacing w:line="240" w:lineRule="auto"/>
              <w:rPr>
                <w:lang w:val="es-MX"/>
              </w:rPr>
            </w:pPr>
            <w:r w:rsidRPr="00277D08">
              <w:rPr>
                <w:lang w:val="es-ES_tradnl"/>
              </w:rPr>
              <w:t>Sub Director General de Asuntos Legislativos</w:t>
            </w:r>
            <w:r>
              <w:rPr>
                <w:lang w:val="es-ES_tradnl"/>
              </w:rPr>
              <w:t xml:space="preserve"> - </w:t>
            </w:r>
            <w:r w:rsidRPr="00277D08">
              <w:rPr>
                <w:lang w:val="es-MX"/>
              </w:rPr>
              <w:t>Comisión  Modernización Asamblea Nacional</w:t>
            </w:r>
          </w:p>
          <w:p w:rsidR="00CB5C1A" w:rsidRDefault="00CB5C1A" w:rsidP="0008747E">
            <w:pPr>
              <w:spacing w:line="240" w:lineRule="auto"/>
              <w:rPr>
                <w:lang w:val="es-ES_tradnl"/>
              </w:rPr>
            </w:pPr>
            <w:r>
              <w:rPr>
                <w:lang w:val="es-ES_tradnl"/>
              </w:rPr>
              <w:t>Coordinadora Proyecto de Modernización</w:t>
            </w:r>
          </w:p>
          <w:p w:rsidR="00CB5C1A" w:rsidRPr="005301C0" w:rsidRDefault="00CB5C1A" w:rsidP="0008747E">
            <w:pPr>
              <w:spacing w:line="240" w:lineRule="auto"/>
              <w:rPr>
                <w:lang w:val="es-ES_tradnl"/>
              </w:rPr>
            </w:pPr>
            <w:r>
              <w:rPr>
                <w:lang w:val="es-ES_tradnl"/>
              </w:rPr>
              <w:t xml:space="preserve">Responsable de la </w:t>
            </w:r>
            <w:r w:rsidRPr="00277D08">
              <w:rPr>
                <w:lang w:val="es-ES_tradnl"/>
              </w:rPr>
              <w:t>Unidad Técnica de Género</w:t>
            </w:r>
            <w:r>
              <w:rPr>
                <w:lang w:val="es-ES_tradnl"/>
              </w:rPr>
              <w:t xml:space="preserve"> de la AN</w:t>
            </w:r>
          </w:p>
        </w:tc>
      </w:tr>
      <w:tr w:rsidR="00CB5C1A" w:rsidTr="0008747E">
        <w:tc>
          <w:tcPr>
            <w:tcW w:w="3085" w:type="dxa"/>
          </w:tcPr>
          <w:p w:rsidR="00CB5C1A" w:rsidRPr="003142B0" w:rsidRDefault="00CB5C1A" w:rsidP="0008747E">
            <w:pPr>
              <w:spacing w:line="240" w:lineRule="auto"/>
              <w:rPr>
                <w:lang w:val="es-MX"/>
              </w:rPr>
            </w:pPr>
            <w:r w:rsidRPr="003142B0">
              <w:rPr>
                <w:lang w:val="es-MX"/>
              </w:rPr>
              <w:t>Perla López</w:t>
            </w:r>
          </w:p>
          <w:p w:rsidR="00CB5C1A" w:rsidRPr="005301C0" w:rsidRDefault="00CB5C1A" w:rsidP="0008747E">
            <w:pPr>
              <w:spacing w:line="240" w:lineRule="auto"/>
              <w:rPr>
                <w:lang w:val="es-MX"/>
              </w:rPr>
            </w:pPr>
            <w:r w:rsidRPr="003142B0">
              <w:rPr>
                <w:lang w:val="es-MX"/>
              </w:rPr>
              <w:t xml:space="preserve"> Patricia Téllez </w:t>
            </w:r>
          </w:p>
        </w:tc>
        <w:tc>
          <w:tcPr>
            <w:tcW w:w="5559" w:type="dxa"/>
          </w:tcPr>
          <w:p w:rsidR="00CB5C1A" w:rsidRDefault="00CB5C1A" w:rsidP="0008747E">
            <w:pPr>
              <w:spacing w:line="240" w:lineRule="auto"/>
              <w:rPr>
                <w:lang w:val="es-MX"/>
              </w:rPr>
            </w:pPr>
            <w:r w:rsidRPr="00C20C02">
              <w:rPr>
                <w:lang w:val="es-MX"/>
              </w:rPr>
              <w:t>Directora Ejecutiva de INIM</w:t>
            </w:r>
          </w:p>
          <w:p w:rsidR="00CB5C1A" w:rsidRPr="003142B0" w:rsidRDefault="00CB5C1A" w:rsidP="0008747E">
            <w:pPr>
              <w:spacing w:line="240" w:lineRule="auto"/>
              <w:rPr>
                <w:lang w:val="es-MX"/>
              </w:rPr>
            </w:pPr>
            <w:r w:rsidRPr="00C20C02">
              <w:rPr>
                <w:lang w:val="es-MX"/>
              </w:rPr>
              <w:t>Coordinadora de Fomento e Implementación de la Política de Género del Gobierno en INIM</w:t>
            </w:r>
          </w:p>
        </w:tc>
      </w:tr>
    </w:tbl>
    <w:p w:rsidR="00CB5C1A" w:rsidRDefault="00CB5C1A" w:rsidP="00CB5C1A">
      <w:pPr>
        <w:spacing w:line="240" w:lineRule="auto"/>
      </w:pPr>
    </w:p>
    <w:p w:rsidR="00CB5C1A" w:rsidRDefault="00CB5C1A" w:rsidP="00CB5C1A">
      <w:pPr>
        <w:spacing w:line="240" w:lineRule="auto"/>
        <w:rPr>
          <w:b/>
        </w:rPr>
      </w:pPr>
    </w:p>
    <w:p w:rsidR="00CB5C1A" w:rsidRDefault="00CB5C1A" w:rsidP="00CB5C1A">
      <w:pPr>
        <w:spacing w:line="240" w:lineRule="auto"/>
        <w:rPr>
          <w:b/>
        </w:rPr>
      </w:pPr>
    </w:p>
    <w:p w:rsidR="00CB5C1A" w:rsidRDefault="00CB5C1A" w:rsidP="00CB5C1A">
      <w:pPr>
        <w:spacing w:line="240" w:lineRule="auto"/>
        <w:rPr>
          <w:b/>
        </w:rPr>
      </w:pPr>
    </w:p>
    <w:p w:rsidR="00CB5C1A" w:rsidRDefault="00CB5C1A" w:rsidP="00CB5C1A">
      <w:pPr>
        <w:spacing w:line="240" w:lineRule="auto"/>
        <w:rPr>
          <w:b/>
        </w:rPr>
      </w:pPr>
      <w:r w:rsidRPr="002E438B">
        <w:rPr>
          <w:b/>
        </w:rPr>
        <w:t>Agencias del SNU</w:t>
      </w:r>
    </w:p>
    <w:p w:rsidR="00CB5C1A" w:rsidRPr="002E438B" w:rsidRDefault="00CB5C1A" w:rsidP="00CB5C1A">
      <w:pPr>
        <w:spacing w:line="240" w:lineRule="auto"/>
        <w:rPr>
          <w:b/>
        </w:rPr>
      </w:pPr>
    </w:p>
    <w:tbl>
      <w:tblPr>
        <w:tblStyle w:val="Tablaconcuadrcula"/>
        <w:tblW w:w="0" w:type="auto"/>
        <w:tblLook w:val="04A0"/>
      </w:tblPr>
      <w:tblGrid>
        <w:gridCol w:w="3085"/>
        <w:gridCol w:w="5559"/>
      </w:tblGrid>
      <w:tr w:rsidR="00CB5C1A" w:rsidRPr="009368B4" w:rsidTr="0008747E">
        <w:tc>
          <w:tcPr>
            <w:tcW w:w="3085" w:type="dxa"/>
          </w:tcPr>
          <w:p w:rsidR="00CB5C1A" w:rsidRPr="009368B4" w:rsidRDefault="00CB5C1A" w:rsidP="0008747E">
            <w:pPr>
              <w:spacing w:line="240" w:lineRule="auto"/>
              <w:jc w:val="center"/>
              <w:rPr>
                <w:b/>
              </w:rPr>
            </w:pPr>
            <w:r w:rsidRPr="009368B4">
              <w:rPr>
                <w:b/>
              </w:rPr>
              <w:t>Nombre</w:t>
            </w:r>
          </w:p>
        </w:tc>
        <w:tc>
          <w:tcPr>
            <w:tcW w:w="5559" w:type="dxa"/>
          </w:tcPr>
          <w:p w:rsidR="00CB5C1A" w:rsidRPr="009368B4" w:rsidRDefault="00CB5C1A" w:rsidP="0008747E">
            <w:pPr>
              <w:spacing w:line="240" w:lineRule="auto"/>
              <w:jc w:val="center"/>
              <w:rPr>
                <w:b/>
              </w:rPr>
            </w:pPr>
            <w:r w:rsidRPr="009368B4">
              <w:rPr>
                <w:b/>
              </w:rPr>
              <w:t>Cargo /Representación</w:t>
            </w:r>
          </w:p>
        </w:tc>
      </w:tr>
      <w:tr w:rsidR="00CB5C1A" w:rsidTr="0008747E">
        <w:tc>
          <w:tcPr>
            <w:tcW w:w="3085" w:type="dxa"/>
          </w:tcPr>
          <w:p w:rsidR="00CB5C1A" w:rsidRPr="003142B0" w:rsidRDefault="00CB5C1A" w:rsidP="0008747E">
            <w:pPr>
              <w:spacing w:line="240" w:lineRule="auto"/>
            </w:pPr>
            <w:r w:rsidRPr="003142B0">
              <w:t>Verónica Gutiérrez</w:t>
            </w:r>
          </w:p>
        </w:tc>
        <w:tc>
          <w:tcPr>
            <w:tcW w:w="5559" w:type="dxa"/>
          </w:tcPr>
          <w:p w:rsidR="00CB5C1A" w:rsidRDefault="00CB5C1A" w:rsidP="0008747E">
            <w:pPr>
              <w:spacing w:line="240" w:lineRule="auto"/>
            </w:pPr>
            <w:r>
              <w:t>Coordinadora  Nacional  AGEM - UNIFEM</w:t>
            </w:r>
          </w:p>
        </w:tc>
      </w:tr>
      <w:tr w:rsidR="00CB5C1A" w:rsidTr="0008747E">
        <w:tc>
          <w:tcPr>
            <w:tcW w:w="3085" w:type="dxa"/>
          </w:tcPr>
          <w:p w:rsidR="00CB5C1A" w:rsidRPr="003142B0" w:rsidRDefault="00CB5C1A" w:rsidP="0008747E">
            <w:pPr>
              <w:spacing w:line="240" w:lineRule="auto"/>
              <w:rPr>
                <w:lang w:val="es-MX"/>
              </w:rPr>
            </w:pPr>
            <w:r w:rsidRPr="003142B0">
              <w:rPr>
                <w:lang w:val="es-MX"/>
              </w:rPr>
              <w:t>Isabel Cristina Avilés</w:t>
            </w:r>
          </w:p>
        </w:tc>
        <w:tc>
          <w:tcPr>
            <w:tcW w:w="5559" w:type="dxa"/>
          </w:tcPr>
          <w:p w:rsidR="00CB5C1A" w:rsidRPr="00CF219D" w:rsidRDefault="00CB5C1A" w:rsidP="0008747E">
            <w:pPr>
              <w:spacing w:line="240" w:lineRule="auto"/>
              <w:rPr>
                <w:lang w:val="es-MX"/>
              </w:rPr>
            </w:pPr>
            <w:r w:rsidRPr="008B55A7">
              <w:rPr>
                <w:lang w:val="es-MX"/>
              </w:rPr>
              <w:t>Coordinadora Unidad de Programa UNCDF Nicaragua</w:t>
            </w:r>
          </w:p>
        </w:tc>
      </w:tr>
      <w:tr w:rsidR="00CB5C1A" w:rsidTr="0008747E">
        <w:tc>
          <w:tcPr>
            <w:tcW w:w="3085" w:type="dxa"/>
          </w:tcPr>
          <w:p w:rsidR="00CB5C1A" w:rsidRPr="003142B0" w:rsidRDefault="00CB5C1A" w:rsidP="0008747E">
            <w:pPr>
              <w:spacing w:line="240" w:lineRule="auto"/>
              <w:rPr>
                <w:lang w:val="es-MX"/>
              </w:rPr>
            </w:pPr>
            <w:r w:rsidRPr="003142B0">
              <w:rPr>
                <w:lang w:val="es-MX"/>
              </w:rPr>
              <w:t>Karla Somarriba</w:t>
            </w:r>
          </w:p>
        </w:tc>
        <w:tc>
          <w:tcPr>
            <w:tcW w:w="5559" w:type="dxa"/>
          </w:tcPr>
          <w:p w:rsidR="00CB5C1A" w:rsidRPr="00CF219D" w:rsidRDefault="00CB5C1A" w:rsidP="0008747E">
            <w:pPr>
              <w:spacing w:line="240" w:lineRule="auto"/>
              <w:rPr>
                <w:lang w:val="es-MX"/>
              </w:rPr>
            </w:pPr>
            <w:r w:rsidRPr="008B55A7">
              <w:rPr>
                <w:lang w:val="es-MX"/>
              </w:rPr>
              <w:t>Asistente de Programas  y Punto Focal de Género y DH del PMA</w:t>
            </w:r>
          </w:p>
        </w:tc>
      </w:tr>
      <w:tr w:rsidR="00CB5C1A" w:rsidTr="0008747E">
        <w:tc>
          <w:tcPr>
            <w:tcW w:w="3085" w:type="dxa"/>
          </w:tcPr>
          <w:p w:rsidR="00CB5C1A" w:rsidRPr="003142B0" w:rsidRDefault="00CB5C1A" w:rsidP="0008747E">
            <w:pPr>
              <w:spacing w:line="240" w:lineRule="auto"/>
              <w:rPr>
                <w:lang w:val="es-MX"/>
              </w:rPr>
            </w:pPr>
            <w:r w:rsidRPr="003142B0">
              <w:rPr>
                <w:lang w:val="es-MX"/>
              </w:rPr>
              <w:t>Alí Jímenez</w:t>
            </w:r>
          </w:p>
          <w:p w:rsidR="00CB5C1A" w:rsidRPr="003142B0" w:rsidRDefault="00CB5C1A" w:rsidP="0008747E">
            <w:pPr>
              <w:spacing w:line="240" w:lineRule="auto"/>
            </w:pPr>
            <w:r w:rsidRPr="003142B0">
              <w:rPr>
                <w:lang w:val="es-MX"/>
              </w:rPr>
              <w:t>Claudia Solórzano</w:t>
            </w:r>
          </w:p>
        </w:tc>
        <w:tc>
          <w:tcPr>
            <w:tcW w:w="5559" w:type="dxa"/>
          </w:tcPr>
          <w:p w:rsidR="00CB5C1A" w:rsidRDefault="00CB5C1A" w:rsidP="0008747E">
            <w:pPr>
              <w:spacing w:line="240" w:lineRule="auto"/>
              <w:rPr>
                <w:lang w:val="es-MX"/>
              </w:rPr>
            </w:pPr>
            <w:r w:rsidRPr="00C20C02">
              <w:rPr>
                <w:lang w:val="es-MX"/>
              </w:rPr>
              <w:t>Coordinador de Ventanas de Proyectos ODM de la FAO</w:t>
            </w:r>
          </w:p>
          <w:p w:rsidR="00CB5C1A" w:rsidRPr="00CF219D" w:rsidRDefault="00CB5C1A" w:rsidP="0008747E">
            <w:pPr>
              <w:spacing w:line="240" w:lineRule="auto"/>
              <w:rPr>
                <w:lang w:val="es-MX"/>
              </w:rPr>
            </w:pPr>
            <w:r w:rsidRPr="00C20C02">
              <w:rPr>
                <w:lang w:val="es-MX"/>
              </w:rPr>
              <w:t>Coordinadora Área de Género de los Programas PESA y FMPP</w:t>
            </w:r>
          </w:p>
        </w:tc>
      </w:tr>
      <w:tr w:rsidR="00CB5C1A" w:rsidTr="0008747E">
        <w:tc>
          <w:tcPr>
            <w:tcW w:w="3085" w:type="dxa"/>
          </w:tcPr>
          <w:p w:rsidR="00CB5C1A" w:rsidRPr="003142B0" w:rsidRDefault="00CB5C1A" w:rsidP="0008747E">
            <w:pPr>
              <w:spacing w:line="240" w:lineRule="auto"/>
              <w:rPr>
                <w:lang w:val="es-MX"/>
              </w:rPr>
            </w:pPr>
            <w:r w:rsidRPr="003142B0">
              <w:rPr>
                <w:rFonts w:ascii="Calibri" w:hAnsi="Calibri" w:cs="Arial"/>
                <w:lang w:val="es-MX"/>
              </w:rPr>
              <w:t>Mirna Somarriba</w:t>
            </w:r>
          </w:p>
        </w:tc>
        <w:tc>
          <w:tcPr>
            <w:tcW w:w="5559" w:type="dxa"/>
          </w:tcPr>
          <w:p w:rsidR="00CB5C1A" w:rsidRDefault="00CB5C1A" w:rsidP="0008747E">
            <w:pPr>
              <w:spacing w:line="240" w:lineRule="auto"/>
            </w:pPr>
            <w:r w:rsidRPr="002D4289">
              <w:rPr>
                <w:rFonts w:ascii="Calibri" w:hAnsi="Calibri" w:cs="Arial"/>
                <w:lang w:val="es-MX"/>
              </w:rPr>
              <w:t>Asesora Área de Género de UNFPA</w:t>
            </w:r>
          </w:p>
        </w:tc>
      </w:tr>
      <w:tr w:rsidR="00CB5C1A" w:rsidTr="0008747E">
        <w:tc>
          <w:tcPr>
            <w:tcW w:w="3085" w:type="dxa"/>
          </w:tcPr>
          <w:p w:rsidR="00CB5C1A" w:rsidRPr="003142B0" w:rsidRDefault="00CB5C1A" w:rsidP="0008747E">
            <w:pPr>
              <w:spacing w:line="240" w:lineRule="auto"/>
            </w:pPr>
            <w:r w:rsidRPr="003142B0">
              <w:rPr>
                <w:lang w:val="es-MX"/>
              </w:rPr>
              <w:t xml:space="preserve">Victor Valdivieso: </w:t>
            </w:r>
          </w:p>
        </w:tc>
        <w:tc>
          <w:tcPr>
            <w:tcW w:w="5559" w:type="dxa"/>
          </w:tcPr>
          <w:p w:rsidR="00CB5C1A" w:rsidRDefault="00CB5C1A" w:rsidP="0008747E">
            <w:pPr>
              <w:spacing w:line="240" w:lineRule="auto"/>
            </w:pPr>
            <w:r w:rsidRPr="00634FA9">
              <w:rPr>
                <w:lang w:val="es-MX"/>
              </w:rPr>
              <w:t>Monitoreo y Evaluación UNICEF</w:t>
            </w:r>
          </w:p>
        </w:tc>
      </w:tr>
    </w:tbl>
    <w:p w:rsidR="00CB5C1A" w:rsidRDefault="00CB5C1A" w:rsidP="00CB5C1A">
      <w:pPr>
        <w:spacing w:line="240" w:lineRule="auto"/>
      </w:pPr>
    </w:p>
    <w:p w:rsidR="00CB5C1A" w:rsidRDefault="00CB5C1A" w:rsidP="00CB5C1A">
      <w:pPr>
        <w:spacing w:line="240" w:lineRule="auto"/>
        <w:rPr>
          <w:b/>
        </w:rPr>
      </w:pPr>
    </w:p>
    <w:p w:rsidR="00CB5C1A" w:rsidRDefault="00CB5C1A" w:rsidP="00CB5C1A">
      <w:pPr>
        <w:spacing w:line="240" w:lineRule="auto"/>
        <w:rPr>
          <w:b/>
        </w:rPr>
      </w:pPr>
      <w:r w:rsidRPr="002E438B">
        <w:rPr>
          <w:b/>
        </w:rPr>
        <w:t>Donantes</w:t>
      </w:r>
    </w:p>
    <w:p w:rsidR="00CB5C1A" w:rsidRPr="002E438B" w:rsidRDefault="00CB5C1A" w:rsidP="00CB5C1A">
      <w:pPr>
        <w:spacing w:line="240" w:lineRule="auto"/>
        <w:rPr>
          <w:b/>
        </w:rPr>
      </w:pPr>
    </w:p>
    <w:tbl>
      <w:tblPr>
        <w:tblStyle w:val="Tablaconcuadrcula"/>
        <w:tblW w:w="0" w:type="auto"/>
        <w:tblLook w:val="04A0"/>
      </w:tblPr>
      <w:tblGrid>
        <w:gridCol w:w="3085"/>
        <w:gridCol w:w="5559"/>
      </w:tblGrid>
      <w:tr w:rsidR="00CB5C1A" w:rsidRPr="009368B4" w:rsidTr="0008747E">
        <w:tc>
          <w:tcPr>
            <w:tcW w:w="3085" w:type="dxa"/>
          </w:tcPr>
          <w:p w:rsidR="00CB5C1A" w:rsidRPr="009368B4" w:rsidRDefault="00CB5C1A" w:rsidP="0008747E">
            <w:pPr>
              <w:spacing w:line="240" w:lineRule="auto"/>
              <w:jc w:val="center"/>
              <w:rPr>
                <w:b/>
              </w:rPr>
            </w:pPr>
            <w:r w:rsidRPr="009368B4">
              <w:rPr>
                <w:b/>
              </w:rPr>
              <w:t>Nombre</w:t>
            </w:r>
          </w:p>
        </w:tc>
        <w:tc>
          <w:tcPr>
            <w:tcW w:w="5559" w:type="dxa"/>
          </w:tcPr>
          <w:p w:rsidR="00CB5C1A" w:rsidRPr="009368B4" w:rsidRDefault="00CB5C1A" w:rsidP="0008747E">
            <w:pPr>
              <w:spacing w:line="240" w:lineRule="auto"/>
              <w:jc w:val="center"/>
              <w:rPr>
                <w:b/>
              </w:rPr>
            </w:pPr>
            <w:r w:rsidRPr="009368B4">
              <w:rPr>
                <w:b/>
              </w:rPr>
              <w:t>Cargo /Representación</w:t>
            </w:r>
          </w:p>
        </w:tc>
      </w:tr>
      <w:tr w:rsidR="00CB5C1A" w:rsidTr="0008747E">
        <w:tc>
          <w:tcPr>
            <w:tcW w:w="3085" w:type="dxa"/>
          </w:tcPr>
          <w:p w:rsidR="00CB5C1A" w:rsidRPr="003142B0" w:rsidRDefault="00CB5C1A" w:rsidP="0008747E">
            <w:pPr>
              <w:spacing w:line="240" w:lineRule="auto"/>
              <w:jc w:val="both"/>
            </w:pPr>
            <w:r w:rsidRPr="003142B0">
              <w:t xml:space="preserve">Patricia Gómez </w:t>
            </w:r>
          </w:p>
        </w:tc>
        <w:tc>
          <w:tcPr>
            <w:tcW w:w="5559" w:type="dxa"/>
          </w:tcPr>
          <w:p w:rsidR="00CB5C1A" w:rsidRDefault="00CB5C1A" w:rsidP="0008747E">
            <w:pPr>
              <w:spacing w:line="240" w:lineRule="auto"/>
            </w:pPr>
            <w:r w:rsidRPr="00E81876">
              <w:rPr>
                <w:b/>
              </w:rPr>
              <w:t xml:space="preserve"> </w:t>
            </w:r>
            <w:r w:rsidRPr="00E81876">
              <w:t>Oficial de Programa Embajada de Dinamarca</w:t>
            </w:r>
            <w:r>
              <w:t xml:space="preserve">  y Enlace de Género</w:t>
            </w:r>
          </w:p>
        </w:tc>
      </w:tr>
      <w:tr w:rsidR="00CB5C1A" w:rsidTr="0008747E">
        <w:tc>
          <w:tcPr>
            <w:tcW w:w="3085" w:type="dxa"/>
          </w:tcPr>
          <w:p w:rsidR="00CB5C1A" w:rsidRPr="003142B0" w:rsidRDefault="00CB5C1A" w:rsidP="0008747E">
            <w:pPr>
              <w:spacing w:line="240" w:lineRule="auto"/>
              <w:jc w:val="both"/>
            </w:pPr>
            <w:r w:rsidRPr="003142B0">
              <w:t xml:space="preserve">Carola Espinoza </w:t>
            </w:r>
          </w:p>
        </w:tc>
        <w:tc>
          <w:tcPr>
            <w:tcW w:w="5559" w:type="dxa"/>
          </w:tcPr>
          <w:p w:rsidR="00CB5C1A" w:rsidRDefault="00CB5C1A" w:rsidP="0008747E">
            <w:pPr>
              <w:spacing w:line="240" w:lineRule="auto"/>
              <w:jc w:val="both"/>
            </w:pPr>
            <w:r>
              <w:t>Asesora Embajada de Noruega</w:t>
            </w:r>
          </w:p>
        </w:tc>
      </w:tr>
      <w:tr w:rsidR="00CB5C1A" w:rsidTr="0008747E">
        <w:tc>
          <w:tcPr>
            <w:tcW w:w="3085" w:type="dxa"/>
          </w:tcPr>
          <w:p w:rsidR="00CB5C1A" w:rsidRPr="003142B0" w:rsidRDefault="00CB5C1A" w:rsidP="0008747E">
            <w:pPr>
              <w:spacing w:line="240" w:lineRule="auto"/>
              <w:jc w:val="both"/>
            </w:pPr>
            <w:r w:rsidRPr="003142B0">
              <w:t xml:space="preserve">Silvia Porras </w:t>
            </w:r>
          </w:p>
        </w:tc>
        <w:tc>
          <w:tcPr>
            <w:tcW w:w="5559" w:type="dxa"/>
          </w:tcPr>
          <w:p w:rsidR="00CB5C1A" w:rsidRDefault="00CB5C1A" w:rsidP="0008747E">
            <w:pPr>
              <w:spacing w:line="240" w:lineRule="auto"/>
            </w:pPr>
            <w:r>
              <w:rPr>
                <w:b/>
              </w:rPr>
              <w:t xml:space="preserve"> </w:t>
            </w:r>
            <w:r>
              <w:t>Experta  Senior – Género, Derechos Humanos y Mujer</w:t>
            </w:r>
          </w:p>
        </w:tc>
      </w:tr>
      <w:tr w:rsidR="00CB5C1A" w:rsidTr="0008747E">
        <w:tc>
          <w:tcPr>
            <w:tcW w:w="3085" w:type="dxa"/>
          </w:tcPr>
          <w:p w:rsidR="00CB5C1A" w:rsidRPr="003142B0" w:rsidRDefault="00CB5C1A" w:rsidP="0008747E">
            <w:pPr>
              <w:spacing w:line="240" w:lineRule="auto"/>
              <w:jc w:val="both"/>
            </w:pPr>
            <w:r w:rsidRPr="003142B0">
              <w:t xml:space="preserve">Helena Ranchal </w:t>
            </w:r>
          </w:p>
        </w:tc>
        <w:tc>
          <w:tcPr>
            <w:tcW w:w="5559" w:type="dxa"/>
          </w:tcPr>
          <w:p w:rsidR="00CB5C1A" w:rsidRDefault="00CB5C1A" w:rsidP="0008747E">
            <w:pPr>
              <w:spacing w:line="240" w:lineRule="auto"/>
            </w:pPr>
            <w:r>
              <w:rPr>
                <w:b/>
              </w:rPr>
              <w:t xml:space="preserve"> </w:t>
            </w:r>
            <w:r>
              <w:t>Coordinadora de Respuesta Rápida para América Latina y Caribe</w:t>
            </w:r>
          </w:p>
        </w:tc>
      </w:tr>
      <w:tr w:rsidR="00CB5C1A" w:rsidTr="0008747E">
        <w:tc>
          <w:tcPr>
            <w:tcW w:w="3085" w:type="dxa"/>
          </w:tcPr>
          <w:p w:rsidR="00CB5C1A" w:rsidRPr="003142B0" w:rsidRDefault="00CB5C1A" w:rsidP="0008747E">
            <w:pPr>
              <w:spacing w:line="240" w:lineRule="auto"/>
              <w:jc w:val="both"/>
            </w:pPr>
            <w:r w:rsidRPr="003142B0">
              <w:t>Elena Getino</w:t>
            </w:r>
          </w:p>
        </w:tc>
        <w:tc>
          <w:tcPr>
            <w:tcW w:w="5559" w:type="dxa"/>
          </w:tcPr>
          <w:p w:rsidR="00CB5C1A" w:rsidRDefault="00CB5C1A" w:rsidP="0008747E">
            <w:pPr>
              <w:spacing w:line="240" w:lineRule="auto"/>
            </w:pPr>
            <w:r w:rsidRPr="00270273">
              <w:rPr>
                <w:lang w:val="es-ES_tradnl"/>
              </w:rPr>
              <w:t xml:space="preserve">Asesora en Asuntos de Cooperación – Unión Europea </w:t>
            </w:r>
            <w:r>
              <w:rPr>
                <w:lang w:val="es-ES_tradnl"/>
              </w:rPr>
              <w:t>/</w:t>
            </w:r>
            <w:r w:rsidRPr="00270273">
              <w:rPr>
                <w:lang w:val="es-ES_tradnl"/>
              </w:rPr>
              <w:t xml:space="preserve"> D</w:t>
            </w:r>
            <w:r>
              <w:rPr>
                <w:lang w:val="es-ES_tradnl"/>
              </w:rPr>
              <w:t xml:space="preserve">elegación de la </w:t>
            </w:r>
            <w:r w:rsidRPr="00270273">
              <w:rPr>
                <w:lang w:val="es-ES_tradnl"/>
              </w:rPr>
              <w:t>C</w:t>
            </w:r>
            <w:r>
              <w:rPr>
                <w:lang w:val="es-ES_tradnl"/>
              </w:rPr>
              <w:t xml:space="preserve">omisión </w:t>
            </w:r>
            <w:r w:rsidRPr="00270273">
              <w:rPr>
                <w:lang w:val="es-ES_tradnl"/>
              </w:rPr>
              <w:t>E</w:t>
            </w:r>
            <w:r>
              <w:rPr>
                <w:lang w:val="es-ES_tradnl"/>
              </w:rPr>
              <w:t>uropea</w:t>
            </w:r>
          </w:p>
        </w:tc>
      </w:tr>
      <w:tr w:rsidR="00CB5C1A" w:rsidTr="0008747E">
        <w:tc>
          <w:tcPr>
            <w:tcW w:w="3085" w:type="dxa"/>
          </w:tcPr>
          <w:p w:rsidR="00CB5C1A" w:rsidRPr="003142B0" w:rsidRDefault="00CB5C1A" w:rsidP="0008747E">
            <w:pPr>
              <w:spacing w:line="240" w:lineRule="auto"/>
              <w:jc w:val="both"/>
            </w:pPr>
            <w:r w:rsidRPr="003142B0">
              <w:rPr>
                <w:lang w:val="es-MX"/>
              </w:rPr>
              <w:t xml:space="preserve">Kerstin Lisy: </w:t>
            </w:r>
          </w:p>
        </w:tc>
        <w:tc>
          <w:tcPr>
            <w:tcW w:w="5559" w:type="dxa"/>
          </w:tcPr>
          <w:p w:rsidR="00CB5C1A" w:rsidRDefault="00CB5C1A" w:rsidP="0008747E">
            <w:pPr>
              <w:spacing w:line="240" w:lineRule="auto"/>
            </w:pPr>
            <w:r w:rsidRPr="008B55A7">
              <w:rPr>
                <w:lang w:val="es-MX"/>
              </w:rPr>
              <w:t>Asesora Principal - Participa</w:t>
            </w:r>
            <w:r>
              <w:rPr>
                <w:lang w:val="es-MX"/>
              </w:rPr>
              <w:t xml:space="preserve">ción Ciudadana, Género y VIFS </w:t>
            </w:r>
            <w:r w:rsidRPr="008B55A7">
              <w:rPr>
                <w:lang w:val="es-MX"/>
              </w:rPr>
              <w:t>Programa  PROGODEL</w:t>
            </w:r>
            <w:r>
              <w:rPr>
                <w:lang w:val="es-MX"/>
              </w:rPr>
              <w:t xml:space="preserve"> - GTZ</w:t>
            </w:r>
          </w:p>
        </w:tc>
      </w:tr>
      <w:tr w:rsidR="00CB5C1A" w:rsidTr="0008747E">
        <w:tc>
          <w:tcPr>
            <w:tcW w:w="3085" w:type="dxa"/>
          </w:tcPr>
          <w:p w:rsidR="00CB5C1A" w:rsidRPr="003142B0" w:rsidRDefault="00CB5C1A" w:rsidP="0008747E">
            <w:pPr>
              <w:spacing w:line="240" w:lineRule="auto"/>
              <w:rPr>
                <w:rFonts w:ascii="Calibri" w:hAnsi="Calibri" w:cs="Arial"/>
                <w:lang w:val="es-MX"/>
              </w:rPr>
            </w:pPr>
            <w:r w:rsidRPr="003142B0">
              <w:rPr>
                <w:rFonts w:ascii="Calibri" w:hAnsi="Calibri" w:cs="Arial"/>
                <w:lang w:val="es-MX"/>
              </w:rPr>
              <w:t>Carme Clavel Arcas</w:t>
            </w:r>
          </w:p>
          <w:p w:rsidR="00CB5C1A" w:rsidRPr="003142B0" w:rsidRDefault="00CB5C1A" w:rsidP="0008747E">
            <w:pPr>
              <w:spacing w:line="240" w:lineRule="auto"/>
              <w:rPr>
                <w:lang w:val="es-MX"/>
              </w:rPr>
            </w:pPr>
          </w:p>
        </w:tc>
        <w:tc>
          <w:tcPr>
            <w:tcW w:w="5559" w:type="dxa"/>
          </w:tcPr>
          <w:p w:rsidR="00CB5C1A" w:rsidRDefault="00CB5C1A" w:rsidP="0008747E">
            <w:pPr>
              <w:spacing w:line="240" w:lineRule="auto"/>
            </w:pPr>
            <w:r>
              <w:rPr>
                <w:lang w:val="es-MX"/>
              </w:rPr>
              <w:t>Responsable de Proyectos – AECID</w:t>
            </w:r>
            <w:r w:rsidRPr="002D4289">
              <w:rPr>
                <w:lang w:val="es-MX"/>
              </w:rPr>
              <w:t xml:space="preserve"> – Responsable Interina de Género</w:t>
            </w:r>
          </w:p>
        </w:tc>
      </w:tr>
    </w:tbl>
    <w:p w:rsidR="00CB5C1A" w:rsidRDefault="00CB5C1A" w:rsidP="00CB5C1A">
      <w:pPr>
        <w:spacing w:line="240" w:lineRule="auto"/>
      </w:pPr>
    </w:p>
    <w:p w:rsidR="00CB5C1A" w:rsidRDefault="00CB5C1A" w:rsidP="00CB5C1A">
      <w:pPr>
        <w:spacing w:line="240" w:lineRule="auto"/>
        <w:rPr>
          <w:b/>
        </w:rPr>
      </w:pPr>
      <w:r w:rsidRPr="002E438B">
        <w:rPr>
          <w:b/>
        </w:rPr>
        <w:t>Sociedad Civil</w:t>
      </w:r>
    </w:p>
    <w:p w:rsidR="00CB5C1A" w:rsidRPr="002E438B" w:rsidRDefault="00CB5C1A" w:rsidP="00CB5C1A">
      <w:pPr>
        <w:spacing w:line="240" w:lineRule="auto"/>
        <w:rPr>
          <w:b/>
        </w:rPr>
      </w:pPr>
    </w:p>
    <w:tbl>
      <w:tblPr>
        <w:tblStyle w:val="Tablaconcuadrcula"/>
        <w:tblW w:w="0" w:type="auto"/>
        <w:tblLook w:val="04A0"/>
      </w:tblPr>
      <w:tblGrid>
        <w:gridCol w:w="3085"/>
        <w:gridCol w:w="5559"/>
      </w:tblGrid>
      <w:tr w:rsidR="00CB5C1A" w:rsidRPr="009368B4" w:rsidTr="0008747E">
        <w:tc>
          <w:tcPr>
            <w:tcW w:w="3085" w:type="dxa"/>
          </w:tcPr>
          <w:p w:rsidR="00CB5C1A" w:rsidRPr="009368B4" w:rsidRDefault="00CB5C1A" w:rsidP="0008747E">
            <w:pPr>
              <w:spacing w:line="240" w:lineRule="auto"/>
              <w:jc w:val="center"/>
              <w:rPr>
                <w:b/>
              </w:rPr>
            </w:pPr>
            <w:r w:rsidRPr="009368B4">
              <w:rPr>
                <w:b/>
              </w:rPr>
              <w:t>Nombre</w:t>
            </w:r>
          </w:p>
        </w:tc>
        <w:tc>
          <w:tcPr>
            <w:tcW w:w="5559" w:type="dxa"/>
          </w:tcPr>
          <w:p w:rsidR="00CB5C1A" w:rsidRPr="009368B4" w:rsidRDefault="00CB5C1A" w:rsidP="0008747E">
            <w:pPr>
              <w:spacing w:line="240" w:lineRule="auto"/>
              <w:jc w:val="center"/>
              <w:rPr>
                <w:b/>
              </w:rPr>
            </w:pPr>
            <w:r w:rsidRPr="009368B4">
              <w:rPr>
                <w:b/>
              </w:rPr>
              <w:t>Cargo /Representación</w:t>
            </w:r>
          </w:p>
        </w:tc>
      </w:tr>
      <w:tr w:rsidR="00CB5C1A" w:rsidTr="0008747E">
        <w:tc>
          <w:tcPr>
            <w:tcW w:w="3085" w:type="dxa"/>
          </w:tcPr>
          <w:p w:rsidR="00CB5C1A" w:rsidRPr="003142B0" w:rsidRDefault="00CB5C1A" w:rsidP="0008747E">
            <w:pPr>
              <w:spacing w:line="240" w:lineRule="auto"/>
            </w:pPr>
            <w:r w:rsidRPr="003142B0">
              <w:rPr>
                <w:lang w:val="es-MX"/>
              </w:rPr>
              <w:t>Nadezhda  Fenly</w:t>
            </w:r>
          </w:p>
        </w:tc>
        <w:tc>
          <w:tcPr>
            <w:tcW w:w="5559" w:type="dxa"/>
          </w:tcPr>
          <w:p w:rsidR="00CB5C1A" w:rsidRDefault="00CB5C1A" w:rsidP="0008747E">
            <w:pPr>
              <w:spacing w:line="240" w:lineRule="auto"/>
            </w:pPr>
            <w:r w:rsidRPr="00BE29B2">
              <w:rPr>
                <w:lang w:val="es-ES_tradnl"/>
              </w:rPr>
              <w:t>Foro Internacional Mujeres Ind</w:t>
            </w:r>
            <w:r>
              <w:rPr>
                <w:lang w:val="es-ES_tradnl"/>
              </w:rPr>
              <w:t>í</w:t>
            </w:r>
            <w:r w:rsidRPr="00BE29B2">
              <w:rPr>
                <w:lang w:val="es-ES_tradnl"/>
              </w:rPr>
              <w:t xml:space="preserve">genas </w:t>
            </w:r>
            <w:r>
              <w:rPr>
                <w:lang w:val="es-ES_tradnl"/>
              </w:rPr>
              <w:t>–</w:t>
            </w:r>
            <w:r w:rsidRPr="00BE29B2">
              <w:rPr>
                <w:lang w:val="es-ES_tradnl"/>
              </w:rPr>
              <w:t xml:space="preserve"> CADPI</w:t>
            </w:r>
          </w:p>
        </w:tc>
      </w:tr>
      <w:tr w:rsidR="00CB5C1A" w:rsidTr="0008747E">
        <w:tc>
          <w:tcPr>
            <w:tcW w:w="3085" w:type="dxa"/>
          </w:tcPr>
          <w:p w:rsidR="00CB5C1A" w:rsidRPr="003142B0" w:rsidRDefault="00CB5C1A" w:rsidP="0008747E">
            <w:pPr>
              <w:spacing w:line="240" w:lineRule="auto"/>
              <w:jc w:val="both"/>
            </w:pPr>
            <w:r w:rsidRPr="003142B0">
              <w:rPr>
                <w:lang w:val="es-MX"/>
              </w:rPr>
              <w:t>Blanca Lidia Tórres  Cárdenas</w:t>
            </w:r>
          </w:p>
        </w:tc>
        <w:tc>
          <w:tcPr>
            <w:tcW w:w="5559" w:type="dxa"/>
          </w:tcPr>
          <w:p w:rsidR="00CB5C1A" w:rsidRDefault="00CB5C1A" w:rsidP="0008747E">
            <w:pPr>
              <w:spacing w:line="240" w:lineRule="auto"/>
              <w:jc w:val="both"/>
            </w:pPr>
            <w:r w:rsidRPr="00BE29B2">
              <w:rPr>
                <w:lang w:val="es-ES_tradnl"/>
              </w:rPr>
              <w:t>Responsable Unidad del Sistema de Planificación, Monitoreo y Evaluación SPNE  de FEMUPROCAM</w:t>
            </w:r>
          </w:p>
        </w:tc>
      </w:tr>
      <w:tr w:rsidR="00CB5C1A" w:rsidTr="0008747E">
        <w:tc>
          <w:tcPr>
            <w:tcW w:w="3085" w:type="dxa"/>
          </w:tcPr>
          <w:p w:rsidR="00CB5C1A" w:rsidRPr="003142B0" w:rsidRDefault="00CB5C1A" w:rsidP="0008747E">
            <w:pPr>
              <w:spacing w:line="240" w:lineRule="auto"/>
              <w:rPr>
                <w:lang w:val="es-MX"/>
              </w:rPr>
            </w:pPr>
            <w:r w:rsidRPr="003142B0">
              <w:rPr>
                <w:lang w:val="es-MX"/>
              </w:rPr>
              <w:t xml:space="preserve">Ligia Arana García </w:t>
            </w:r>
          </w:p>
        </w:tc>
        <w:tc>
          <w:tcPr>
            <w:tcW w:w="5559" w:type="dxa"/>
          </w:tcPr>
          <w:p w:rsidR="00CB5C1A" w:rsidRDefault="00CB5C1A" w:rsidP="0008747E">
            <w:pPr>
              <w:spacing w:line="240" w:lineRule="auto"/>
            </w:pPr>
            <w:r>
              <w:rPr>
                <w:lang w:val="es-MX"/>
              </w:rPr>
              <w:t>Directora Programa Interdisciplinario de Estudios de Género - UCA</w:t>
            </w:r>
          </w:p>
        </w:tc>
      </w:tr>
      <w:tr w:rsidR="00CB5C1A" w:rsidTr="0008747E">
        <w:tc>
          <w:tcPr>
            <w:tcW w:w="3085" w:type="dxa"/>
          </w:tcPr>
          <w:p w:rsidR="00CB5C1A" w:rsidRPr="003142B0" w:rsidRDefault="00CB5C1A" w:rsidP="0008747E">
            <w:pPr>
              <w:spacing w:line="240" w:lineRule="auto"/>
              <w:jc w:val="both"/>
            </w:pPr>
            <w:r w:rsidRPr="003142B0">
              <w:rPr>
                <w:rFonts w:ascii="Calibri" w:hAnsi="Calibri" w:cs="Arial"/>
                <w:lang w:val="es-MX"/>
              </w:rPr>
              <w:t>Dorotea Wilson Thatum</w:t>
            </w:r>
          </w:p>
        </w:tc>
        <w:tc>
          <w:tcPr>
            <w:tcW w:w="5559" w:type="dxa"/>
          </w:tcPr>
          <w:p w:rsidR="00CB5C1A" w:rsidRDefault="00CB5C1A" w:rsidP="0008747E">
            <w:pPr>
              <w:spacing w:line="240" w:lineRule="auto"/>
            </w:pPr>
            <w:r w:rsidRPr="002D4289">
              <w:rPr>
                <w:rFonts w:ascii="Calibri" w:hAnsi="Calibri" w:cs="Arial"/>
                <w:lang w:val="es-MX"/>
              </w:rPr>
              <w:t>Coordinadora General</w:t>
            </w:r>
            <w:r>
              <w:rPr>
                <w:rFonts w:ascii="Calibri" w:hAnsi="Calibri" w:cs="Arial"/>
                <w:lang w:val="es-MX"/>
              </w:rPr>
              <w:t xml:space="preserve"> </w:t>
            </w:r>
            <w:r>
              <w:rPr>
                <w:lang w:val="es-MX"/>
              </w:rPr>
              <w:t xml:space="preserve"> </w:t>
            </w:r>
            <w:r w:rsidRPr="004553C2">
              <w:rPr>
                <w:rFonts w:ascii="Calibri" w:hAnsi="Calibri" w:cs="Arial"/>
                <w:lang w:val="es-MX"/>
              </w:rPr>
              <w:t xml:space="preserve">Red de Mujeres Afrolatinoamericanas, </w:t>
            </w:r>
            <w:r>
              <w:rPr>
                <w:rFonts w:ascii="Calibri" w:hAnsi="Calibri" w:cs="Arial"/>
                <w:lang w:val="es-MX"/>
              </w:rPr>
              <w:t xml:space="preserve"> </w:t>
            </w:r>
            <w:r w:rsidRPr="004553C2">
              <w:rPr>
                <w:rFonts w:ascii="Calibri" w:hAnsi="Calibri" w:cs="Arial"/>
                <w:lang w:val="es-MX"/>
              </w:rPr>
              <w:t>Afrocaribeñas y de las Diáspora</w:t>
            </w:r>
          </w:p>
        </w:tc>
      </w:tr>
    </w:tbl>
    <w:p w:rsidR="00CB5C1A" w:rsidRDefault="00CB5C1A" w:rsidP="00CB5C1A">
      <w:pPr>
        <w:spacing w:line="240" w:lineRule="auto"/>
      </w:pPr>
    </w:p>
    <w:p w:rsidR="00CB5C1A" w:rsidRPr="00E265FE" w:rsidRDefault="00CB5C1A" w:rsidP="00CB5C1A">
      <w:pPr>
        <w:rPr>
          <w:lang w:val="es-MX"/>
        </w:rPr>
      </w:pPr>
    </w:p>
    <w:p w:rsidR="00CB5C1A" w:rsidRDefault="00CB5C1A" w:rsidP="00204D97">
      <w:pPr>
        <w:spacing w:line="240" w:lineRule="auto"/>
        <w:jc w:val="both"/>
        <w:rPr>
          <w:lang w:val="es-MX"/>
        </w:rPr>
      </w:pPr>
    </w:p>
    <w:p w:rsidR="00CB5C1A" w:rsidRDefault="00CB5C1A" w:rsidP="00204D97">
      <w:pPr>
        <w:spacing w:line="240" w:lineRule="auto"/>
        <w:jc w:val="both"/>
        <w:rPr>
          <w:lang w:val="es-MX"/>
        </w:rPr>
      </w:pPr>
    </w:p>
    <w:p w:rsidR="00F455DF" w:rsidRDefault="00F455DF" w:rsidP="0088041C">
      <w:pPr>
        <w:pStyle w:val="Prrafodelista"/>
        <w:spacing w:line="240" w:lineRule="auto"/>
        <w:ind w:left="1080"/>
        <w:jc w:val="both"/>
        <w:rPr>
          <w:b/>
          <w:lang w:val="es-MX"/>
        </w:rPr>
      </w:pPr>
    </w:p>
    <w:p w:rsidR="00F455DF" w:rsidRDefault="00F455DF" w:rsidP="0088041C">
      <w:pPr>
        <w:pStyle w:val="Prrafodelista"/>
        <w:spacing w:line="240" w:lineRule="auto"/>
        <w:ind w:left="1080"/>
        <w:jc w:val="both"/>
        <w:rPr>
          <w:b/>
          <w:lang w:val="es-MX"/>
        </w:rPr>
      </w:pPr>
    </w:p>
    <w:p w:rsidR="00A849C1" w:rsidRDefault="00A849C1" w:rsidP="0088041C">
      <w:pPr>
        <w:pStyle w:val="Prrafodelista"/>
        <w:spacing w:line="240" w:lineRule="auto"/>
        <w:ind w:left="1080"/>
        <w:jc w:val="both"/>
        <w:rPr>
          <w:b/>
          <w:lang w:val="es-MX"/>
        </w:rPr>
      </w:pPr>
    </w:p>
    <w:p w:rsidR="00A849C1" w:rsidRDefault="00A849C1" w:rsidP="0088041C">
      <w:pPr>
        <w:pStyle w:val="Prrafodelista"/>
        <w:spacing w:line="240" w:lineRule="auto"/>
        <w:ind w:left="1080"/>
        <w:jc w:val="both"/>
        <w:rPr>
          <w:b/>
          <w:lang w:val="es-MX"/>
        </w:rPr>
      </w:pPr>
    </w:p>
    <w:p w:rsidR="00A849C1" w:rsidRDefault="00A849C1" w:rsidP="0088041C">
      <w:pPr>
        <w:pStyle w:val="Prrafodelista"/>
        <w:spacing w:line="240" w:lineRule="auto"/>
        <w:ind w:left="1080"/>
        <w:jc w:val="both"/>
        <w:rPr>
          <w:b/>
          <w:lang w:val="es-MX"/>
        </w:rPr>
      </w:pPr>
    </w:p>
    <w:p w:rsidR="00F50825" w:rsidRDefault="00F50825" w:rsidP="00CB5C1A">
      <w:pPr>
        <w:pStyle w:val="Prrafodelista"/>
        <w:spacing w:line="240" w:lineRule="auto"/>
        <w:ind w:left="1080"/>
        <w:jc w:val="center"/>
        <w:rPr>
          <w:b/>
          <w:sz w:val="24"/>
          <w:szCs w:val="24"/>
        </w:rPr>
      </w:pPr>
      <w:r>
        <w:rPr>
          <w:b/>
          <w:sz w:val="24"/>
          <w:szCs w:val="24"/>
        </w:rPr>
        <w:lastRenderedPageBreak/>
        <w:t>ANEXO 5</w:t>
      </w:r>
    </w:p>
    <w:p w:rsidR="00F50825" w:rsidRPr="00DD0F90" w:rsidRDefault="00F50825" w:rsidP="00CB5C1A">
      <w:pPr>
        <w:pStyle w:val="Prrafodelista"/>
        <w:spacing w:line="240" w:lineRule="auto"/>
        <w:ind w:left="1080"/>
        <w:jc w:val="center"/>
        <w:rPr>
          <w:b/>
          <w:sz w:val="24"/>
          <w:szCs w:val="24"/>
        </w:rPr>
      </w:pPr>
    </w:p>
    <w:p w:rsidR="00F50825" w:rsidRPr="00F50825" w:rsidRDefault="00F50825" w:rsidP="00F50825">
      <w:pPr>
        <w:jc w:val="center"/>
        <w:rPr>
          <w:b/>
          <w:lang w:val="es-MX"/>
        </w:rPr>
      </w:pPr>
      <w:r w:rsidRPr="00F50825">
        <w:rPr>
          <w:b/>
          <w:lang w:val="es-MX"/>
        </w:rPr>
        <w:t>Cronograma Semanal de Actividades</w:t>
      </w:r>
    </w:p>
    <w:p w:rsidR="00F50825" w:rsidRDefault="00F50825" w:rsidP="00F50825">
      <w:pPr>
        <w:pStyle w:val="Prrafodelista"/>
        <w:spacing w:line="240" w:lineRule="auto"/>
        <w:ind w:left="0"/>
      </w:pPr>
      <w:r>
        <w:t>Para la realización de la evaluación se presenta a continuación el cronograma de actividades el cual parte del 07 de julio para finalizar el 30 de septiembre de 2009, comprendiendo un total de 11 semanas consultora.</w:t>
      </w:r>
    </w:p>
    <w:p w:rsidR="00F50825" w:rsidRPr="00191323" w:rsidRDefault="00F50825" w:rsidP="00F50825">
      <w:pPr>
        <w:pStyle w:val="Prrafodelista"/>
        <w:spacing w:line="240" w:lineRule="auto"/>
        <w:ind w:left="0"/>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9"/>
        <w:gridCol w:w="284"/>
        <w:gridCol w:w="283"/>
        <w:gridCol w:w="284"/>
        <w:gridCol w:w="283"/>
        <w:gridCol w:w="284"/>
        <w:gridCol w:w="283"/>
        <w:gridCol w:w="284"/>
        <w:gridCol w:w="283"/>
        <w:gridCol w:w="284"/>
        <w:gridCol w:w="283"/>
        <w:gridCol w:w="284"/>
        <w:gridCol w:w="1559"/>
      </w:tblGrid>
      <w:tr w:rsidR="00F50825" w:rsidRPr="00FA589D" w:rsidTr="00E13407">
        <w:tc>
          <w:tcPr>
            <w:tcW w:w="4219" w:type="dxa"/>
          </w:tcPr>
          <w:p w:rsidR="00F50825" w:rsidRPr="00FA589D" w:rsidRDefault="00F50825" w:rsidP="00E13407">
            <w:pPr>
              <w:spacing w:line="240" w:lineRule="auto"/>
              <w:jc w:val="center"/>
              <w:rPr>
                <w:b/>
                <w:sz w:val="24"/>
                <w:szCs w:val="24"/>
              </w:rPr>
            </w:pPr>
            <w:r w:rsidRPr="00FA589D">
              <w:rPr>
                <w:b/>
                <w:sz w:val="24"/>
                <w:szCs w:val="24"/>
              </w:rPr>
              <w:t>Actividades</w:t>
            </w:r>
          </w:p>
        </w:tc>
        <w:tc>
          <w:tcPr>
            <w:tcW w:w="851" w:type="dxa"/>
            <w:gridSpan w:val="3"/>
          </w:tcPr>
          <w:p w:rsidR="00F50825" w:rsidRPr="00FA589D" w:rsidRDefault="00F50825" w:rsidP="00E13407">
            <w:pPr>
              <w:spacing w:line="240" w:lineRule="auto"/>
              <w:jc w:val="center"/>
              <w:rPr>
                <w:b/>
                <w:sz w:val="20"/>
                <w:szCs w:val="20"/>
              </w:rPr>
            </w:pPr>
            <w:r w:rsidRPr="00FA589D">
              <w:rPr>
                <w:b/>
                <w:sz w:val="20"/>
                <w:szCs w:val="20"/>
              </w:rPr>
              <w:t>Julio</w:t>
            </w:r>
          </w:p>
        </w:tc>
        <w:tc>
          <w:tcPr>
            <w:tcW w:w="1134" w:type="dxa"/>
            <w:gridSpan w:val="4"/>
          </w:tcPr>
          <w:p w:rsidR="00F50825" w:rsidRPr="00FA589D" w:rsidRDefault="00F50825" w:rsidP="00E13407">
            <w:pPr>
              <w:spacing w:line="240" w:lineRule="auto"/>
              <w:jc w:val="center"/>
              <w:rPr>
                <w:b/>
                <w:sz w:val="20"/>
                <w:szCs w:val="20"/>
              </w:rPr>
            </w:pPr>
            <w:r w:rsidRPr="00FA589D">
              <w:rPr>
                <w:b/>
                <w:sz w:val="20"/>
                <w:szCs w:val="20"/>
              </w:rPr>
              <w:t>Agosto</w:t>
            </w:r>
          </w:p>
        </w:tc>
        <w:tc>
          <w:tcPr>
            <w:tcW w:w="1134" w:type="dxa"/>
            <w:gridSpan w:val="4"/>
          </w:tcPr>
          <w:p w:rsidR="00F50825" w:rsidRPr="00FA589D" w:rsidRDefault="00F50825" w:rsidP="00E13407">
            <w:pPr>
              <w:spacing w:line="240" w:lineRule="auto"/>
              <w:jc w:val="center"/>
              <w:rPr>
                <w:b/>
                <w:sz w:val="24"/>
                <w:szCs w:val="24"/>
              </w:rPr>
            </w:pPr>
            <w:r w:rsidRPr="00FA589D">
              <w:rPr>
                <w:b/>
                <w:sz w:val="20"/>
                <w:szCs w:val="20"/>
              </w:rPr>
              <w:t>S</w:t>
            </w:r>
            <w:r>
              <w:rPr>
                <w:b/>
                <w:sz w:val="20"/>
                <w:szCs w:val="20"/>
              </w:rPr>
              <w:t>ept.</w:t>
            </w:r>
          </w:p>
        </w:tc>
        <w:tc>
          <w:tcPr>
            <w:tcW w:w="1559" w:type="dxa"/>
          </w:tcPr>
          <w:p w:rsidR="00F50825" w:rsidRPr="00FA589D" w:rsidRDefault="00F50825" w:rsidP="00E13407">
            <w:pPr>
              <w:spacing w:line="240" w:lineRule="auto"/>
              <w:jc w:val="center"/>
              <w:rPr>
                <w:b/>
                <w:sz w:val="24"/>
                <w:szCs w:val="24"/>
              </w:rPr>
            </w:pPr>
            <w:r w:rsidRPr="00FA589D">
              <w:rPr>
                <w:b/>
                <w:sz w:val="24"/>
                <w:szCs w:val="24"/>
              </w:rPr>
              <w:t>Productos</w:t>
            </w:r>
          </w:p>
        </w:tc>
      </w:tr>
      <w:tr w:rsidR="00F50825" w:rsidRPr="00FA589D" w:rsidTr="00E13407">
        <w:tc>
          <w:tcPr>
            <w:tcW w:w="4219" w:type="dxa"/>
          </w:tcPr>
          <w:p w:rsidR="00F50825" w:rsidRPr="00FA589D" w:rsidRDefault="00F50825" w:rsidP="00E13407">
            <w:pPr>
              <w:spacing w:line="240" w:lineRule="auto"/>
              <w:jc w:val="center"/>
              <w:rPr>
                <w:b/>
                <w:sz w:val="24"/>
                <w:szCs w:val="24"/>
              </w:rPr>
            </w:pPr>
          </w:p>
        </w:tc>
        <w:tc>
          <w:tcPr>
            <w:tcW w:w="284" w:type="dxa"/>
          </w:tcPr>
          <w:p w:rsidR="00F50825" w:rsidRPr="00C1417C" w:rsidRDefault="00F50825" w:rsidP="00E13407">
            <w:pPr>
              <w:spacing w:line="240" w:lineRule="auto"/>
              <w:jc w:val="center"/>
              <w:rPr>
                <w:b/>
                <w:sz w:val="20"/>
                <w:szCs w:val="20"/>
              </w:rPr>
            </w:pPr>
            <w:r w:rsidRPr="00C1417C">
              <w:rPr>
                <w:b/>
                <w:sz w:val="20"/>
                <w:szCs w:val="20"/>
              </w:rPr>
              <w:t>1</w:t>
            </w:r>
          </w:p>
        </w:tc>
        <w:tc>
          <w:tcPr>
            <w:tcW w:w="283" w:type="dxa"/>
          </w:tcPr>
          <w:p w:rsidR="00F50825" w:rsidRPr="00C1417C" w:rsidRDefault="00F50825" w:rsidP="00E13407">
            <w:pPr>
              <w:spacing w:line="240" w:lineRule="auto"/>
              <w:jc w:val="center"/>
              <w:rPr>
                <w:b/>
                <w:sz w:val="20"/>
                <w:szCs w:val="20"/>
              </w:rPr>
            </w:pPr>
            <w:r w:rsidRPr="00C1417C">
              <w:rPr>
                <w:b/>
                <w:sz w:val="20"/>
                <w:szCs w:val="20"/>
              </w:rPr>
              <w:t>2</w:t>
            </w:r>
          </w:p>
        </w:tc>
        <w:tc>
          <w:tcPr>
            <w:tcW w:w="284" w:type="dxa"/>
          </w:tcPr>
          <w:p w:rsidR="00F50825" w:rsidRPr="00C1417C" w:rsidRDefault="00F50825" w:rsidP="00E13407">
            <w:pPr>
              <w:spacing w:line="240" w:lineRule="auto"/>
              <w:jc w:val="center"/>
              <w:rPr>
                <w:b/>
                <w:sz w:val="20"/>
                <w:szCs w:val="20"/>
              </w:rPr>
            </w:pPr>
            <w:r w:rsidRPr="00C1417C">
              <w:rPr>
                <w:b/>
                <w:sz w:val="20"/>
                <w:szCs w:val="20"/>
              </w:rPr>
              <w:t>3</w:t>
            </w:r>
          </w:p>
        </w:tc>
        <w:tc>
          <w:tcPr>
            <w:tcW w:w="283" w:type="dxa"/>
          </w:tcPr>
          <w:p w:rsidR="00F50825" w:rsidRPr="00C1417C" w:rsidRDefault="00F50825" w:rsidP="00E13407">
            <w:pPr>
              <w:spacing w:line="240" w:lineRule="auto"/>
              <w:jc w:val="center"/>
              <w:rPr>
                <w:b/>
                <w:sz w:val="20"/>
                <w:szCs w:val="20"/>
              </w:rPr>
            </w:pPr>
            <w:r w:rsidRPr="00C1417C">
              <w:rPr>
                <w:b/>
                <w:sz w:val="20"/>
                <w:szCs w:val="20"/>
              </w:rPr>
              <w:t>4</w:t>
            </w:r>
          </w:p>
        </w:tc>
        <w:tc>
          <w:tcPr>
            <w:tcW w:w="284" w:type="dxa"/>
          </w:tcPr>
          <w:p w:rsidR="00F50825" w:rsidRPr="00C1417C" w:rsidRDefault="00F50825" w:rsidP="00E13407">
            <w:pPr>
              <w:spacing w:line="240" w:lineRule="auto"/>
              <w:jc w:val="center"/>
              <w:rPr>
                <w:b/>
                <w:sz w:val="20"/>
                <w:szCs w:val="20"/>
              </w:rPr>
            </w:pPr>
            <w:r w:rsidRPr="00C1417C">
              <w:rPr>
                <w:b/>
                <w:sz w:val="20"/>
                <w:szCs w:val="20"/>
              </w:rPr>
              <w:t>5</w:t>
            </w:r>
          </w:p>
        </w:tc>
        <w:tc>
          <w:tcPr>
            <w:tcW w:w="283" w:type="dxa"/>
          </w:tcPr>
          <w:p w:rsidR="00F50825" w:rsidRPr="00C1417C" w:rsidRDefault="00F50825" w:rsidP="00E13407">
            <w:pPr>
              <w:spacing w:line="240" w:lineRule="auto"/>
              <w:jc w:val="center"/>
              <w:rPr>
                <w:b/>
                <w:sz w:val="20"/>
                <w:szCs w:val="20"/>
              </w:rPr>
            </w:pPr>
            <w:r w:rsidRPr="00C1417C">
              <w:rPr>
                <w:b/>
                <w:sz w:val="20"/>
                <w:szCs w:val="20"/>
              </w:rPr>
              <w:t>6</w:t>
            </w:r>
          </w:p>
        </w:tc>
        <w:tc>
          <w:tcPr>
            <w:tcW w:w="284" w:type="dxa"/>
          </w:tcPr>
          <w:p w:rsidR="00F50825" w:rsidRPr="00C1417C" w:rsidRDefault="00F50825" w:rsidP="00E13407">
            <w:pPr>
              <w:spacing w:line="240" w:lineRule="auto"/>
              <w:jc w:val="center"/>
              <w:rPr>
                <w:b/>
                <w:sz w:val="20"/>
                <w:szCs w:val="20"/>
              </w:rPr>
            </w:pPr>
            <w:r w:rsidRPr="00C1417C">
              <w:rPr>
                <w:b/>
                <w:sz w:val="20"/>
                <w:szCs w:val="20"/>
              </w:rPr>
              <w:t>7</w:t>
            </w:r>
          </w:p>
        </w:tc>
        <w:tc>
          <w:tcPr>
            <w:tcW w:w="283" w:type="dxa"/>
          </w:tcPr>
          <w:p w:rsidR="00F50825" w:rsidRPr="00C1417C" w:rsidRDefault="00F50825" w:rsidP="00E13407">
            <w:pPr>
              <w:spacing w:line="240" w:lineRule="auto"/>
              <w:jc w:val="center"/>
              <w:rPr>
                <w:b/>
                <w:sz w:val="20"/>
                <w:szCs w:val="20"/>
              </w:rPr>
            </w:pPr>
            <w:r w:rsidRPr="00C1417C">
              <w:rPr>
                <w:b/>
                <w:sz w:val="20"/>
                <w:szCs w:val="20"/>
              </w:rPr>
              <w:t>8</w:t>
            </w:r>
          </w:p>
        </w:tc>
        <w:tc>
          <w:tcPr>
            <w:tcW w:w="284" w:type="dxa"/>
          </w:tcPr>
          <w:p w:rsidR="00F50825" w:rsidRPr="00C1417C" w:rsidRDefault="00F50825" w:rsidP="00E13407">
            <w:pPr>
              <w:spacing w:line="240" w:lineRule="auto"/>
              <w:jc w:val="center"/>
              <w:rPr>
                <w:b/>
                <w:sz w:val="20"/>
                <w:szCs w:val="20"/>
              </w:rPr>
            </w:pPr>
            <w:r w:rsidRPr="00C1417C">
              <w:rPr>
                <w:b/>
                <w:sz w:val="20"/>
                <w:szCs w:val="20"/>
              </w:rPr>
              <w:t>9</w:t>
            </w:r>
          </w:p>
        </w:tc>
        <w:tc>
          <w:tcPr>
            <w:tcW w:w="283" w:type="dxa"/>
          </w:tcPr>
          <w:p w:rsidR="00F50825" w:rsidRPr="00C1417C" w:rsidRDefault="00F50825" w:rsidP="00E13407">
            <w:pPr>
              <w:spacing w:line="240" w:lineRule="auto"/>
              <w:jc w:val="center"/>
              <w:rPr>
                <w:b/>
                <w:sz w:val="20"/>
                <w:szCs w:val="20"/>
              </w:rPr>
            </w:pPr>
            <w:r w:rsidRPr="00C1417C">
              <w:rPr>
                <w:b/>
                <w:sz w:val="20"/>
                <w:szCs w:val="20"/>
              </w:rPr>
              <w:t>10</w:t>
            </w:r>
          </w:p>
        </w:tc>
        <w:tc>
          <w:tcPr>
            <w:tcW w:w="284" w:type="dxa"/>
          </w:tcPr>
          <w:p w:rsidR="00F50825" w:rsidRPr="00C1417C" w:rsidRDefault="00F50825" w:rsidP="00E13407">
            <w:pPr>
              <w:spacing w:line="240" w:lineRule="auto"/>
              <w:jc w:val="center"/>
              <w:rPr>
                <w:b/>
                <w:sz w:val="20"/>
                <w:szCs w:val="20"/>
              </w:rPr>
            </w:pPr>
            <w:r w:rsidRPr="00C1417C">
              <w:rPr>
                <w:b/>
                <w:sz w:val="20"/>
                <w:szCs w:val="20"/>
              </w:rPr>
              <w:t>11</w:t>
            </w:r>
          </w:p>
        </w:tc>
        <w:tc>
          <w:tcPr>
            <w:tcW w:w="1559" w:type="dxa"/>
          </w:tcPr>
          <w:p w:rsidR="00F50825" w:rsidRPr="00FA589D" w:rsidRDefault="00F50825" w:rsidP="00E13407">
            <w:pPr>
              <w:spacing w:line="240" w:lineRule="auto"/>
              <w:jc w:val="center"/>
              <w:rPr>
                <w:b/>
                <w:sz w:val="24"/>
                <w:szCs w:val="24"/>
              </w:rPr>
            </w:pP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Sesión de coordinación Area de Género (AG)</w:t>
            </w: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1559" w:type="dxa"/>
          </w:tcPr>
          <w:p w:rsidR="00F50825" w:rsidRPr="00FA589D" w:rsidRDefault="00F50825" w:rsidP="00E13407">
            <w:pPr>
              <w:spacing w:line="240" w:lineRule="auto"/>
              <w:rPr>
                <w:b/>
                <w:sz w:val="24"/>
                <w:szCs w:val="24"/>
              </w:rPr>
            </w:pP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 xml:space="preserve"> Consenso de propuesta metodológica  con AG</w:t>
            </w: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1559" w:type="dxa"/>
          </w:tcPr>
          <w:p w:rsidR="00F50825" w:rsidRPr="00FA589D" w:rsidRDefault="00F50825" w:rsidP="00E13407">
            <w:pPr>
              <w:spacing w:line="240" w:lineRule="auto"/>
              <w:rPr>
                <w:b/>
                <w:sz w:val="24"/>
                <w:szCs w:val="24"/>
              </w:rPr>
            </w:pP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 xml:space="preserve">Ajustes a la metodología y cronograma de actividades </w:t>
            </w: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FA589D" w:rsidRDefault="00F50825" w:rsidP="00E13407">
            <w:pPr>
              <w:spacing w:line="240" w:lineRule="auto"/>
              <w:rPr>
                <w:sz w:val="24"/>
                <w:szCs w:val="24"/>
              </w:rPr>
            </w:pPr>
          </w:p>
        </w:tc>
        <w:tc>
          <w:tcPr>
            <w:tcW w:w="284" w:type="dxa"/>
          </w:tcPr>
          <w:p w:rsidR="00F50825" w:rsidRPr="00FA589D" w:rsidRDefault="00F50825" w:rsidP="00E13407">
            <w:pPr>
              <w:spacing w:line="240" w:lineRule="auto"/>
              <w:rPr>
                <w:sz w:val="24"/>
                <w:szCs w:val="24"/>
              </w:rPr>
            </w:pPr>
          </w:p>
        </w:tc>
        <w:tc>
          <w:tcPr>
            <w:tcW w:w="1559" w:type="dxa"/>
          </w:tcPr>
          <w:p w:rsidR="00F50825" w:rsidRPr="00FA589D" w:rsidRDefault="00F50825" w:rsidP="00E13407">
            <w:pPr>
              <w:spacing w:line="240" w:lineRule="auto"/>
              <w:rPr>
                <w:sz w:val="24"/>
                <w:szCs w:val="24"/>
              </w:rPr>
            </w:pPr>
            <w:r>
              <w:rPr>
                <w:sz w:val="24"/>
                <w:szCs w:val="24"/>
              </w:rPr>
              <w:t xml:space="preserve">Metodología, </w:t>
            </w:r>
            <w:r w:rsidRPr="00FA589D">
              <w:rPr>
                <w:sz w:val="24"/>
                <w:szCs w:val="24"/>
              </w:rPr>
              <w:t>Cronogram</w:t>
            </w:r>
            <w:r>
              <w:rPr>
                <w:sz w:val="24"/>
                <w:szCs w:val="24"/>
              </w:rPr>
              <w:t>a</w:t>
            </w: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Revisión de documentación clave para la evaluación del Programa y Elaboración de Herramientas para la Actividad de Campo (Guías de Entrevistas, Talleres)</w:t>
            </w: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r w:rsidRPr="00FA589D">
              <w:rPr>
                <w:b/>
                <w:sz w:val="24"/>
                <w:szCs w:val="24"/>
              </w:rPr>
              <w:t>x</w:t>
            </w:r>
          </w:p>
        </w:tc>
        <w:tc>
          <w:tcPr>
            <w:tcW w:w="284" w:type="dxa"/>
          </w:tcPr>
          <w:p w:rsidR="00F50825" w:rsidRPr="00FA589D" w:rsidRDefault="00F50825" w:rsidP="00E13407">
            <w:pPr>
              <w:spacing w:line="240" w:lineRule="auto"/>
              <w:rPr>
                <w:b/>
                <w:sz w:val="24"/>
                <w:szCs w:val="24"/>
              </w:rPr>
            </w:pPr>
            <w:r>
              <w:rPr>
                <w:b/>
                <w:sz w:val="24"/>
                <w:szCs w:val="24"/>
              </w:rPr>
              <w:t>x</w:t>
            </w: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FA589D" w:rsidRDefault="00F50825" w:rsidP="00E13407">
            <w:pPr>
              <w:spacing w:line="240" w:lineRule="auto"/>
              <w:rPr>
                <w:sz w:val="24"/>
                <w:szCs w:val="24"/>
              </w:rPr>
            </w:pPr>
          </w:p>
        </w:tc>
        <w:tc>
          <w:tcPr>
            <w:tcW w:w="284" w:type="dxa"/>
          </w:tcPr>
          <w:p w:rsidR="00F50825" w:rsidRPr="00FA589D" w:rsidRDefault="00F50825" w:rsidP="00E13407">
            <w:pPr>
              <w:spacing w:line="240" w:lineRule="auto"/>
              <w:rPr>
                <w:sz w:val="24"/>
                <w:szCs w:val="24"/>
              </w:rPr>
            </w:pPr>
          </w:p>
        </w:tc>
        <w:tc>
          <w:tcPr>
            <w:tcW w:w="1559" w:type="dxa"/>
          </w:tcPr>
          <w:p w:rsidR="00F50825" w:rsidRPr="00FA589D" w:rsidRDefault="00F50825" w:rsidP="00E13407">
            <w:pPr>
              <w:spacing w:line="240" w:lineRule="auto"/>
              <w:rPr>
                <w:sz w:val="24"/>
                <w:szCs w:val="24"/>
              </w:rPr>
            </w:pPr>
            <w:r w:rsidRPr="00FA589D">
              <w:rPr>
                <w:sz w:val="24"/>
                <w:szCs w:val="24"/>
              </w:rPr>
              <w:t>Matriz de análisis documental</w:t>
            </w: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Actividades de Campo: Visitas, Entrevistas, Talleres, Grupos Focales</w:t>
            </w: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r w:rsidRPr="00FA589D">
              <w:rPr>
                <w:b/>
                <w:sz w:val="24"/>
                <w:szCs w:val="24"/>
              </w:rPr>
              <w:t>x</w:t>
            </w: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r>
              <w:rPr>
                <w:b/>
                <w:sz w:val="24"/>
                <w:szCs w:val="24"/>
              </w:rPr>
              <w:t>x</w:t>
            </w:r>
          </w:p>
        </w:tc>
        <w:tc>
          <w:tcPr>
            <w:tcW w:w="284" w:type="dxa"/>
          </w:tcPr>
          <w:p w:rsidR="00F50825" w:rsidRPr="00FA589D" w:rsidRDefault="00F50825" w:rsidP="00E13407">
            <w:pPr>
              <w:spacing w:line="240" w:lineRule="auto"/>
              <w:rPr>
                <w:b/>
                <w:sz w:val="24"/>
                <w:szCs w:val="24"/>
              </w:rPr>
            </w:pPr>
            <w:r>
              <w:rPr>
                <w:b/>
                <w:sz w:val="24"/>
                <w:szCs w:val="24"/>
              </w:rPr>
              <w:t>x</w:t>
            </w: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FA589D" w:rsidRDefault="00F50825" w:rsidP="00E13407">
            <w:pPr>
              <w:spacing w:line="240" w:lineRule="auto"/>
              <w:rPr>
                <w:sz w:val="24"/>
                <w:szCs w:val="24"/>
              </w:rPr>
            </w:pPr>
          </w:p>
        </w:tc>
        <w:tc>
          <w:tcPr>
            <w:tcW w:w="284" w:type="dxa"/>
          </w:tcPr>
          <w:p w:rsidR="00F50825" w:rsidRPr="00FA589D" w:rsidRDefault="00F50825" w:rsidP="00E13407">
            <w:pPr>
              <w:spacing w:line="240" w:lineRule="auto"/>
              <w:rPr>
                <w:sz w:val="24"/>
                <w:szCs w:val="24"/>
              </w:rPr>
            </w:pPr>
          </w:p>
        </w:tc>
        <w:tc>
          <w:tcPr>
            <w:tcW w:w="1559" w:type="dxa"/>
          </w:tcPr>
          <w:p w:rsidR="00F50825" w:rsidRPr="00FA589D" w:rsidRDefault="00F50825" w:rsidP="00E13407">
            <w:pPr>
              <w:spacing w:line="240" w:lineRule="auto"/>
              <w:rPr>
                <w:sz w:val="24"/>
                <w:szCs w:val="24"/>
              </w:rPr>
            </w:pP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 xml:space="preserve">Elaboración y remisión de ayudas memorias </w:t>
            </w: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r w:rsidRPr="00FA589D">
              <w:rPr>
                <w:b/>
                <w:sz w:val="24"/>
                <w:szCs w:val="24"/>
              </w:rPr>
              <w:t>x</w:t>
            </w:r>
          </w:p>
        </w:tc>
        <w:tc>
          <w:tcPr>
            <w:tcW w:w="284" w:type="dxa"/>
          </w:tcPr>
          <w:p w:rsidR="00F50825" w:rsidRPr="00FA589D" w:rsidRDefault="00F50825" w:rsidP="00E13407">
            <w:pPr>
              <w:spacing w:line="240" w:lineRule="auto"/>
              <w:rPr>
                <w:b/>
                <w:sz w:val="24"/>
                <w:szCs w:val="24"/>
              </w:rPr>
            </w:pPr>
            <w:r w:rsidRPr="00FA589D">
              <w:rPr>
                <w:b/>
                <w:sz w:val="24"/>
                <w:szCs w:val="24"/>
              </w:rPr>
              <w:t>x</w:t>
            </w:r>
          </w:p>
        </w:tc>
        <w:tc>
          <w:tcPr>
            <w:tcW w:w="283" w:type="dxa"/>
          </w:tcPr>
          <w:p w:rsidR="00F50825" w:rsidRPr="00FA589D" w:rsidRDefault="00F50825" w:rsidP="00E13407">
            <w:pPr>
              <w:spacing w:line="240" w:lineRule="auto"/>
              <w:rPr>
                <w:b/>
                <w:sz w:val="24"/>
                <w:szCs w:val="24"/>
              </w:rPr>
            </w:pPr>
            <w:r>
              <w:rPr>
                <w:b/>
                <w:sz w:val="24"/>
                <w:szCs w:val="24"/>
              </w:rPr>
              <w:t>x</w:t>
            </w:r>
          </w:p>
        </w:tc>
        <w:tc>
          <w:tcPr>
            <w:tcW w:w="284" w:type="dxa"/>
          </w:tcPr>
          <w:p w:rsidR="00F50825" w:rsidRPr="00FA589D" w:rsidRDefault="00F50825" w:rsidP="00E13407">
            <w:pPr>
              <w:spacing w:line="240" w:lineRule="auto"/>
              <w:rPr>
                <w:b/>
                <w:sz w:val="24"/>
                <w:szCs w:val="24"/>
              </w:rPr>
            </w:pPr>
            <w:r>
              <w:rPr>
                <w:b/>
                <w:sz w:val="24"/>
                <w:szCs w:val="24"/>
              </w:rPr>
              <w:t>x</w:t>
            </w: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FA589D" w:rsidRDefault="00F50825" w:rsidP="00E13407">
            <w:pPr>
              <w:spacing w:line="240" w:lineRule="auto"/>
              <w:rPr>
                <w:sz w:val="24"/>
                <w:szCs w:val="24"/>
              </w:rPr>
            </w:pPr>
          </w:p>
        </w:tc>
        <w:tc>
          <w:tcPr>
            <w:tcW w:w="284" w:type="dxa"/>
          </w:tcPr>
          <w:p w:rsidR="00F50825" w:rsidRPr="00FA589D" w:rsidRDefault="00F50825" w:rsidP="00E13407">
            <w:pPr>
              <w:spacing w:line="240" w:lineRule="auto"/>
              <w:rPr>
                <w:sz w:val="24"/>
                <w:szCs w:val="24"/>
              </w:rPr>
            </w:pPr>
          </w:p>
        </w:tc>
        <w:tc>
          <w:tcPr>
            <w:tcW w:w="1559" w:type="dxa"/>
          </w:tcPr>
          <w:p w:rsidR="00F50825" w:rsidRPr="00FA589D" w:rsidRDefault="00F50825" w:rsidP="00E13407">
            <w:pPr>
              <w:spacing w:line="240" w:lineRule="auto"/>
              <w:rPr>
                <w:sz w:val="24"/>
                <w:szCs w:val="24"/>
              </w:rPr>
            </w:pPr>
            <w:r w:rsidRPr="00FA589D">
              <w:rPr>
                <w:sz w:val="24"/>
                <w:szCs w:val="24"/>
              </w:rPr>
              <w:t xml:space="preserve">Ayudas Memorias </w:t>
            </w: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Elaboración de borrador y sesiones de intercambio con  AG</w:t>
            </w: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r>
              <w:rPr>
                <w:b/>
                <w:sz w:val="24"/>
                <w:szCs w:val="24"/>
              </w:rPr>
              <w:t>x</w:t>
            </w:r>
          </w:p>
        </w:tc>
        <w:tc>
          <w:tcPr>
            <w:tcW w:w="284" w:type="dxa"/>
          </w:tcPr>
          <w:p w:rsidR="00F50825" w:rsidRPr="00C1417C" w:rsidRDefault="00F50825" w:rsidP="00E13407">
            <w:pPr>
              <w:spacing w:line="240" w:lineRule="auto"/>
              <w:rPr>
                <w:b/>
                <w:sz w:val="24"/>
                <w:szCs w:val="24"/>
              </w:rPr>
            </w:pPr>
            <w:r w:rsidRPr="00C1417C">
              <w:rPr>
                <w:b/>
                <w:sz w:val="24"/>
                <w:szCs w:val="24"/>
              </w:rPr>
              <w:t>x</w:t>
            </w:r>
          </w:p>
        </w:tc>
        <w:tc>
          <w:tcPr>
            <w:tcW w:w="283" w:type="dxa"/>
          </w:tcPr>
          <w:p w:rsidR="00F50825" w:rsidRPr="00FA589D" w:rsidRDefault="00F50825" w:rsidP="00E13407">
            <w:pPr>
              <w:spacing w:line="240" w:lineRule="auto"/>
              <w:rPr>
                <w:sz w:val="24"/>
                <w:szCs w:val="24"/>
              </w:rPr>
            </w:pPr>
          </w:p>
        </w:tc>
        <w:tc>
          <w:tcPr>
            <w:tcW w:w="284" w:type="dxa"/>
          </w:tcPr>
          <w:p w:rsidR="00F50825" w:rsidRPr="00FA589D" w:rsidRDefault="00F50825" w:rsidP="00E13407">
            <w:pPr>
              <w:spacing w:line="240" w:lineRule="auto"/>
              <w:rPr>
                <w:sz w:val="24"/>
                <w:szCs w:val="24"/>
              </w:rPr>
            </w:pPr>
          </w:p>
        </w:tc>
        <w:tc>
          <w:tcPr>
            <w:tcW w:w="1559" w:type="dxa"/>
          </w:tcPr>
          <w:p w:rsidR="00F50825" w:rsidRPr="00FA589D" w:rsidRDefault="00F50825" w:rsidP="00E13407">
            <w:pPr>
              <w:spacing w:line="240" w:lineRule="auto"/>
              <w:rPr>
                <w:sz w:val="24"/>
                <w:szCs w:val="24"/>
              </w:rPr>
            </w:pPr>
            <w:r w:rsidRPr="00FA589D">
              <w:rPr>
                <w:sz w:val="24"/>
                <w:szCs w:val="24"/>
              </w:rPr>
              <w:t>Informe Borrador</w:t>
            </w: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Presentación a la Gerencia de resultados finales</w:t>
            </w: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C1417C" w:rsidRDefault="00F50825" w:rsidP="00E13407">
            <w:pPr>
              <w:spacing w:line="240" w:lineRule="auto"/>
              <w:rPr>
                <w:b/>
                <w:sz w:val="24"/>
                <w:szCs w:val="24"/>
              </w:rPr>
            </w:pPr>
            <w:r w:rsidRPr="00C1417C">
              <w:rPr>
                <w:b/>
                <w:sz w:val="24"/>
                <w:szCs w:val="24"/>
              </w:rPr>
              <w:t>x</w:t>
            </w:r>
          </w:p>
        </w:tc>
        <w:tc>
          <w:tcPr>
            <w:tcW w:w="284" w:type="dxa"/>
          </w:tcPr>
          <w:p w:rsidR="00F50825" w:rsidRPr="00FA589D" w:rsidRDefault="00F50825" w:rsidP="00E13407">
            <w:pPr>
              <w:spacing w:line="240" w:lineRule="auto"/>
              <w:rPr>
                <w:sz w:val="24"/>
                <w:szCs w:val="24"/>
              </w:rPr>
            </w:pPr>
          </w:p>
        </w:tc>
        <w:tc>
          <w:tcPr>
            <w:tcW w:w="1559" w:type="dxa"/>
          </w:tcPr>
          <w:p w:rsidR="00F50825" w:rsidRPr="00FA589D" w:rsidRDefault="00F50825" w:rsidP="00E13407">
            <w:pPr>
              <w:spacing w:line="240" w:lineRule="auto"/>
              <w:rPr>
                <w:sz w:val="24"/>
                <w:szCs w:val="24"/>
              </w:rPr>
            </w:pPr>
          </w:p>
        </w:tc>
      </w:tr>
      <w:tr w:rsidR="00F50825" w:rsidRPr="00FA589D" w:rsidTr="00E13407">
        <w:tc>
          <w:tcPr>
            <w:tcW w:w="4219" w:type="dxa"/>
          </w:tcPr>
          <w:p w:rsidR="00F50825" w:rsidRPr="00FA589D" w:rsidRDefault="00F50825" w:rsidP="00E13407">
            <w:pPr>
              <w:spacing w:line="240" w:lineRule="auto"/>
              <w:rPr>
                <w:sz w:val="24"/>
                <w:szCs w:val="24"/>
              </w:rPr>
            </w:pPr>
            <w:r w:rsidRPr="00FA589D">
              <w:rPr>
                <w:sz w:val="24"/>
                <w:szCs w:val="24"/>
              </w:rPr>
              <w:t>Incorporación de observaciones y ajustes al documento final</w:t>
            </w: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FA589D" w:rsidRDefault="00F50825" w:rsidP="00E13407">
            <w:pPr>
              <w:spacing w:line="240" w:lineRule="auto"/>
              <w:rPr>
                <w:sz w:val="24"/>
                <w:szCs w:val="24"/>
              </w:rPr>
            </w:pPr>
          </w:p>
        </w:tc>
        <w:tc>
          <w:tcPr>
            <w:tcW w:w="284" w:type="dxa"/>
          </w:tcPr>
          <w:p w:rsidR="00F50825" w:rsidRPr="00C1417C" w:rsidRDefault="00F50825" w:rsidP="00E13407">
            <w:pPr>
              <w:spacing w:line="240" w:lineRule="auto"/>
              <w:rPr>
                <w:b/>
                <w:sz w:val="24"/>
                <w:szCs w:val="24"/>
              </w:rPr>
            </w:pPr>
            <w:r w:rsidRPr="00C1417C">
              <w:rPr>
                <w:b/>
                <w:sz w:val="24"/>
                <w:szCs w:val="24"/>
              </w:rPr>
              <w:t>x</w:t>
            </w:r>
          </w:p>
        </w:tc>
        <w:tc>
          <w:tcPr>
            <w:tcW w:w="1559" w:type="dxa"/>
          </w:tcPr>
          <w:p w:rsidR="00F50825" w:rsidRPr="00FA589D" w:rsidRDefault="00F50825" w:rsidP="00E13407">
            <w:pPr>
              <w:spacing w:line="240" w:lineRule="auto"/>
              <w:rPr>
                <w:sz w:val="24"/>
                <w:szCs w:val="24"/>
              </w:rPr>
            </w:pPr>
            <w:r w:rsidRPr="00FA589D">
              <w:rPr>
                <w:sz w:val="24"/>
                <w:szCs w:val="24"/>
              </w:rPr>
              <w:t>Informe Final</w:t>
            </w:r>
          </w:p>
        </w:tc>
      </w:tr>
      <w:tr w:rsidR="00F50825" w:rsidRPr="00FA589D" w:rsidTr="00E13407">
        <w:tc>
          <w:tcPr>
            <w:tcW w:w="4219" w:type="dxa"/>
          </w:tcPr>
          <w:p w:rsidR="00F50825" w:rsidRPr="00FA589D" w:rsidRDefault="00F50825" w:rsidP="00E13407">
            <w:pPr>
              <w:spacing w:line="240" w:lineRule="auto"/>
              <w:rPr>
                <w:sz w:val="24"/>
                <w:szCs w:val="24"/>
              </w:rPr>
            </w:pPr>
            <w:r>
              <w:rPr>
                <w:sz w:val="24"/>
                <w:szCs w:val="24"/>
              </w:rPr>
              <w:t>Presentación de Informe a Participantes</w:t>
            </w: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b/>
                <w:sz w:val="24"/>
                <w:szCs w:val="24"/>
              </w:rPr>
            </w:pPr>
          </w:p>
        </w:tc>
        <w:tc>
          <w:tcPr>
            <w:tcW w:w="283" w:type="dxa"/>
          </w:tcPr>
          <w:p w:rsidR="00F50825" w:rsidRPr="00FA589D" w:rsidRDefault="00F50825" w:rsidP="00E13407">
            <w:pPr>
              <w:spacing w:line="240" w:lineRule="auto"/>
              <w:rPr>
                <w:b/>
                <w:sz w:val="24"/>
                <w:szCs w:val="24"/>
              </w:rPr>
            </w:pPr>
          </w:p>
        </w:tc>
        <w:tc>
          <w:tcPr>
            <w:tcW w:w="284" w:type="dxa"/>
          </w:tcPr>
          <w:p w:rsidR="00F50825" w:rsidRPr="00FA589D" w:rsidRDefault="00F50825" w:rsidP="00E13407">
            <w:pPr>
              <w:spacing w:line="240" w:lineRule="auto"/>
              <w:rPr>
                <w:sz w:val="24"/>
                <w:szCs w:val="24"/>
              </w:rPr>
            </w:pPr>
          </w:p>
        </w:tc>
        <w:tc>
          <w:tcPr>
            <w:tcW w:w="283" w:type="dxa"/>
          </w:tcPr>
          <w:p w:rsidR="00F50825" w:rsidRPr="00FA589D" w:rsidRDefault="00F50825" w:rsidP="00E13407">
            <w:pPr>
              <w:spacing w:line="240" w:lineRule="auto"/>
              <w:rPr>
                <w:sz w:val="24"/>
                <w:szCs w:val="24"/>
              </w:rPr>
            </w:pPr>
          </w:p>
        </w:tc>
        <w:tc>
          <w:tcPr>
            <w:tcW w:w="284" w:type="dxa"/>
          </w:tcPr>
          <w:p w:rsidR="00F50825" w:rsidRPr="00C1417C" w:rsidRDefault="00F50825" w:rsidP="00E13407">
            <w:pPr>
              <w:spacing w:line="240" w:lineRule="auto"/>
              <w:rPr>
                <w:b/>
                <w:sz w:val="24"/>
                <w:szCs w:val="24"/>
              </w:rPr>
            </w:pPr>
            <w:r w:rsidRPr="00C1417C">
              <w:rPr>
                <w:b/>
                <w:sz w:val="24"/>
                <w:szCs w:val="24"/>
              </w:rPr>
              <w:t>x</w:t>
            </w:r>
          </w:p>
        </w:tc>
        <w:tc>
          <w:tcPr>
            <w:tcW w:w="1559" w:type="dxa"/>
          </w:tcPr>
          <w:p w:rsidR="00F50825" w:rsidRPr="00FA589D" w:rsidRDefault="00F50825" w:rsidP="00E13407">
            <w:pPr>
              <w:spacing w:line="240" w:lineRule="auto"/>
              <w:rPr>
                <w:sz w:val="24"/>
                <w:szCs w:val="24"/>
              </w:rPr>
            </w:pPr>
            <w:r>
              <w:rPr>
                <w:sz w:val="24"/>
                <w:szCs w:val="24"/>
              </w:rPr>
              <w:t>Presentación</w:t>
            </w:r>
          </w:p>
        </w:tc>
      </w:tr>
    </w:tbl>
    <w:p w:rsidR="00F50825" w:rsidRDefault="00F50825" w:rsidP="00F50825">
      <w:pPr>
        <w:pStyle w:val="Prrafodelista"/>
        <w:ind w:left="1800"/>
        <w:jc w:val="both"/>
        <w:rPr>
          <w:sz w:val="24"/>
          <w:szCs w:val="24"/>
        </w:rPr>
      </w:pPr>
    </w:p>
    <w:p w:rsidR="00F50825" w:rsidRPr="008F2A5C" w:rsidRDefault="00F50825" w:rsidP="0029488E">
      <w:pPr>
        <w:pStyle w:val="Prrafodelista"/>
        <w:numPr>
          <w:ilvl w:val="0"/>
          <w:numId w:val="10"/>
        </w:numPr>
        <w:rPr>
          <w:b/>
          <w:lang w:val="es-MX"/>
        </w:rPr>
      </w:pPr>
      <w:r w:rsidRPr="008F2A5C">
        <w:rPr>
          <w:b/>
          <w:lang w:val="es-MX"/>
        </w:rPr>
        <w:t>Cronograma de Actividades /Productos por Fecha:</w:t>
      </w:r>
      <w:r w:rsidRPr="008F2A5C">
        <w:rPr>
          <w:b/>
          <w:lang w:val="es-MX"/>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3291"/>
      </w:tblGrid>
      <w:tr w:rsidR="00F50825" w:rsidRPr="00FA589D" w:rsidTr="00E13407">
        <w:tc>
          <w:tcPr>
            <w:tcW w:w="5353" w:type="dxa"/>
          </w:tcPr>
          <w:p w:rsidR="00F50825" w:rsidRPr="00FA589D" w:rsidRDefault="00F50825" w:rsidP="00E13407">
            <w:pPr>
              <w:spacing w:line="240" w:lineRule="auto"/>
              <w:jc w:val="center"/>
              <w:rPr>
                <w:b/>
                <w:sz w:val="24"/>
                <w:szCs w:val="24"/>
                <w:lang w:val="es-MX"/>
              </w:rPr>
            </w:pPr>
            <w:r w:rsidRPr="00FA589D">
              <w:rPr>
                <w:b/>
                <w:sz w:val="24"/>
                <w:szCs w:val="24"/>
                <w:lang w:val="es-MX"/>
              </w:rPr>
              <w:t>Actividad/Producto</w:t>
            </w:r>
          </w:p>
        </w:tc>
        <w:tc>
          <w:tcPr>
            <w:tcW w:w="3291" w:type="dxa"/>
          </w:tcPr>
          <w:p w:rsidR="00F50825" w:rsidRPr="00FA589D" w:rsidRDefault="00F50825" w:rsidP="00E13407">
            <w:pPr>
              <w:spacing w:line="240" w:lineRule="auto"/>
              <w:jc w:val="center"/>
              <w:rPr>
                <w:b/>
                <w:sz w:val="24"/>
                <w:szCs w:val="24"/>
                <w:lang w:val="es-MX"/>
              </w:rPr>
            </w:pPr>
            <w:r w:rsidRPr="00FA589D">
              <w:rPr>
                <w:b/>
                <w:sz w:val="24"/>
                <w:szCs w:val="24"/>
                <w:lang w:val="es-MX"/>
              </w:rPr>
              <w:t>Fecha</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sz w:val="24"/>
                <w:szCs w:val="24"/>
                <w:lang w:val="es-MX"/>
              </w:rPr>
              <w:t>Sesión de Coordinación Area Género (AG)</w:t>
            </w:r>
          </w:p>
        </w:tc>
        <w:tc>
          <w:tcPr>
            <w:tcW w:w="3291" w:type="dxa"/>
          </w:tcPr>
          <w:p w:rsidR="00F50825" w:rsidRPr="00FA589D" w:rsidRDefault="00F50825" w:rsidP="00E13407">
            <w:pPr>
              <w:spacing w:line="240" w:lineRule="auto"/>
              <w:rPr>
                <w:sz w:val="24"/>
                <w:szCs w:val="24"/>
                <w:lang w:val="es-MX"/>
              </w:rPr>
            </w:pPr>
            <w:r w:rsidRPr="00FA589D">
              <w:rPr>
                <w:sz w:val="24"/>
                <w:szCs w:val="24"/>
                <w:lang w:val="es-MX"/>
              </w:rPr>
              <w:t>Julio:</w:t>
            </w:r>
            <w:r w:rsidRPr="00FA589D">
              <w:rPr>
                <w:b/>
                <w:sz w:val="24"/>
                <w:szCs w:val="24"/>
                <w:lang w:val="es-MX"/>
              </w:rPr>
              <w:t xml:space="preserve"> </w:t>
            </w:r>
            <w:r w:rsidRPr="00FA589D">
              <w:rPr>
                <w:sz w:val="24"/>
                <w:szCs w:val="24"/>
                <w:lang w:val="es-MX"/>
              </w:rPr>
              <w:t xml:space="preserve">14 </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sz w:val="24"/>
                <w:szCs w:val="24"/>
                <w:lang w:val="es-MX"/>
              </w:rPr>
              <w:t xml:space="preserve">Intercambio/Consenso Metodológica y Cronograma </w:t>
            </w:r>
          </w:p>
        </w:tc>
        <w:tc>
          <w:tcPr>
            <w:tcW w:w="3291" w:type="dxa"/>
          </w:tcPr>
          <w:p w:rsidR="00F50825" w:rsidRPr="00FA589D" w:rsidRDefault="00F50825" w:rsidP="00E13407">
            <w:pPr>
              <w:spacing w:line="240" w:lineRule="auto"/>
              <w:rPr>
                <w:sz w:val="24"/>
                <w:szCs w:val="24"/>
                <w:lang w:val="es-MX"/>
              </w:rPr>
            </w:pPr>
            <w:r w:rsidRPr="00FA589D">
              <w:rPr>
                <w:sz w:val="24"/>
                <w:szCs w:val="24"/>
                <w:lang w:val="es-MX"/>
              </w:rPr>
              <w:t xml:space="preserve">Julio: 15 </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b/>
                <w:sz w:val="24"/>
                <w:szCs w:val="24"/>
                <w:lang w:val="es-MX"/>
              </w:rPr>
              <w:t>Entrega de Producto</w:t>
            </w:r>
            <w:r w:rsidRPr="00FA589D">
              <w:rPr>
                <w:sz w:val="24"/>
                <w:szCs w:val="24"/>
                <w:lang w:val="es-MX"/>
              </w:rPr>
              <w:t>: Metodología y Cronograma</w:t>
            </w:r>
          </w:p>
        </w:tc>
        <w:tc>
          <w:tcPr>
            <w:tcW w:w="3291" w:type="dxa"/>
          </w:tcPr>
          <w:p w:rsidR="00F50825" w:rsidRPr="00FA589D" w:rsidRDefault="00F50825" w:rsidP="00E13407">
            <w:pPr>
              <w:spacing w:line="240" w:lineRule="auto"/>
              <w:rPr>
                <w:b/>
                <w:sz w:val="24"/>
                <w:szCs w:val="24"/>
                <w:lang w:val="es-MX"/>
              </w:rPr>
            </w:pPr>
            <w:r w:rsidRPr="00FA589D">
              <w:rPr>
                <w:b/>
                <w:sz w:val="24"/>
                <w:szCs w:val="24"/>
                <w:lang w:val="es-MX"/>
              </w:rPr>
              <w:t xml:space="preserve">Julio: 16 </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b/>
                <w:sz w:val="24"/>
                <w:szCs w:val="24"/>
                <w:lang w:val="es-MX"/>
              </w:rPr>
              <w:t>Entrega de Producto</w:t>
            </w:r>
            <w:r w:rsidRPr="00FA589D">
              <w:rPr>
                <w:sz w:val="24"/>
                <w:szCs w:val="24"/>
                <w:lang w:val="es-MX"/>
              </w:rPr>
              <w:t>: Matriz de Análisis Documental</w:t>
            </w:r>
          </w:p>
        </w:tc>
        <w:tc>
          <w:tcPr>
            <w:tcW w:w="3291" w:type="dxa"/>
          </w:tcPr>
          <w:p w:rsidR="00F50825" w:rsidRPr="00FA589D" w:rsidRDefault="00F50825" w:rsidP="00E13407">
            <w:pPr>
              <w:spacing w:line="240" w:lineRule="auto"/>
              <w:rPr>
                <w:b/>
                <w:sz w:val="24"/>
                <w:szCs w:val="24"/>
                <w:lang w:val="es-MX"/>
              </w:rPr>
            </w:pPr>
            <w:r w:rsidRPr="00FA589D">
              <w:rPr>
                <w:sz w:val="24"/>
                <w:szCs w:val="24"/>
                <w:lang w:val="es-MX"/>
              </w:rPr>
              <w:t xml:space="preserve"> </w:t>
            </w:r>
            <w:r w:rsidRPr="00FA589D">
              <w:rPr>
                <w:b/>
                <w:sz w:val="24"/>
                <w:szCs w:val="24"/>
                <w:lang w:val="es-MX"/>
              </w:rPr>
              <w:t xml:space="preserve">Julio: </w:t>
            </w:r>
            <w:r>
              <w:rPr>
                <w:b/>
                <w:sz w:val="24"/>
                <w:szCs w:val="24"/>
                <w:lang w:val="es-MX"/>
              </w:rPr>
              <w:t>30</w:t>
            </w:r>
            <w:r w:rsidRPr="00FA589D">
              <w:rPr>
                <w:b/>
                <w:sz w:val="24"/>
                <w:szCs w:val="24"/>
                <w:lang w:val="es-MX"/>
              </w:rPr>
              <w:t xml:space="preserve"> </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sz w:val="24"/>
                <w:szCs w:val="24"/>
                <w:lang w:val="es-MX"/>
              </w:rPr>
              <w:t>Entrevistas, Visitas de Campo, Talleres</w:t>
            </w:r>
          </w:p>
        </w:tc>
        <w:tc>
          <w:tcPr>
            <w:tcW w:w="3291" w:type="dxa"/>
          </w:tcPr>
          <w:p w:rsidR="00F50825" w:rsidRPr="00FA589D" w:rsidRDefault="00F50825" w:rsidP="00E13407">
            <w:pPr>
              <w:spacing w:line="240" w:lineRule="auto"/>
              <w:rPr>
                <w:sz w:val="24"/>
                <w:szCs w:val="24"/>
                <w:lang w:val="es-MX"/>
              </w:rPr>
            </w:pPr>
            <w:r w:rsidRPr="00FA589D">
              <w:rPr>
                <w:sz w:val="24"/>
                <w:szCs w:val="24"/>
                <w:lang w:val="es-MX"/>
              </w:rPr>
              <w:t>Julio: 22-</w:t>
            </w:r>
            <w:r>
              <w:rPr>
                <w:sz w:val="24"/>
                <w:szCs w:val="24"/>
                <w:lang w:val="es-MX"/>
              </w:rPr>
              <w:t xml:space="preserve"> Sept.01</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b/>
                <w:sz w:val="24"/>
                <w:szCs w:val="24"/>
                <w:lang w:val="es-MX"/>
              </w:rPr>
              <w:t>Entrega de Producto</w:t>
            </w:r>
            <w:r w:rsidRPr="00FA589D">
              <w:rPr>
                <w:sz w:val="24"/>
                <w:szCs w:val="24"/>
                <w:lang w:val="es-MX"/>
              </w:rPr>
              <w:t>: Resultados -Versión Borrador</w:t>
            </w:r>
          </w:p>
        </w:tc>
        <w:tc>
          <w:tcPr>
            <w:tcW w:w="3291" w:type="dxa"/>
          </w:tcPr>
          <w:p w:rsidR="00F50825" w:rsidRPr="00C1417C" w:rsidRDefault="00F50825" w:rsidP="00E13407">
            <w:pPr>
              <w:spacing w:line="240" w:lineRule="auto"/>
              <w:rPr>
                <w:b/>
                <w:sz w:val="24"/>
                <w:szCs w:val="24"/>
                <w:lang w:val="es-MX"/>
              </w:rPr>
            </w:pPr>
            <w:r w:rsidRPr="00C1417C">
              <w:rPr>
                <w:b/>
                <w:sz w:val="24"/>
                <w:szCs w:val="24"/>
                <w:lang w:val="es-MX"/>
              </w:rPr>
              <w:t>Septiembre 14</w:t>
            </w:r>
          </w:p>
        </w:tc>
      </w:tr>
      <w:tr w:rsidR="00F50825" w:rsidRPr="00FA589D" w:rsidTr="00E13407">
        <w:tc>
          <w:tcPr>
            <w:tcW w:w="5353" w:type="dxa"/>
          </w:tcPr>
          <w:p w:rsidR="00F50825" w:rsidRPr="00FA589D" w:rsidRDefault="00F50825" w:rsidP="00E13407">
            <w:pPr>
              <w:spacing w:line="240" w:lineRule="auto"/>
              <w:rPr>
                <w:sz w:val="24"/>
                <w:szCs w:val="24"/>
                <w:lang w:val="es-MX"/>
              </w:rPr>
            </w:pPr>
            <w:r w:rsidRPr="00FA589D">
              <w:rPr>
                <w:sz w:val="24"/>
                <w:szCs w:val="24"/>
                <w:lang w:val="es-MX"/>
              </w:rPr>
              <w:t>Sesiones de Intercambio con AG</w:t>
            </w:r>
            <w:r>
              <w:rPr>
                <w:sz w:val="24"/>
                <w:szCs w:val="24"/>
                <w:lang w:val="es-MX"/>
              </w:rPr>
              <w:t xml:space="preserve"> y Ajustes</w:t>
            </w:r>
          </w:p>
        </w:tc>
        <w:tc>
          <w:tcPr>
            <w:tcW w:w="3291" w:type="dxa"/>
          </w:tcPr>
          <w:p w:rsidR="00F50825" w:rsidRPr="00FA589D" w:rsidRDefault="00F50825" w:rsidP="00E13407">
            <w:pPr>
              <w:spacing w:line="240" w:lineRule="auto"/>
              <w:rPr>
                <w:sz w:val="24"/>
                <w:szCs w:val="24"/>
                <w:lang w:val="es-MX"/>
              </w:rPr>
            </w:pPr>
            <w:r>
              <w:rPr>
                <w:sz w:val="24"/>
                <w:szCs w:val="24"/>
                <w:lang w:val="es-MX"/>
              </w:rPr>
              <w:t>Septiembre 16 - 18</w:t>
            </w:r>
          </w:p>
        </w:tc>
      </w:tr>
      <w:tr w:rsidR="00F50825" w:rsidRPr="00FA589D" w:rsidTr="00E13407">
        <w:tc>
          <w:tcPr>
            <w:tcW w:w="5353" w:type="dxa"/>
          </w:tcPr>
          <w:p w:rsidR="00F50825" w:rsidRPr="00FA589D" w:rsidRDefault="00F50825" w:rsidP="00E13407">
            <w:pPr>
              <w:spacing w:line="240" w:lineRule="auto"/>
              <w:rPr>
                <w:sz w:val="24"/>
                <w:szCs w:val="24"/>
                <w:lang w:val="es-MX"/>
              </w:rPr>
            </w:pPr>
            <w:r>
              <w:rPr>
                <w:sz w:val="24"/>
                <w:szCs w:val="24"/>
                <w:lang w:val="es-MX"/>
              </w:rPr>
              <w:t>Entrega de Informe a Gerencia e Intercambio</w:t>
            </w:r>
          </w:p>
        </w:tc>
        <w:tc>
          <w:tcPr>
            <w:tcW w:w="3291" w:type="dxa"/>
          </w:tcPr>
          <w:p w:rsidR="00F50825" w:rsidRDefault="00F50825" w:rsidP="00E13407">
            <w:pPr>
              <w:spacing w:line="240" w:lineRule="auto"/>
              <w:rPr>
                <w:sz w:val="24"/>
                <w:szCs w:val="24"/>
                <w:lang w:val="es-MX"/>
              </w:rPr>
            </w:pPr>
            <w:r>
              <w:rPr>
                <w:sz w:val="24"/>
                <w:szCs w:val="24"/>
                <w:lang w:val="es-MX"/>
              </w:rPr>
              <w:t>Septiembre 21 – 24</w:t>
            </w:r>
          </w:p>
        </w:tc>
      </w:tr>
      <w:tr w:rsidR="00F50825" w:rsidRPr="00FA589D" w:rsidTr="00E13407">
        <w:tc>
          <w:tcPr>
            <w:tcW w:w="5353" w:type="dxa"/>
          </w:tcPr>
          <w:p w:rsidR="00F50825" w:rsidRPr="00CE77D1" w:rsidRDefault="00F50825" w:rsidP="00E13407">
            <w:pPr>
              <w:spacing w:line="240" w:lineRule="auto"/>
              <w:rPr>
                <w:b/>
                <w:sz w:val="24"/>
                <w:szCs w:val="24"/>
                <w:lang w:val="es-MX"/>
              </w:rPr>
            </w:pPr>
            <w:r w:rsidRPr="00CE77D1">
              <w:rPr>
                <w:b/>
                <w:sz w:val="24"/>
                <w:szCs w:val="24"/>
                <w:lang w:val="es-MX"/>
              </w:rPr>
              <w:t>Edición de Informe Final</w:t>
            </w:r>
          </w:p>
        </w:tc>
        <w:tc>
          <w:tcPr>
            <w:tcW w:w="3291" w:type="dxa"/>
          </w:tcPr>
          <w:p w:rsidR="00F50825" w:rsidRPr="00CE77D1" w:rsidRDefault="00F50825" w:rsidP="00E13407">
            <w:pPr>
              <w:spacing w:line="240" w:lineRule="auto"/>
              <w:rPr>
                <w:b/>
                <w:sz w:val="24"/>
                <w:szCs w:val="24"/>
                <w:lang w:val="es-MX"/>
              </w:rPr>
            </w:pPr>
            <w:r w:rsidRPr="00CE77D1">
              <w:rPr>
                <w:b/>
                <w:sz w:val="24"/>
                <w:szCs w:val="24"/>
                <w:lang w:val="es-MX"/>
              </w:rPr>
              <w:t xml:space="preserve">Septiembre 25 </w:t>
            </w:r>
          </w:p>
        </w:tc>
      </w:tr>
      <w:tr w:rsidR="00F50825" w:rsidRPr="00FA589D" w:rsidTr="00E13407">
        <w:tc>
          <w:tcPr>
            <w:tcW w:w="5353" w:type="dxa"/>
          </w:tcPr>
          <w:p w:rsidR="00F50825" w:rsidRDefault="00F50825" w:rsidP="00E13407">
            <w:pPr>
              <w:spacing w:line="240" w:lineRule="auto"/>
              <w:rPr>
                <w:sz w:val="24"/>
                <w:szCs w:val="24"/>
                <w:lang w:val="es-MX"/>
              </w:rPr>
            </w:pPr>
            <w:r>
              <w:rPr>
                <w:sz w:val="24"/>
                <w:szCs w:val="24"/>
                <w:lang w:val="es-MX"/>
              </w:rPr>
              <w:t>Presentación de Informe a Participantes</w:t>
            </w:r>
          </w:p>
        </w:tc>
        <w:tc>
          <w:tcPr>
            <w:tcW w:w="3291" w:type="dxa"/>
          </w:tcPr>
          <w:p w:rsidR="00F50825" w:rsidRDefault="00F50825" w:rsidP="00E13407">
            <w:pPr>
              <w:spacing w:line="240" w:lineRule="auto"/>
              <w:rPr>
                <w:sz w:val="24"/>
                <w:szCs w:val="24"/>
                <w:lang w:val="es-MX"/>
              </w:rPr>
            </w:pPr>
            <w:r>
              <w:rPr>
                <w:sz w:val="24"/>
                <w:szCs w:val="24"/>
                <w:lang w:val="es-MX"/>
              </w:rPr>
              <w:t>Septiembre 28 - 30</w:t>
            </w:r>
          </w:p>
        </w:tc>
      </w:tr>
    </w:tbl>
    <w:p w:rsidR="00F50825" w:rsidRDefault="00F50825" w:rsidP="00F50825">
      <w:pPr>
        <w:rPr>
          <w:lang w:val="es-MX"/>
        </w:rPr>
      </w:pPr>
    </w:p>
    <w:sectPr w:rsidR="00F50825" w:rsidSect="00CB5C1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6FB" w:rsidRDefault="00B326FB" w:rsidP="00EB6CFA">
      <w:pPr>
        <w:spacing w:line="240" w:lineRule="auto"/>
      </w:pPr>
      <w:r>
        <w:separator/>
      </w:r>
    </w:p>
  </w:endnote>
  <w:endnote w:type="continuationSeparator" w:id="1">
    <w:p w:rsidR="00B326FB" w:rsidRDefault="00B326FB" w:rsidP="00EB6C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 w:name="Corbel-Italic">
    <w:panose1 w:val="00000000000000000000"/>
    <w:charset w:val="00"/>
    <w:family w:val="swiss"/>
    <w:notTrueType/>
    <w:pitch w:val="default"/>
    <w:sig w:usb0="00000003" w:usb1="00000000" w:usb2="00000000" w:usb3="00000000" w:csb0="00000001" w:csb1="00000000"/>
  </w:font>
  <w:font w:name="Corbel-Bold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04756"/>
      <w:docPartObj>
        <w:docPartGallery w:val="Page Numbers (Bottom of Page)"/>
        <w:docPartUnique/>
      </w:docPartObj>
    </w:sdtPr>
    <w:sdtContent>
      <w:p w:rsidR="00091133" w:rsidRDefault="00091133">
        <w:pPr>
          <w:pStyle w:val="Piedepgina"/>
          <w:jc w:val="right"/>
        </w:pPr>
        <w:fldSimple w:instr=" PAGE   \* MERGEFORMAT ">
          <w:r w:rsidR="00033321">
            <w:rPr>
              <w:noProof/>
            </w:rPr>
            <w:t>44</w:t>
          </w:r>
        </w:fldSimple>
      </w:p>
    </w:sdtContent>
  </w:sdt>
  <w:p w:rsidR="00091133" w:rsidRDefault="000911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6FB" w:rsidRDefault="00B326FB" w:rsidP="00EB6CFA">
      <w:pPr>
        <w:spacing w:line="240" w:lineRule="auto"/>
      </w:pPr>
      <w:r>
        <w:separator/>
      </w:r>
    </w:p>
  </w:footnote>
  <w:footnote w:type="continuationSeparator" w:id="1">
    <w:p w:rsidR="00B326FB" w:rsidRDefault="00B326FB" w:rsidP="00EB6CFA">
      <w:pPr>
        <w:spacing w:line="240" w:lineRule="auto"/>
      </w:pPr>
      <w:r>
        <w:continuationSeparator/>
      </w:r>
    </w:p>
  </w:footnote>
  <w:footnote w:id="2">
    <w:p w:rsidR="00091133" w:rsidRPr="00D1008A" w:rsidRDefault="00091133">
      <w:pPr>
        <w:pStyle w:val="Textonotapie"/>
        <w:rPr>
          <w:rFonts w:ascii="Calibri" w:hAnsi="Calibri"/>
          <w:lang w:val="es-ES"/>
        </w:rPr>
      </w:pPr>
      <w:r>
        <w:rPr>
          <w:rStyle w:val="Refdenotaalpie"/>
        </w:rPr>
        <w:footnoteRef/>
      </w:r>
      <w:r w:rsidRPr="00D1008A">
        <w:rPr>
          <w:lang w:val="es-ES"/>
        </w:rPr>
        <w:t xml:space="preserve"> </w:t>
      </w:r>
      <w:r w:rsidRPr="00D1008A">
        <w:rPr>
          <w:rFonts w:ascii="Calibri" w:hAnsi="Calibri"/>
          <w:lang w:val="es-ES"/>
        </w:rPr>
        <w:t xml:space="preserve">Expresión en </w:t>
      </w:r>
      <w:r>
        <w:rPr>
          <w:rFonts w:ascii="Calibri" w:hAnsi="Calibri"/>
          <w:lang w:val="es-ES"/>
        </w:rPr>
        <w:t>I</w:t>
      </w:r>
      <w:r w:rsidRPr="00D1008A">
        <w:rPr>
          <w:rFonts w:ascii="Calibri" w:hAnsi="Calibri"/>
          <w:lang w:val="es-ES"/>
        </w:rPr>
        <w:t xml:space="preserve">nglés </w:t>
      </w:r>
      <w:r>
        <w:rPr>
          <w:rFonts w:ascii="Calibri" w:hAnsi="Calibri"/>
          <w:lang w:val="es-ES"/>
        </w:rPr>
        <w:t xml:space="preserve">que significa </w:t>
      </w:r>
      <w:r w:rsidRPr="00D1008A">
        <w:rPr>
          <w:rFonts w:ascii="Calibri" w:hAnsi="Calibri"/>
          <w:lang w:val="es-ES"/>
        </w:rPr>
        <w:t>T</w:t>
      </w:r>
      <w:r>
        <w:rPr>
          <w:rFonts w:ascii="Calibri" w:hAnsi="Calibri"/>
          <w:lang w:val="es-ES"/>
        </w:rPr>
        <w:t>ransversalización.</w:t>
      </w:r>
    </w:p>
  </w:footnote>
  <w:footnote w:id="3">
    <w:p w:rsidR="00091133" w:rsidRPr="00314352" w:rsidRDefault="00091133" w:rsidP="00314352">
      <w:pPr>
        <w:pStyle w:val="Textonotapie"/>
        <w:jc w:val="both"/>
        <w:rPr>
          <w:rFonts w:ascii="Calibri" w:hAnsi="Calibri"/>
          <w:lang w:val="es-ES"/>
        </w:rPr>
      </w:pPr>
      <w:r>
        <w:rPr>
          <w:rStyle w:val="Refdenotaalpie"/>
        </w:rPr>
        <w:footnoteRef/>
      </w:r>
      <w:r w:rsidRPr="00314352">
        <w:rPr>
          <w:lang w:val="es-ES"/>
        </w:rPr>
        <w:t xml:space="preserve"> </w:t>
      </w:r>
      <w:r w:rsidRPr="00314352">
        <w:rPr>
          <w:rFonts w:ascii="Calibri" w:eastAsia="Calibri" w:hAnsi="Calibri" w:cs="Arial"/>
          <w:bCs/>
          <w:lang w:val="es-NI"/>
        </w:rPr>
        <w:t>Ministerios, Institutos Nacionales, Empresas Nacionales, Policía, Ejército, Banco Central, PGR, Direcciones Generales de Aduana, Ingresos y Migración (Fuente: Directorio Protocolo - CGR).</w:t>
      </w:r>
    </w:p>
  </w:footnote>
  <w:footnote w:id="4">
    <w:p w:rsidR="00091133" w:rsidRPr="0016203F" w:rsidRDefault="00091133">
      <w:pPr>
        <w:pStyle w:val="Textonotapie"/>
        <w:rPr>
          <w:rFonts w:ascii="Calibri" w:hAnsi="Calibri"/>
          <w:lang w:val="es-ES"/>
        </w:rPr>
      </w:pPr>
      <w:r w:rsidRPr="0016203F">
        <w:rPr>
          <w:rStyle w:val="Refdenotaalpie"/>
          <w:rFonts w:ascii="Calibri" w:hAnsi="Calibri"/>
        </w:rPr>
        <w:footnoteRef/>
      </w:r>
      <w:r w:rsidRPr="0016203F">
        <w:rPr>
          <w:rFonts w:ascii="Calibri" w:hAnsi="Calibri"/>
          <w:lang w:val="es-ES"/>
        </w:rPr>
        <w:t xml:space="preserve"> Las</w:t>
      </w:r>
      <w:r w:rsidRPr="0016203F">
        <w:rPr>
          <w:rFonts w:ascii="Calibri" w:hAnsi="Calibri"/>
          <w:lang w:val="es-MX"/>
        </w:rPr>
        <w:t xml:space="preserve"> empresas PCH, son sociedades anónimas conformadas con amplia participac</w:t>
      </w:r>
      <w:r>
        <w:rPr>
          <w:rFonts w:ascii="Calibri" w:hAnsi="Calibri"/>
          <w:lang w:val="es-MX"/>
        </w:rPr>
        <w:t>ión de la gente de la comunidad.</w:t>
      </w:r>
    </w:p>
  </w:footnote>
  <w:footnote w:id="5">
    <w:p w:rsidR="00091133" w:rsidRPr="00576748" w:rsidRDefault="00091133" w:rsidP="00146CB0">
      <w:pPr>
        <w:pStyle w:val="Textonotapie"/>
        <w:jc w:val="both"/>
        <w:rPr>
          <w:rFonts w:ascii="Calibri" w:hAnsi="Calibri"/>
          <w:lang w:val="es-ES"/>
        </w:rPr>
      </w:pPr>
      <w:r>
        <w:rPr>
          <w:rStyle w:val="Refdenotaalpie"/>
        </w:rPr>
        <w:footnoteRef/>
      </w:r>
      <w:r>
        <w:rPr>
          <w:lang w:val="es-ES"/>
        </w:rPr>
        <w:t xml:space="preserve"> </w:t>
      </w:r>
      <w:r w:rsidRPr="00576748">
        <w:rPr>
          <w:rFonts w:ascii="Calibri" w:hAnsi="Calibri"/>
          <w:lang w:val="es-ES"/>
        </w:rPr>
        <w:t>Actualmente hay 7 PCH en la etapa de ejecución de un total de 8 que comprende el Proyecto, de las cuales 3 en la jurisdicción de Waslala y el resto en Wapí, Bilampí, Wanawás (Río Blanco, Paiwas), El Bote y Yakalwás en Wiwilí.</w:t>
      </w:r>
    </w:p>
  </w:footnote>
  <w:footnote w:id="6">
    <w:p w:rsidR="00091133" w:rsidRPr="005B6F85" w:rsidRDefault="00091133" w:rsidP="005B6F85">
      <w:pPr>
        <w:pStyle w:val="Textonotapie"/>
        <w:jc w:val="both"/>
        <w:rPr>
          <w:rFonts w:ascii="Calibri" w:hAnsi="Calibri"/>
          <w:lang w:val="es-ES"/>
        </w:rPr>
      </w:pPr>
      <w:r w:rsidRPr="005B6F85">
        <w:rPr>
          <w:rStyle w:val="Refdenotaalpie"/>
          <w:rFonts w:ascii="Calibri" w:hAnsi="Calibri"/>
        </w:rPr>
        <w:footnoteRef/>
      </w:r>
      <w:r w:rsidRPr="005B6F85">
        <w:rPr>
          <w:rFonts w:ascii="Calibri" w:hAnsi="Calibri"/>
          <w:lang w:val="es-ES"/>
        </w:rPr>
        <w:t xml:space="preserve"> Uno de los proyectos originados dirigidos a las mujeres de estos municipios es financiado por FEMCIDI-OEA para ejecutarse entre 2008-2010.</w:t>
      </w:r>
    </w:p>
    <w:p w:rsidR="00091133" w:rsidRPr="00991910" w:rsidRDefault="00091133" w:rsidP="005B6F85">
      <w:pPr>
        <w:pStyle w:val="Textonotapie"/>
        <w:rPr>
          <w:lang w:val="es-ES"/>
        </w:rPr>
      </w:pPr>
    </w:p>
  </w:footnote>
  <w:footnote w:id="7">
    <w:p w:rsidR="00091133" w:rsidRPr="004813A3" w:rsidRDefault="00091133" w:rsidP="005B6F85">
      <w:pPr>
        <w:pStyle w:val="Textonotapie"/>
        <w:jc w:val="both"/>
        <w:rPr>
          <w:rFonts w:ascii="Calibri" w:hAnsi="Calibri"/>
          <w:lang w:val="es-ES"/>
        </w:rPr>
      </w:pPr>
      <w:r>
        <w:rPr>
          <w:rStyle w:val="Refdenotaalpie"/>
        </w:rPr>
        <w:footnoteRef/>
      </w:r>
      <w:r w:rsidRPr="004813A3">
        <w:rPr>
          <w:lang w:val="es-ES"/>
        </w:rPr>
        <w:t xml:space="preserve"> </w:t>
      </w:r>
      <w:r w:rsidRPr="004813A3">
        <w:rPr>
          <w:rFonts w:ascii="Calibri" w:hAnsi="Calibri"/>
          <w:lang w:val="es-MX"/>
        </w:rPr>
        <w:t>“De la retórica a la realidad: hacia la equidad de género y empoderamiento de las mujeres a través de la participación y prácticas de género en los presupuestos públicos”</w:t>
      </w:r>
    </w:p>
    <w:p w:rsidR="00091133" w:rsidRPr="004813A3" w:rsidRDefault="00091133" w:rsidP="005B6F85">
      <w:pPr>
        <w:pStyle w:val="Textonotapie"/>
        <w:rPr>
          <w:lang w:val="es-ES"/>
        </w:rPr>
      </w:pPr>
    </w:p>
  </w:footnote>
  <w:footnote w:id="8">
    <w:p w:rsidR="00091133" w:rsidRDefault="00091133" w:rsidP="005B6F85">
      <w:pPr>
        <w:spacing w:line="240" w:lineRule="auto"/>
        <w:jc w:val="both"/>
        <w:rPr>
          <w:lang w:val="es-MX"/>
        </w:rPr>
      </w:pPr>
      <w:r>
        <w:rPr>
          <w:rStyle w:val="Refdenotaalpie"/>
        </w:rPr>
        <w:footnoteRef/>
      </w:r>
      <w:r w:rsidRPr="00CE1C8B">
        <w:t xml:space="preserve"> Agencias Participantes: UNFPA, UNIFEM, PNUD, UNICEF, UNCDF, OIT, OPS, PMA, FAO; </w:t>
      </w:r>
      <w:r>
        <w:rPr>
          <w:lang w:val="es-MX"/>
        </w:rPr>
        <w:t>Instituciones de Gobierno: INIM, MHCP, MINSA, MITRAB, INIFOM, INSS, INIDE, INATEC, MIFIC, MAGFOR, Gobiernos Regionales de RAAN y RAAS. Municipios: (Puerto Cabezas, Waspan, Bluefields, La Cruz de Río Grande, Dipilto, Jalapa, Estelí, San Nicolás, San José de Cusmapa, Somoto, Tuma La Dalia, Matagalpa, Jinotega, Achuapa, El Sauce).</w:t>
      </w:r>
    </w:p>
    <w:p w:rsidR="00091133" w:rsidRPr="00CE1C8B" w:rsidRDefault="00091133" w:rsidP="005B6F85">
      <w:pPr>
        <w:pStyle w:val="Textonotapie"/>
        <w:rPr>
          <w:lang w:val="es-MX"/>
        </w:rPr>
      </w:pPr>
    </w:p>
  </w:footnote>
  <w:footnote w:id="9">
    <w:p w:rsidR="00091133" w:rsidRPr="003472D7" w:rsidRDefault="00091133" w:rsidP="003472D7">
      <w:pPr>
        <w:pStyle w:val="Textonotapie"/>
        <w:rPr>
          <w:lang w:val="es-ES"/>
        </w:rPr>
      </w:pPr>
      <w:r>
        <w:rPr>
          <w:rStyle w:val="Refdenotaalpie"/>
        </w:rPr>
        <w:footnoteRef/>
      </w:r>
      <w:r w:rsidRPr="003472D7">
        <w:rPr>
          <w:lang w:val="es-ES"/>
        </w:rPr>
        <w:t xml:space="preserve"> Valoración Común de País: Nicaragua. Sistema de Naciones Unidas.2007.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8D0"/>
    <w:multiLevelType w:val="hybridMultilevel"/>
    <w:tmpl w:val="8B1AE0B0"/>
    <w:lvl w:ilvl="0" w:tplc="A7F044C8">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91D29"/>
    <w:multiLevelType w:val="hybridMultilevel"/>
    <w:tmpl w:val="92125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44882"/>
    <w:multiLevelType w:val="hybridMultilevel"/>
    <w:tmpl w:val="F198E0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2D04E8"/>
    <w:multiLevelType w:val="hybridMultilevel"/>
    <w:tmpl w:val="34B45362"/>
    <w:lvl w:ilvl="0" w:tplc="0B088B86">
      <w:start w:val="3"/>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340905"/>
    <w:multiLevelType w:val="hybridMultilevel"/>
    <w:tmpl w:val="66F415D0"/>
    <w:lvl w:ilvl="0" w:tplc="517EAD1C">
      <w:start w:val="1"/>
      <w:numFmt w:val="bullet"/>
      <w:lvlText w:val=""/>
      <w:lvlJc w:val="left"/>
      <w:pPr>
        <w:tabs>
          <w:tab w:val="num" w:pos="720"/>
        </w:tabs>
        <w:ind w:left="720" w:hanging="360"/>
      </w:pPr>
      <w:rPr>
        <w:rFonts w:ascii="Wingdings" w:hAnsi="Wingdings" w:hint="default"/>
      </w:rPr>
    </w:lvl>
    <w:lvl w:ilvl="1" w:tplc="B768ACDE" w:tentative="1">
      <w:start w:val="1"/>
      <w:numFmt w:val="bullet"/>
      <w:lvlText w:val=""/>
      <w:lvlJc w:val="left"/>
      <w:pPr>
        <w:tabs>
          <w:tab w:val="num" w:pos="1440"/>
        </w:tabs>
        <w:ind w:left="1440" w:hanging="360"/>
      </w:pPr>
      <w:rPr>
        <w:rFonts w:ascii="Wingdings" w:hAnsi="Wingdings" w:hint="default"/>
      </w:rPr>
    </w:lvl>
    <w:lvl w:ilvl="2" w:tplc="63900FD4" w:tentative="1">
      <w:start w:val="1"/>
      <w:numFmt w:val="bullet"/>
      <w:lvlText w:val=""/>
      <w:lvlJc w:val="left"/>
      <w:pPr>
        <w:tabs>
          <w:tab w:val="num" w:pos="2160"/>
        </w:tabs>
        <w:ind w:left="2160" w:hanging="360"/>
      </w:pPr>
      <w:rPr>
        <w:rFonts w:ascii="Wingdings" w:hAnsi="Wingdings" w:hint="default"/>
      </w:rPr>
    </w:lvl>
    <w:lvl w:ilvl="3" w:tplc="AC56ED6C" w:tentative="1">
      <w:start w:val="1"/>
      <w:numFmt w:val="bullet"/>
      <w:lvlText w:val=""/>
      <w:lvlJc w:val="left"/>
      <w:pPr>
        <w:tabs>
          <w:tab w:val="num" w:pos="2880"/>
        </w:tabs>
        <w:ind w:left="2880" w:hanging="360"/>
      </w:pPr>
      <w:rPr>
        <w:rFonts w:ascii="Wingdings" w:hAnsi="Wingdings" w:hint="default"/>
      </w:rPr>
    </w:lvl>
    <w:lvl w:ilvl="4" w:tplc="D8D61C58" w:tentative="1">
      <w:start w:val="1"/>
      <w:numFmt w:val="bullet"/>
      <w:lvlText w:val=""/>
      <w:lvlJc w:val="left"/>
      <w:pPr>
        <w:tabs>
          <w:tab w:val="num" w:pos="3600"/>
        </w:tabs>
        <w:ind w:left="3600" w:hanging="360"/>
      </w:pPr>
      <w:rPr>
        <w:rFonts w:ascii="Wingdings" w:hAnsi="Wingdings" w:hint="default"/>
      </w:rPr>
    </w:lvl>
    <w:lvl w:ilvl="5" w:tplc="C9E62B4E" w:tentative="1">
      <w:start w:val="1"/>
      <w:numFmt w:val="bullet"/>
      <w:lvlText w:val=""/>
      <w:lvlJc w:val="left"/>
      <w:pPr>
        <w:tabs>
          <w:tab w:val="num" w:pos="4320"/>
        </w:tabs>
        <w:ind w:left="4320" w:hanging="360"/>
      </w:pPr>
      <w:rPr>
        <w:rFonts w:ascii="Wingdings" w:hAnsi="Wingdings" w:hint="default"/>
      </w:rPr>
    </w:lvl>
    <w:lvl w:ilvl="6" w:tplc="A6E66A14" w:tentative="1">
      <w:start w:val="1"/>
      <w:numFmt w:val="bullet"/>
      <w:lvlText w:val=""/>
      <w:lvlJc w:val="left"/>
      <w:pPr>
        <w:tabs>
          <w:tab w:val="num" w:pos="5040"/>
        </w:tabs>
        <w:ind w:left="5040" w:hanging="360"/>
      </w:pPr>
      <w:rPr>
        <w:rFonts w:ascii="Wingdings" w:hAnsi="Wingdings" w:hint="default"/>
      </w:rPr>
    </w:lvl>
    <w:lvl w:ilvl="7" w:tplc="FF8A058C" w:tentative="1">
      <w:start w:val="1"/>
      <w:numFmt w:val="bullet"/>
      <w:lvlText w:val=""/>
      <w:lvlJc w:val="left"/>
      <w:pPr>
        <w:tabs>
          <w:tab w:val="num" w:pos="5760"/>
        </w:tabs>
        <w:ind w:left="5760" w:hanging="360"/>
      </w:pPr>
      <w:rPr>
        <w:rFonts w:ascii="Wingdings" w:hAnsi="Wingdings" w:hint="default"/>
      </w:rPr>
    </w:lvl>
    <w:lvl w:ilvl="8" w:tplc="04020DDA" w:tentative="1">
      <w:start w:val="1"/>
      <w:numFmt w:val="bullet"/>
      <w:lvlText w:val=""/>
      <w:lvlJc w:val="left"/>
      <w:pPr>
        <w:tabs>
          <w:tab w:val="num" w:pos="6480"/>
        </w:tabs>
        <w:ind w:left="6480" w:hanging="360"/>
      </w:pPr>
      <w:rPr>
        <w:rFonts w:ascii="Wingdings" w:hAnsi="Wingdings" w:hint="default"/>
      </w:rPr>
    </w:lvl>
  </w:abstractNum>
  <w:abstractNum w:abstractNumId="5">
    <w:nsid w:val="11DD751F"/>
    <w:multiLevelType w:val="hybridMultilevel"/>
    <w:tmpl w:val="E9180498"/>
    <w:lvl w:ilvl="0" w:tplc="DD36026A">
      <w:numFmt w:val="bullet"/>
      <w:lvlText w:val="-"/>
      <w:lvlJc w:val="left"/>
      <w:pPr>
        <w:ind w:left="720" w:hanging="360"/>
      </w:pPr>
      <w:rPr>
        <w:rFonts w:ascii="Times New Roman" w:eastAsia="Times New Roman" w:hAnsi="Times New Roman"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nsid w:val="12DE0B59"/>
    <w:multiLevelType w:val="hybridMultilevel"/>
    <w:tmpl w:val="F2240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0722F0"/>
    <w:multiLevelType w:val="hybridMultilevel"/>
    <w:tmpl w:val="FE349BD0"/>
    <w:lvl w:ilvl="0" w:tplc="EAB25944">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4CA4470"/>
    <w:multiLevelType w:val="hybridMultilevel"/>
    <w:tmpl w:val="036EFB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37E"/>
    <w:multiLevelType w:val="hybridMultilevel"/>
    <w:tmpl w:val="FF2E3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D940F3"/>
    <w:multiLevelType w:val="hybridMultilevel"/>
    <w:tmpl w:val="2B9664A8"/>
    <w:lvl w:ilvl="0" w:tplc="CE843A9E">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35C97"/>
    <w:multiLevelType w:val="hybridMultilevel"/>
    <w:tmpl w:val="AE14E77A"/>
    <w:lvl w:ilvl="0" w:tplc="58BEF9B8">
      <w:start w:val="2"/>
      <w:numFmt w:val="upp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199D6236"/>
    <w:multiLevelType w:val="hybridMultilevel"/>
    <w:tmpl w:val="35D49004"/>
    <w:lvl w:ilvl="0" w:tplc="A058E60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9DB0B45"/>
    <w:multiLevelType w:val="hybridMultilevel"/>
    <w:tmpl w:val="735024C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1EDF19C5"/>
    <w:multiLevelType w:val="hybridMultilevel"/>
    <w:tmpl w:val="DBA62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332967"/>
    <w:multiLevelType w:val="hybridMultilevel"/>
    <w:tmpl w:val="FA46F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B23617"/>
    <w:multiLevelType w:val="hybridMultilevel"/>
    <w:tmpl w:val="B05EB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FFB19E9"/>
    <w:multiLevelType w:val="hybridMultilevel"/>
    <w:tmpl w:val="6C90538C"/>
    <w:lvl w:ilvl="0" w:tplc="0409000F">
      <w:start w:val="1"/>
      <w:numFmt w:val="decimal"/>
      <w:lvlText w:val="%1."/>
      <w:lvlJc w:val="left"/>
      <w:pPr>
        <w:tabs>
          <w:tab w:val="num" w:pos="720"/>
        </w:tabs>
        <w:ind w:left="720" w:hanging="360"/>
      </w:pPr>
      <w:rPr>
        <w:rFonts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57252F1"/>
    <w:multiLevelType w:val="hybridMultilevel"/>
    <w:tmpl w:val="525AD38C"/>
    <w:lvl w:ilvl="0" w:tplc="8A9021AE">
      <w:start w:val="1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27C2721A"/>
    <w:multiLevelType w:val="hybridMultilevel"/>
    <w:tmpl w:val="1F6A89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B5E6A6F"/>
    <w:multiLevelType w:val="hybridMultilevel"/>
    <w:tmpl w:val="6ACC996E"/>
    <w:lvl w:ilvl="0" w:tplc="B1569FAE">
      <w:start w:val="1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2F6F7564"/>
    <w:multiLevelType w:val="hybridMultilevel"/>
    <w:tmpl w:val="88A6C7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1E90203"/>
    <w:multiLevelType w:val="hybridMultilevel"/>
    <w:tmpl w:val="1B888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3644D13"/>
    <w:multiLevelType w:val="multilevel"/>
    <w:tmpl w:val="5CC8E5C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3C36E7B"/>
    <w:multiLevelType w:val="hybridMultilevel"/>
    <w:tmpl w:val="AB5ECF94"/>
    <w:lvl w:ilvl="0" w:tplc="0C0A000F">
      <w:start w:val="1"/>
      <w:numFmt w:val="decimal"/>
      <w:lvlText w:val="%1."/>
      <w:lvlJc w:val="left"/>
      <w:pPr>
        <w:ind w:left="644"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nsid w:val="34513732"/>
    <w:multiLevelType w:val="hybridMultilevel"/>
    <w:tmpl w:val="4D5AE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4B5470A"/>
    <w:multiLevelType w:val="hybridMultilevel"/>
    <w:tmpl w:val="20524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B8B09C8"/>
    <w:multiLevelType w:val="hybridMultilevel"/>
    <w:tmpl w:val="E4565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D7A2860"/>
    <w:multiLevelType w:val="hybridMultilevel"/>
    <w:tmpl w:val="BCFCA5DA"/>
    <w:lvl w:ilvl="0" w:tplc="BFF22E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FCE13BA"/>
    <w:multiLevelType w:val="hybridMultilevel"/>
    <w:tmpl w:val="E5B040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0566DBB"/>
    <w:multiLevelType w:val="hybridMultilevel"/>
    <w:tmpl w:val="560458D4"/>
    <w:lvl w:ilvl="0" w:tplc="5950EF00">
      <w:start w:val="1"/>
      <w:numFmt w:val="decimal"/>
      <w:lvlText w:val="%1."/>
      <w:lvlJc w:val="left"/>
      <w:pPr>
        <w:ind w:left="1080" w:hanging="360"/>
      </w:pPr>
      <w:rPr>
        <w:rFonts w:cs="Times New Roman" w:hint="default"/>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31">
    <w:nsid w:val="40DD1B36"/>
    <w:multiLevelType w:val="hybridMultilevel"/>
    <w:tmpl w:val="2F00600E"/>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hint="default"/>
      </w:rPr>
    </w:lvl>
    <w:lvl w:ilvl="8" w:tplc="0C0A0005">
      <w:start w:val="1"/>
      <w:numFmt w:val="bullet"/>
      <w:lvlText w:val=""/>
      <w:lvlJc w:val="left"/>
      <w:pPr>
        <w:ind w:left="7200" w:hanging="360"/>
      </w:pPr>
      <w:rPr>
        <w:rFonts w:ascii="Wingdings" w:hAnsi="Wingdings" w:hint="default"/>
      </w:rPr>
    </w:lvl>
  </w:abstractNum>
  <w:abstractNum w:abstractNumId="32">
    <w:nsid w:val="42C2405F"/>
    <w:multiLevelType w:val="hybridMultilevel"/>
    <w:tmpl w:val="B34CF39C"/>
    <w:lvl w:ilvl="0" w:tplc="2BC0D6AA">
      <w:start w:val="1"/>
      <w:numFmt w:val="decimal"/>
      <w:lvlText w:val="%1."/>
      <w:lvlJc w:val="left"/>
      <w:pPr>
        <w:ind w:left="1004" w:hanging="360"/>
      </w:pPr>
      <w:rPr>
        <w:rFonts w:cs="Times New Roman" w:hint="default"/>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33">
    <w:nsid w:val="46C00476"/>
    <w:multiLevelType w:val="hybridMultilevel"/>
    <w:tmpl w:val="6C90538C"/>
    <w:lvl w:ilvl="0" w:tplc="0409000F">
      <w:start w:val="1"/>
      <w:numFmt w:val="decimal"/>
      <w:lvlText w:val="%1."/>
      <w:lvlJc w:val="left"/>
      <w:pPr>
        <w:tabs>
          <w:tab w:val="num" w:pos="720"/>
        </w:tabs>
        <w:ind w:left="720" w:hanging="360"/>
      </w:pPr>
      <w:rPr>
        <w:rFonts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90620B0"/>
    <w:multiLevelType w:val="hybridMultilevel"/>
    <w:tmpl w:val="B418B13A"/>
    <w:lvl w:ilvl="0" w:tplc="21F89E20">
      <w:start w:val="12"/>
      <w:numFmt w:val="bullet"/>
      <w:lvlText w:val="-"/>
      <w:lvlJc w:val="left"/>
      <w:pPr>
        <w:ind w:left="1069" w:hanging="360"/>
      </w:pPr>
      <w:rPr>
        <w:rFonts w:ascii="Calibri" w:eastAsia="Times New Roman" w:hAnsi="Calibri" w:hint="default"/>
      </w:rPr>
    </w:lvl>
    <w:lvl w:ilvl="1" w:tplc="0C0A0003">
      <w:start w:val="1"/>
      <w:numFmt w:val="bullet"/>
      <w:lvlText w:val="o"/>
      <w:lvlJc w:val="left"/>
      <w:pPr>
        <w:ind w:left="1789" w:hanging="360"/>
      </w:pPr>
      <w:rPr>
        <w:rFonts w:ascii="Courier New" w:hAnsi="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hint="default"/>
      </w:rPr>
    </w:lvl>
    <w:lvl w:ilvl="8" w:tplc="0C0A0005">
      <w:start w:val="1"/>
      <w:numFmt w:val="bullet"/>
      <w:lvlText w:val=""/>
      <w:lvlJc w:val="left"/>
      <w:pPr>
        <w:ind w:left="6829" w:hanging="360"/>
      </w:pPr>
      <w:rPr>
        <w:rFonts w:ascii="Wingdings" w:hAnsi="Wingdings" w:hint="default"/>
      </w:rPr>
    </w:lvl>
  </w:abstractNum>
  <w:abstractNum w:abstractNumId="35">
    <w:nsid w:val="4B6526FC"/>
    <w:multiLevelType w:val="hybridMultilevel"/>
    <w:tmpl w:val="30BE4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C521F2B"/>
    <w:multiLevelType w:val="hybridMultilevel"/>
    <w:tmpl w:val="967A45AA"/>
    <w:lvl w:ilvl="0" w:tplc="0B088B86">
      <w:start w:val="3"/>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091103C"/>
    <w:multiLevelType w:val="hybridMultilevel"/>
    <w:tmpl w:val="13EE0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0F87F67"/>
    <w:multiLevelType w:val="hybridMultilevel"/>
    <w:tmpl w:val="0AEEAB64"/>
    <w:lvl w:ilvl="0" w:tplc="C8ECAB2A">
      <w:start w:val="1"/>
      <w:numFmt w:val="decimal"/>
      <w:lvlText w:val="%1."/>
      <w:lvlJc w:val="left"/>
      <w:pPr>
        <w:ind w:left="1080" w:hanging="360"/>
      </w:pPr>
      <w:rPr>
        <w:rFonts w:cs="Times New Roman" w:hint="default"/>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39">
    <w:nsid w:val="530535D0"/>
    <w:multiLevelType w:val="hybridMultilevel"/>
    <w:tmpl w:val="9BEAED26"/>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547D7BE5"/>
    <w:multiLevelType w:val="hybridMultilevel"/>
    <w:tmpl w:val="00C61A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7290F6C"/>
    <w:multiLevelType w:val="hybridMultilevel"/>
    <w:tmpl w:val="0F2C749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850313F"/>
    <w:multiLevelType w:val="hybridMultilevel"/>
    <w:tmpl w:val="E256B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8FA2FDF"/>
    <w:multiLevelType w:val="hybridMultilevel"/>
    <w:tmpl w:val="E80CAC98"/>
    <w:lvl w:ilvl="0" w:tplc="DE947C1E">
      <w:start w:val="1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4">
    <w:nsid w:val="5B3015D4"/>
    <w:multiLevelType w:val="hybridMultilevel"/>
    <w:tmpl w:val="91F02606"/>
    <w:lvl w:ilvl="0" w:tplc="166A37A8">
      <w:start w:val="1"/>
      <w:numFmt w:val="decimal"/>
      <w:lvlText w:val="%1."/>
      <w:lvlJc w:val="left"/>
      <w:pPr>
        <w:ind w:left="1353" w:hanging="360"/>
      </w:pPr>
      <w:rPr>
        <w:rFonts w:cs="Times New Roman" w:hint="default"/>
      </w:rPr>
    </w:lvl>
    <w:lvl w:ilvl="1" w:tplc="0C0A0019">
      <w:start w:val="1"/>
      <w:numFmt w:val="lowerLetter"/>
      <w:lvlText w:val="%2."/>
      <w:lvlJc w:val="left"/>
      <w:pPr>
        <w:ind w:left="2160" w:hanging="360"/>
      </w:pPr>
      <w:rPr>
        <w:rFonts w:cs="Times New Roman"/>
      </w:rPr>
    </w:lvl>
    <w:lvl w:ilvl="2" w:tplc="0C0A001B">
      <w:start w:val="1"/>
      <w:numFmt w:val="lowerRoman"/>
      <w:lvlText w:val="%3."/>
      <w:lvlJc w:val="right"/>
      <w:pPr>
        <w:ind w:left="2880" w:hanging="180"/>
      </w:pPr>
      <w:rPr>
        <w:rFonts w:cs="Times New Roman"/>
      </w:rPr>
    </w:lvl>
    <w:lvl w:ilvl="3" w:tplc="0C0A000F">
      <w:start w:val="1"/>
      <w:numFmt w:val="decimal"/>
      <w:lvlText w:val="%4."/>
      <w:lvlJc w:val="left"/>
      <w:pPr>
        <w:ind w:left="3600" w:hanging="360"/>
      </w:pPr>
      <w:rPr>
        <w:rFonts w:cs="Times New Roman"/>
      </w:rPr>
    </w:lvl>
    <w:lvl w:ilvl="4" w:tplc="0C0A0019">
      <w:start w:val="1"/>
      <w:numFmt w:val="lowerLetter"/>
      <w:lvlText w:val="%5."/>
      <w:lvlJc w:val="left"/>
      <w:pPr>
        <w:ind w:left="4320" w:hanging="360"/>
      </w:pPr>
      <w:rPr>
        <w:rFonts w:cs="Times New Roman"/>
      </w:rPr>
    </w:lvl>
    <w:lvl w:ilvl="5" w:tplc="0C0A001B">
      <w:start w:val="1"/>
      <w:numFmt w:val="lowerRoman"/>
      <w:lvlText w:val="%6."/>
      <w:lvlJc w:val="right"/>
      <w:pPr>
        <w:ind w:left="5040" w:hanging="180"/>
      </w:pPr>
      <w:rPr>
        <w:rFonts w:cs="Times New Roman"/>
      </w:rPr>
    </w:lvl>
    <w:lvl w:ilvl="6" w:tplc="0C0A000F">
      <w:start w:val="1"/>
      <w:numFmt w:val="decimal"/>
      <w:lvlText w:val="%7."/>
      <w:lvlJc w:val="left"/>
      <w:pPr>
        <w:ind w:left="5760" w:hanging="360"/>
      </w:pPr>
      <w:rPr>
        <w:rFonts w:cs="Times New Roman"/>
      </w:rPr>
    </w:lvl>
    <w:lvl w:ilvl="7" w:tplc="0C0A0019">
      <w:start w:val="1"/>
      <w:numFmt w:val="lowerLetter"/>
      <w:lvlText w:val="%8."/>
      <w:lvlJc w:val="left"/>
      <w:pPr>
        <w:ind w:left="6480" w:hanging="360"/>
      </w:pPr>
      <w:rPr>
        <w:rFonts w:cs="Times New Roman"/>
      </w:rPr>
    </w:lvl>
    <w:lvl w:ilvl="8" w:tplc="0C0A001B">
      <w:start w:val="1"/>
      <w:numFmt w:val="lowerRoman"/>
      <w:lvlText w:val="%9."/>
      <w:lvlJc w:val="right"/>
      <w:pPr>
        <w:ind w:left="7200" w:hanging="180"/>
      </w:pPr>
      <w:rPr>
        <w:rFonts w:cs="Times New Roman"/>
      </w:rPr>
    </w:lvl>
  </w:abstractNum>
  <w:abstractNum w:abstractNumId="45">
    <w:nsid w:val="5C3B11AB"/>
    <w:multiLevelType w:val="hybridMultilevel"/>
    <w:tmpl w:val="4BB0136A"/>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6">
    <w:nsid w:val="5D793D51"/>
    <w:multiLevelType w:val="hybridMultilevel"/>
    <w:tmpl w:val="386AA062"/>
    <w:lvl w:ilvl="0" w:tplc="0C0A000B">
      <w:start w:val="1"/>
      <w:numFmt w:val="bullet"/>
      <w:lvlText w:val=""/>
      <w:lvlJc w:val="left"/>
      <w:pPr>
        <w:ind w:left="1364" w:hanging="360"/>
      </w:pPr>
      <w:rPr>
        <w:rFonts w:ascii="Wingdings" w:hAnsi="Wingdings" w:hint="default"/>
      </w:rPr>
    </w:lvl>
    <w:lvl w:ilvl="1" w:tplc="0C0A0003">
      <w:start w:val="1"/>
      <w:numFmt w:val="bullet"/>
      <w:lvlText w:val="o"/>
      <w:lvlJc w:val="left"/>
      <w:pPr>
        <w:ind w:left="2084" w:hanging="360"/>
      </w:pPr>
      <w:rPr>
        <w:rFonts w:ascii="Courier New" w:hAnsi="Courier New" w:hint="default"/>
      </w:rPr>
    </w:lvl>
    <w:lvl w:ilvl="2" w:tplc="0C0A0005">
      <w:start w:val="1"/>
      <w:numFmt w:val="bullet"/>
      <w:lvlText w:val=""/>
      <w:lvlJc w:val="left"/>
      <w:pPr>
        <w:ind w:left="2804" w:hanging="360"/>
      </w:pPr>
      <w:rPr>
        <w:rFonts w:ascii="Wingdings" w:hAnsi="Wingdings" w:hint="default"/>
      </w:rPr>
    </w:lvl>
    <w:lvl w:ilvl="3" w:tplc="0C0A0001">
      <w:start w:val="1"/>
      <w:numFmt w:val="bullet"/>
      <w:lvlText w:val=""/>
      <w:lvlJc w:val="left"/>
      <w:pPr>
        <w:ind w:left="3524" w:hanging="360"/>
      </w:pPr>
      <w:rPr>
        <w:rFonts w:ascii="Symbol" w:hAnsi="Symbol" w:hint="default"/>
      </w:rPr>
    </w:lvl>
    <w:lvl w:ilvl="4" w:tplc="0C0A0003">
      <w:start w:val="1"/>
      <w:numFmt w:val="bullet"/>
      <w:lvlText w:val="o"/>
      <w:lvlJc w:val="left"/>
      <w:pPr>
        <w:ind w:left="4244" w:hanging="360"/>
      </w:pPr>
      <w:rPr>
        <w:rFonts w:ascii="Courier New" w:hAnsi="Courier New" w:hint="default"/>
      </w:rPr>
    </w:lvl>
    <w:lvl w:ilvl="5" w:tplc="0C0A0005">
      <w:start w:val="1"/>
      <w:numFmt w:val="bullet"/>
      <w:lvlText w:val=""/>
      <w:lvlJc w:val="left"/>
      <w:pPr>
        <w:ind w:left="4964" w:hanging="360"/>
      </w:pPr>
      <w:rPr>
        <w:rFonts w:ascii="Wingdings" w:hAnsi="Wingdings" w:hint="default"/>
      </w:rPr>
    </w:lvl>
    <w:lvl w:ilvl="6" w:tplc="0C0A0001">
      <w:start w:val="1"/>
      <w:numFmt w:val="bullet"/>
      <w:lvlText w:val=""/>
      <w:lvlJc w:val="left"/>
      <w:pPr>
        <w:ind w:left="5684" w:hanging="360"/>
      </w:pPr>
      <w:rPr>
        <w:rFonts w:ascii="Symbol" w:hAnsi="Symbol" w:hint="default"/>
      </w:rPr>
    </w:lvl>
    <w:lvl w:ilvl="7" w:tplc="0C0A0003">
      <w:start w:val="1"/>
      <w:numFmt w:val="bullet"/>
      <w:lvlText w:val="o"/>
      <w:lvlJc w:val="left"/>
      <w:pPr>
        <w:ind w:left="6404" w:hanging="360"/>
      </w:pPr>
      <w:rPr>
        <w:rFonts w:ascii="Courier New" w:hAnsi="Courier New" w:hint="default"/>
      </w:rPr>
    </w:lvl>
    <w:lvl w:ilvl="8" w:tplc="0C0A0005">
      <w:start w:val="1"/>
      <w:numFmt w:val="bullet"/>
      <w:lvlText w:val=""/>
      <w:lvlJc w:val="left"/>
      <w:pPr>
        <w:ind w:left="7124" w:hanging="360"/>
      </w:pPr>
      <w:rPr>
        <w:rFonts w:ascii="Wingdings" w:hAnsi="Wingdings" w:hint="default"/>
      </w:rPr>
    </w:lvl>
  </w:abstractNum>
  <w:abstractNum w:abstractNumId="47">
    <w:nsid w:val="60A55265"/>
    <w:multiLevelType w:val="multilevel"/>
    <w:tmpl w:val="0C0A0025"/>
    <w:lvl w:ilvl="0">
      <w:start w:val="1"/>
      <w:numFmt w:val="decimal"/>
      <w:pStyle w:val="Ttulo1"/>
      <w:lvlText w:val="%1"/>
      <w:lvlJc w:val="left"/>
      <w:pPr>
        <w:tabs>
          <w:tab w:val="num" w:pos="864"/>
        </w:tabs>
        <w:ind w:left="864" w:hanging="432"/>
      </w:pPr>
    </w:lvl>
    <w:lvl w:ilvl="1">
      <w:start w:val="1"/>
      <w:numFmt w:val="decimal"/>
      <w:pStyle w:val="Ttulo2"/>
      <w:lvlText w:val="%1.%2"/>
      <w:lvlJc w:val="left"/>
      <w:pPr>
        <w:tabs>
          <w:tab w:val="num" w:pos="1008"/>
        </w:tabs>
        <w:ind w:left="1008" w:hanging="576"/>
      </w:pPr>
    </w:lvl>
    <w:lvl w:ilvl="2">
      <w:start w:val="1"/>
      <w:numFmt w:val="decimal"/>
      <w:pStyle w:val="Ttulo3"/>
      <w:lvlText w:val="%1.%2.%3"/>
      <w:lvlJc w:val="left"/>
      <w:pPr>
        <w:tabs>
          <w:tab w:val="num" w:pos="1152"/>
        </w:tabs>
        <w:ind w:left="1152" w:hanging="720"/>
      </w:pPr>
    </w:lvl>
    <w:lvl w:ilvl="3">
      <w:start w:val="1"/>
      <w:numFmt w:val="decimal"/>
      <w:pStyle w:val="Ttulo4"/>
      <w:lvlText w:val="%1.%2.%3.%4"/>
      <w:lvlJc w:val="left"/>
      <w:pPr>
        <w:tabs>
          <w:tab w:val="num" w:pos="1296"/>
        </w:tabs>
        <w:ind w:left="1296" w:hanging="864"/>
      </w:pPr>
    </w:lvl>
    <w:lvl w:ilvl="4">
      <w:start w:val="1"/>
      <w:numFmt w:val="decimal"/>
      <w:pStyle w:val="Ttulo5"/>
      <w:lvlText w:val="%1.%2.%3.%4.%5"/>
      <w:lvlJc w:val="left"/>
      <w:pPr>
        <w:tabs>
          <w:tab w:val="num" w:pos="1440"/>
        </w:tabs>
        <w:ind w:left="1440" w:hanging="1008"/>
      </w:pPr>
    </w:lvl>
    <w:lvl w:ilvl="5">
      <w:start w:val="1"/>
      <w:numFmt w:val="decimal"/>
      <w:pStyle w:val="Ttulo6"/>
      <w:lvlText w:val="%1.%2.%3.%4.%5.%6"/>
      <w:lvlJc w:val="left"/>
      <w:pPr>
        <w:tabs>
          <w:tab w:val="num" w:pos="1584"/>
        </w:tabs>
        <w:ind w:left="1584" w:hanging="1152"/>
      </w:pPr>
    </w:lvl>
    <w:lvl w:ilvl="6">
      <w:start w:val="1"/>
      <w:numFmt w:val="decimal"/>
      <w:pStyle w:val="Ttulo7"/>
      <w:lvlText w:val="%1.%2.%3.%4.%5.%6.%7"/>
      <w:lvlJc w:val="left"/>
      <w:pPr>
        <w:tabs>
          <w:tab w:val="num" w:pos="1728"/>
        </w:tabs>
        <w:ind w:left="1728" w:hanging="1296"/>
      </w:pPr>
    </w:lvl>
    <w:lvl w:ilvl="7">
      <w:start w:val="1"/>
      <w:numFmt w:val="decimal"/>
      <w:pStyle w:val="Ttulo8"/>
      <w:lvlText w:val="%1.%2.%3.%4.%5.%6.%7.%8"/>
      <w:lvlJc w:val="left"/>
      <w:pPr>
        <w:tabs>
          <w:tab w:val="num" w:pos="1872"/>
        </w:tabs>
        <w:ind w:left="1872" w:hanging="1440"/>
      </w:pPr>
    </w:lvl>
    <w:lvl w:ilvl="8">
      <w:start w:val="1"/>
      <w:numFmt w:val="decimal"/>
      <w:pStyle w:val="Ttulo9"/>
      <w:lvlText w:val="%1.%2.%3.%4.%5.%6.%7.%8.%9"/>
      <w:lvlJc w:val="left"/>
      <w:pPr>
        <w:tabs>
          <w:tab w:val="num" w:pos="2016"/>
        </w:tabs>
        <w:ind w:left="2016" w:hanging="1584"/>
      </w:pPr>
    </w:lvl>
  </w:abstractNum>
  <w:abstractNum w:abstractNumId="48">
    <w:nsid w:val="6B5E3913"/>
    <w:multiLevelType w:val="hybridMultilevel"/>
    <w:tmpl w:val="F89CFA6E"/>
    <w:lvl w:ilvl="0" w:tplc="A57E6FD6">
      <w:numFmt w:val="bullet"/>
      <w:lvlText w:val="-"/>
      <w:lvlJc w:val="left"/>
      <w:pPr>
        <w:ind w:left="403" w:hanging="360"/>
      </w:pPr>
      <w:rPr>
        <w:rFonts w:ascii="Calibri" w:eastAsia="Calibri" w:hAnsi="Calibri" w:cs="Times New Roman" w:hint="default"/>
      </w:rPr>
    </w:lvl>
    <w:lvl w:ilvl="1" w:tplc="0C0A0003" w:tentative="1">
      <w:start w:val="1"/>
      <w:numFmt w:val="bullet"/>
      <w:lvlText w:val="o"/>
      <w:lvlJc w:val="left"/>
      <w:pPr>
        <w:ind w:left="1123" w:hanging="360"/>
      </w:pPr>
      <w:rPr>
        <w:rFonts w:ascii="Courier New" w:hAnsi="Courier New" w:cs="Courier New" w:hint="default"/>
      </w:rPr>
    </w:lvl>
    <w:lvl w:ilvl="2" w:tplc="0C0A0005" w:tentative="1">
      <w:start w:val="1"/>
      <w:numFmt w:val="bullet"/>
      <w:lvlText w:val=""/>
      <w:lvlJc w:val="left"/>
      <w:pPr>
        <w:ind w:left="1843" w:hanging="360"/>
      </w:pPr>
      <w:rPr>
        <w:rFonts w:ascii="Wingdings" w:hAnsi="Wingdings" w:hint="default"/>
      </w:rPr>
    </w:lvl>
    <w:lvl w:ilvl="3" w:tplc="0C0A0001" w:tentative="1">
      <w:start w:val="1"/>
      <w:numFmt w:val="bullet"/>
      <w:lvlText w:val=""/>
      <w:lvlJc w:val="left"/>
      <w:pPr>
        <w:ind w:left="2563" w:hanging="360"/>
      </w:pPr>
      <w:rPr>
        <w:rFonts w:ascii="Symbol" w:hAnsi="Symbol" w:hint="default"/>
      </w:rPr>
    </w:lvl>
    <w:lvl w:ilvl="4" w:tplc="0C0A0003" w:tentative="1">
      <w:start w:val="1"/>
      <w:numFmt w:val="bullet"/>
      <w:lvlText w:val="o"/>
      <w:lvlJc w:val="left"/>
      <w:pPr>
        <w:ind w:left="3283" w:hanging="360"/>
      </w:pPr>
      <w:rPr>
        <w:rFonts w:ascii="Courier New" w:hAnsi="Courier New" w:cs="Courier New" w:hint="default"/>
      </w:rPr>
    </w:lvl>
    <w:lvl w:ilvl="5" w:tplc="0C0A0005" w:tentative="1">
      <w:start w:val="1"/>
      <w:numFmt w:val="bullet"/>
      <w:lvlText w:val=""/>
      <w:lvlJc w:val="left"/>
      <w:pPr>
        <w:ind w:left="4003" w:hanging="360"/>
      </w:pPr>
      <w:rPr>
        <w:rFonts w:ascii="Wingdings" w:hAnsi="Wingdings" w:hint="default"/>
      </w:rPr>
    </w:lvl>
    <w:lvl w:ilvl="6" w:tplc="0C0A0001" w:tentative="1">
      <w:start w:val="1"/>
      <w:numFmt w:val="bullet"/>
      <w:lvlText w:val=""/>
      <w:lvlJc w:val="left"/>
      <w:pPr>
        <w:ind w:left="4723" w:hanging="360"/>
      </w:pPr>
      <w:rPr>
        <w:rFonts w:ascii="Symbol" w:hAnsi="Symbol" w:hint="default"/>
      </w:rPr>
    </w:lvl>
    <w:lvl w:ilvl="7" w:tplc="0C0A0003" w:tentative="1">
      <w:start w:val="1"/>
      <w:numFmt w:val="bullet"/>
      <w:lvlText w:val="o"/>
      <w:lvlJc w:val="left"/>
      <w:pPr>
        <w:ind w:left="5443" w:hanging="360"/>
      </w:pPr>
      <w:rPr>
        <w:rFonts w:ascii="Courier New" w:hAnsi="Courier New" w:cs="Courier New" w:hint="default"/>
      </w:rPr>
    </w:lvl>
    <w:lvl w:ilvl="8" w:tplc="0C0A0005" w:tentative="1">
      <w:start w:val="1"/>
      <w:numFmt w:val="bullet"/>
      <w:lvlText w:val=""/>
      <w:lvlJc w:val="left"/>
      <w:pPr>
        <w:ind w:left="6163" w:hanging="360"/>
      </w:pPr>
      <w:rPr>
        <w:rFonts w:ascii="Wingdings" w:hAnsi="Wingdings" w:hint="default"/>
      </w:rPr>
    </w:lvl>
  </w:abstractNum>
  <w:abstractNum w:abstractNumId="49">
    <w:nsid w:val="6C0A048F"/>
    <w:multiLevelType w:val="hybridMultilevel"/>
    <w:tmpl w:val="B0A899BC"/>
    <w:lvl w:ilvl="0" w:tplc="3C04B830">
      <w:start w:val="12"/>
      <w:numFmt w:val="bullet"/>
      <w:lvlText w:val="-"/>
      <w:lvlJc w:val="left"/>
      <w:pPr>
        <w:ind w:left="1080" w:hanging="360"/>
      </w:pPr>
      <w:rPr>
        <w:rFonts w:ascii="Calibri" w:eastAsia="Times New Roman" w:hAnsi="Calibri" w:hint="default"/>
        <w:b w:val="0"/>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50">
    <w:nsid w:val="704E2CDB"/>
    <w:multiLevelType w:val="hybridMultilevel"/>
    <w:tmpl w:val="006A55BA"/>
    <w:lvl w:ilvl="0" w:tplc="73249DCC">
      <w:start w:val="1"/>
      <w:numFmt w:val="decimal"/>
      <w:lvlText w:val="%1."/>
      <w:lvlJc w:val="left"/>
      <w:pPr>
        <w:ind w:left="1353"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1">
    <w:nsid w:val="716C0133"/>
    <w:multiLevelType w:val="hybridMultilevel"/>
    <w:tmpl w:val="FBE89296"/>
    <w:lvl w:ilvl="0" w:tplc="0C0A000F">
      <w:start w:val="1"/>
      <w:numFmt w:val="decimal"/>
      <w:lvlText w:val="%1."/>
      <w:lvlJc w:val="left"/>
      <w:pPr>
        <w:ind w:left="502"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2">
    <w:nsid w:val="7176799A"/>
    <w:multiLevelType w:val="hybridMultilevel"/>
    <w:tmpl w:val="B50AC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1CA2D30"/>
    <w:multiLevelType w:val="hybridMultilevel"/>
    <w:tmpl w:val="04E046D0"/>
    <w:lvl w:ilvl="0" w:tplc="F1805284">
      <w:numFmt w:val="bullet"/>
      <w:lvlText w:val="-"/>
      <w:lvlJc w:val="left"/>
      <w:pPr>
        <w:ind w:left="394" w:hanging="360"/>
      </w:pPr>
      <w:rPr>
        <w:rFonts w:ascii="Calibri" w:eastAsiaTheme="minorHAnsi" w:hAnsi="Calibri" w:cstheme="minorBidi" w:hint="default"/>
        <w:b w:val="0"/>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54">
    <w:nsid w:val="76BC6A68"/>
    <w:multiLevelType w:val="multilevel"/>
    <w:tmpl w:val="54BE981C"/>
    <w:lvl w:ilvl="0">
      <w:start w:val="2"/>
      <w:numFmt w:val="upperRoman"/>
      <w:lvlText w:val="%1."/>
      <w:lvlJc w:val="left"/>
      <w:pPr>
        <w:ind w:left="1004" w:hanging="72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288"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6F0225A"/>
    <w:multiLevelType w:val="hybridMultilevel"/>
    <w:tmpl w:val="D3DE9CB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6">
    <w:nsid w:val="772B79B1"/>
    <w:multiLevelType w:val="hybridMultilevel"/>
    <w:tmpl w:val="91EA3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78977CEC"/>
    <w:multiLevelType w:val="hybridMultilevel"/>
    <w:tmpl w:val="8E2CA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79C95CD8"/>
    <w:multiLevelType w:val="multilevel"/>
    <w:tmpl w:val="20F26B7C"/>
    <w:lvl w:ilvl="0">
      <w:start w:val="1"/>
      <w:numFmt w:val="upperRoman"/>
      <w:lvlText w:val="%1."/>
      <w:lvlJc w:val="left"/>
      <w:pPr>
        <w:ind w:left="1428" w:hanging="720"/>
      </w:pPr>
      <w:rPr>
        <w:rFonts w:asciiTheme="minorHAnsi" w:eastAsiaTheme="minorHAnsi" w:hAnsiTheme="minorHAnsi" w:cstheme="minorBidi"/>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9">
    <w:nsid w:val="7F221087"/>
    <w:multiLevelType w:val="hybridMultilevel"/>
    <w:tmpl w:val="2F0431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51"/>
  </w:num>
  <w:num w:numId="4">
    <w:abstractNumId w:val="19"/>
  </w:num>
  <w:num w:numId="5">
    <w:abstractNumId w:val="29"/>
  </w:num>
  <w:num w:numId="6">
    <w:abstractNumId w:val="2"/>
  </w:num>
  <w:num w:numId="7">
    <w:abstractNumId w:val="52"/>
  </w:num>
  <w:num w:numId="8">
    <w:abstractNumId w:val="11"/>
  </w:num>
  <w:num w:numId="9">
    <w:abstractNumId w:val="47"/>
  </w:num>
  <w:num w:numId="10">
    <w:abstractNumId w:val="39"/>
  </w:num>
  <w:num w:numId="11">
    <w:abstractNumId w:val="13"/>
  </w:num>
  <w:num w:numId="12">
    <w:abstractNumId w:val="50"/>
  </w:num>
  <w:num w:numId="13">
    <w:abstractNumId w:val="44"/>
  </w:num>
  <w:num w:numId="14">
    <w:abstractNumId w:val="34"/>
  </w:num>
  <w:num w:numId="15">
    <w:abstractNumId w:val="49"/>
  </w:num>
  <w:num w:numId="16">
    <w:abstractNumId w:val="18"/>
  </w:num>
  <w:num w:numId="17">
    <w:abstractNumId w:val="20"/>
  </w:num>
  <w:num w:numId="18">
    <w:abstractNumId w:val="43"/>
  </w:num>
  <w:num w:numId="19">
    <w:abstractNumId w:val="46"/>
  </w:num>
  <w:num w:numId="20">
    <w:abstractNumId w:val="45"/>
  </w:num>
  <w:num w:numId="21">
    <w:abstractNumId w:val="38"/>
  </w:num>
  <w:num w:numId="22">
    <w:abstractNumId w:val="24"/>
  </w:num>
  <w:num w:numId="23">
    <w:abstractNumId w:val="30"/>
  </w:num>
  <w:num w:numId="24">
    <w:abstractNumId w:val="31"/>
  </w:num>
  <w:num w:numId="25">
    <w:abstractNumId w:val="32"/>
  </w:num>
  <w:num w:numId="26">
    <w:abstractNumId w:val="40"/>
  </w:num>
  <w:num w:numId="27">
    <w:abstractNumId w:val="48"/>
  </w:num>
  <w:num w:numId="28">
    <w:abstractNumId w:val="53"/>
  </w:num>
  <w:num w:numId="29">
    <w:abstractNumId w:val="58"/>
  </w:num>
  <w:num w:numId="30">
    <w:abstractNumId w:val="41"/>
  </w:num>
  <w:num w:numId="31">
    <w:abstractNumId w:val="54"/>
  </w:num>
  <w:num w:numId="32">
    <w:abstractNumId w:val="12"/>
  </w:num>
  <w:num w:numId="33">
    <w:abstractNumId w:val="59"/>
  </w:num>
  <w:num w:numId="34">
    <w:abstractNumId w:val="21"/>
  </w:num>
  <w:num w:numId="35">
    <w:abstractNumId w:val="7"/>
  </w:num>
  <w:num w:numId="36">
    <w:abstractNumId w:val="55"/>
  </w:num>
  <w:num w:numId="37">
    <w:abstractNumId w:val="5"/>
  </w:num>
  <w:num w:numId="38">
    <w:abstractNumId w:val="17"/>
  </w:num>
  <w:num w:numId="39">
    <w:abstractNumId w:val="0"/>
  </w:num>
  <w:num w:numId="40">
    <w:abstractNumId w:val="10"/>
  </w:num>
  <w:num w:numId="41">
    <w:abstractNumId w:val="33"/>
  </w:num>
  <w:num w:numId="42">
    <w:abstractNumId w:val="15"/>
  </w:num>
  <w:num w:numId="43">
    <w:abstractNumId w:val="8"/>
  </w:num>
  <w:num w:numId="44">
    <w:abstractNumId w:val="6"/>
  </w:num>
  <w:num w:numId="45">
    <w:abstractNumId w:val="27"/>
  </w:num>
  <w:num w:numId="46">
    <w:abstractNumId w:val="57"/>
  </w:num>
  <w:num w:numId="47">
    <w:abstractNumId w:val="56"/>
  </w:num>
  <w:num w:numId="48">
    <w:abstractNumId w:val="42"/>
  </w:num>
  <w:num w:numId="49">
    <w:abstractNumId w:val="37"/>
  </w:num>
  <w:num w:numId="50">
    <w:abstractNumId w:val="16"/>
  </w:num>
  <w:num w:numId="51">
    <w:abstractNumId w:val="14"/>
  </w:num>
  <w:num w:numId="52">
    <w:abstractNumId w:val="26"/>
  </w:num>
  <w:num w:numId="53">
    <w:abstractNumId w:val="22"/>
  </w:num>
  <w:num w:numId="54">
    <w:abstractNumId w:val="35"/>
  </w:num>
  <w:num w:numId="55">
    <w:abstractNumId w:val="3"/>
  </w:num>
  <w:num w:numId="56">
    <w:abstractNumId w:val="36"/>
  </w:num>
  <w:num w:numId="57">
    <w:abstractNumId w:val="23"/>
  </w:num>
  <w:num w:numId="58">
    <w:abstractNumId w:val="4"/>
  </w:num>
  <w:num w:numId="59">
    <w:abstractNumId w:val="1"/>
  </w:num>
  <w:num w:numId="60">
    <w:abstractNumId w:val="2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4C54"/>
    <w:rsid w:val="00002220"/>
    <w:rsid w:val="00002FBE"/>
    <w:rsid w:val="00003666"/>
    <w:rsid w:val="000052ED"/>
    <w:rsid w:val="0000542A"/>
    <w:rsid w:val="000058B7"/>
    <w:rsid w:val="00006197"/>
    <w:rsid w:val="0000712F"/>
    <w:rsid w:val="00007390"/>
    <w:rsid w:val="00007752"/>
    <w:rsid w:val="00007D98"/>
    <w:rsid w:val="00007DDE"/>
    <w:rsid w:val="00007EB6"/>
    <w:rsid w:val="000100B2"/>
    <w:rsid w:val="00011179"/>
    <w:rsid w:val="00011D00"/>
    <w:rsid w:val="00012871"/>
    <w:rsid w:val="00013198"/>
    <w:rsid w:val="00015240"/>
    <w:rsid w:val="00016B4C"/>
    <w:rsid w:val="000202E7"/>
    <w:rsid w:val="00020735"/>
    <w:rsid w:val="0002226E"/>
    <w:rsid w:val="00023422"/>
    <w:rsid w:val="000234F2"/>
    <w:rsid w:val="0002355C"/>
    <w:rsid w:val="00023A06"/>
    <w:rsid w:val="00024736"/>
    <w:rsid w:val="000253A0"/>
    <w:rsid w:val="000257DB"/>
    <w:rsid w:val="00025B2C"/>
    <w:rsid w:val="0002782A"/>
    <w:rsid w:val="00031F76"/>
    <w:rsid w:val="00032C09"/>
    <w:rsid w:val="00033321"/>
    <w:rsid w:val="00033F73"/>
    <w:rsid w:val="0003427A"/>
    <w:rsid w:val="00035D54"/>
    <w:rsid w:val="000371C4"/>
    <w:rsid w:val="00040778"/>
    <w:rsid w:val="00040C62"/>
    <w:rsid w:val="00040D6D"/>
    <w:rsid w:val="00042A9C"/>
    <w:rsid w:val="0004302A"/>
    <w:rsid w:val="000434BD"/>
    <w:rsid w:val="00044E16"/>
    <w:rsid w:val="00046114"/>
    <w:rsid w:val="0004617D"/>
    <w:rsid w:val="00047C19"/>
    <w:rsid w:val="0005148A"/>
    <w:rsid w:val="000534F0"/>
    <w:rsid w:val="0005557D"/>
    <w:rsid w:val="00055F1C"/>
    <w:rsid w:val="00056331"/>
    <w:rsid w:val="00056A46"/>
    <w:rsid w:val="00062062"/>
    <w:rsid w:val="000623FC"/>
    <w:rsid w:val="00063332"/>
    <w:rsid w:val="00067DEF"/>
    <w:rsid w:val="000707DB"/>
    <w:rsid w:val="00070C11"/>
    <w:rsid w:val="00070D0D"/>
    <w:rsid w:val="00071750"/>
    <w:rsid w:val="00072873"/>
    <w:rsid w:val="00074A20"/>
    <w:rsid w:val="0007534D"/>
    <w:rsid w:val="00080C40"/>
    <w:rsid w:val="0008195B"/>
    <w:rsid w:val="0008275E"/>
    <w:rsid w:val="000842DD"/>
    <w:rsid w:val="00084DA1"/>
    <w:rsid w:val="00084E0C"/>
    <w:rsid w:val="000858AE"/>
    <w:rsid w:val="00085E5C"/>
    <w:rsid w:val="00086117"/>
    <w:rsid w:val="00086217"/>
    <w:rsid w:val="000864A6"/>
    <w:rsid w:val="000873DD"/>
    <w:rsid w:val="0008747E"/>
    <w:rsid w:val="00090BA4"/>
    <w:rsid w:val="00091133"/>
    <w:rsid w:val="00091A92"/>
    <w:rsid w:val="000920C9"/>
    <w:rsid w:val="00092615"/>
    <w:rsid w:val="000930C1"/>
    <w:rsid w:val="00095E77"/>
    <w:rsid w:val="000A1FCD"/>
    <w:rsid w:val="000A3CC5"/>
    <w:rsid w:val="000A40E8"/>
    <w:rsid w:val="000A4A95"/>
    <w:rsid w:val="000A4B38"/>
    <w:rsid w:val="000A5859"/>
    <w:rsid w:val="000A5EBC"/>
    <w:rsid w:val="000A663B"/>
    <w:rsid w:val="000A6FB9"/>
    <w:rsid w:val="000B1B27"/>
    <w:rsid w:val="000B42FD"/>
    <w:rsid w:val="000B582A"/>
    <w:rsid w:val="000B6489"/>
    <w:rsid w:val="000B79D6"/>
    <w:rsid w:val="000C0D6B"/>
    <w:rsid w:val="000C1AD4"/>
    <w:rsid w:val="000C3435"/>
    <w:rsid w:val="000C41D5"/>
    <w:rsid w:val="000D0025"/>
    <w:rsid w:val="000D0ACA"/>
    <w:rsid w:val="000D0D02"/>
    <w:rsid w:val="000D10D3"/>
    <w:rsid w:val="000D1606"/>
    <w:rsid w:val="000D46B8"/>
    <w:rsid w:val="000D6FBE"/>
    <w:rsid w:val="000E1B91"/>
    <w:rsid w:val="000E1F23"/>
    <w:rsid w:val="000E2C44"/>
    <w:rsid w:val="000E3AE6"/>
    <w:rsid w:val="000E4299"/>
    <w:rsid w:val="000E439D"/>
    <w:rsid w:val="000E469D"/>
    <w:rsid w:val="000E7D8F"/>
    <w:rsid w:val="000F0707"/>
    <w:rsid w:val="000F2F52"/>
    <w:rsid w:val="000F3AAC"/>
    <w:rsid w:val="000F3E49"/>
    <w:rsid w:val="000F42FC"/>
    <w:rsid w:val="000F4A98"/>
    <w:rsid w:val="000F4E18"/>
    <w:rsid w:val="000F53DF"/>
    <w:rsid w:val="000F57C8"/>
    <w:rsid w:val="001007D2"/>
    <w:rsid w:val="00103714"/>
    <w:rsid w:val="001039C4"/>
    <w:rsid w:val="00103D3E"/>
    <w:rsid w:val="0010592A"/>
    <w:rsid w:val="00105BAB"/>
    <w:rsid w:val="001066EC"/>
    <w:rsid w:val="001070B1"/>
    <w:rsid w:val="0010725C"/>
    <w:rsid w:val="00107BCA"/>
    <w:rsid w:val="00110C34"/>
    <w:rsid w:val="00112DD6"/>
    <w:rsid w:val="00112E71"/>
    <w:rsid w:val="001136AE"/>
    <w:rsid w:val="00113EF3"/>
    <w:rsid w:val="00114270"/>
    <w:rsid w:val="00114C51"/>
    <w:rsid w:val="00114EBB"/>
    <w:rsid w:val="00115F39"/>
    <w:rsid w:val="00116838"/>
    <w:rsid w:val="001179C3"/>
    <w:rsid w:val="001206F7"/>
    <w:rsid w:val="00120700"/>
    <w:rsid w:val="00120844"/>
    <w:rsid w:val="0012084B"/>
    <w:rsid w:val="001216D8"/>
    <w:rsid w:val="00121FF2"/>
    <w:rsid w:val="001221C9"/>
    <w:rsid w:val="001225D9"/>
    <w:rsid w:val="00124DDA"/>
    <w:rsid w:val="00125460"/>
    <w:rsid w:val="001255B6"/>
    <w:rsid w:val="00125A25"/>
    <w:rsid w:val="00125C20"/>
    <w:rsid w:val="00127184"/>
    <w:rsid w:val="00127808"/>
    <w:rsid w:val="0013013D"/>
    <w:rsid w:val="00130603"/>
    <w:rsid w:val="00130A56"/>
    <w:rsid w:val="00131E54"/>
    <w:rsid w:val="00132DF3"/>
    <w:rsid w:val="00132F3D"/>
    <w:rsid w:val="00133EC7"/>
    <w:rsid w:val="00134F55"/>
    <w:rsid w:val="00135C15"/>
    <w:rsid w:val="00136449"/>
    <w:rsid w:val="00136D71"/>
    <w:rsid w:val="001409EA"/>
    <w:rsid w:val="00140FBA"/>
    <w:rsid w:val="00141D4E"/>
    <w:rsid w:val="00142205"/>
    <w:rsid w:val="00144E5A"/>
    <w:rsid w:val="0014510B"/>
    <w:rsid w:val="001461C9"/>
    <w:rsid w:val="00146CB0"/>
    <w:rsid w:val="00147C6D"/>
    <w:rsid w:val="00151276"/>
    <w:rsid w:val="0015153C"/>
    <w:rsid w:val="00151F50"/>
    <w:rsid w:val="0015271B"/>
    <w:rsid w:val="0015361B"/>
    <w:rsid w:val="00155E09"/>
    <w:rsid w:val="0016045B"/>
    <w:rsid w:val="00160672"/>
    <w:rsid w:val="001609F3"/>
    <w:rsid w:val="00160BCD"/>
    <w:rsid w:val="0016137C"/>
    <w:rsid w:val="0016203F"/>
    <w:rsid w:val="0016345F"/>
    <w:rsid w:val="001636FF"/>
    <w:rsid w:val="00164AFC"/>
    <w:rsid w:val="00165243"/>
    <w:rsid w:val="00167305"/>
    <w:rsid w:val="0016732F"/>
    <w:rsid w:val="00167ADF"/>
    <w:rsid w:val="001706E1"/>
    <w:rsid w:val="0017187C"/>
    <w:rsid w:val="0017228C"/>
    <w:rsid w:val="00172E39"/>
    <w:rsid w:val="00173112"/>
    <w:rsid w:val="00173E9A"/>
    <w:rsid w:val="001751C3"/>
    <w:rsid w:val="00180F69"/>
    <w:rsid w:val="001814EC"/>
    <w:rsid w:val="00181C3C"/>
    <w:rsid w:val="00183193"/>
    <w:rsid w:val="001834CF"/>
    <w:rsid w:val="00183F06"/>
    <w:rsid w:val="00185ED4"/>
    <w:rsid w:val="001868B7"/>
    <w:rsid w:val="00186C06"/>
    <w:rsid w:val="001913C7"/>
    <w:rsid w:val="00191513"/>
    <w:rsid w:val="0019557A"/>
    <w:rsid w:val="001960BA"/>
    <w:rsid w:val="001965A1"/>
    <w:rsid w:val="00197B7E"/>
    <w:rsid w:val="001A031F"/>
    <w:rsid w:val="001A09C7"/>
    <w:rsid w:val="001A10B6"/>
    <w:rsid w:val="001A1F89"/>
    <w:rsid w:val="001A2485"/>
    <w:rsid w:val="001A35C4"/>
    <w:rsid w:val="001A3F11"/>
    <w:rsid w:val="001A7094"/>
    <w:rsid w:val="001A7578"/>
    <w:rsid w:val="001A75F3"/>
    <w:rsid w:val="001A7ADF"/>
    <w:rsid w:val="001B0963"/>
    <w:rsid w:val="001B1157"/>
    <w:rsid w:val="001B1B28"/>
    <w:rsid w:val="001B1CAE"/>
    <w:rsid w:val="001B5922"/>
    <w:rsid w:val="001B5B80"/>
    <w:rsid w:val="001B60CF"/>
    <w:rsid w:val="001B7BAF"/>
    <w:rsid w:val="001B7CC3"/>
    <w:rsid w:val="001C069A"/>
    <w:rsid w:val="001C0C47"/>
    <w:rsid w:val="001C173A"/>
    <w:rsid w:val="001C1BB1"/>
    <w:rsid w:val="001C2F1E"/>
    <w:rsid w:val="001C588F"/>
    <w:rsid w:val="001C58E8"/>
    <w:rsid w:val="001C5EFD"/>
    <w:rsid w:val="001D13C1"/>
    <w:rsid w:val="001D2783"/>
    <w:rsid w:val="001D2AE7"/>
    <w:rsid w:val="001D3D25"/>
    <w:rsid w:val="001D3F71"/>
    <w:rsid w:val="001D3FFE"/>
    <w:rsid w:val="001D5A4D"/>
    <w:rsid w:val="001D6118"/>
    <w:rsid w:val="001D661D"/>
    <w:rsid w:val="001E11FA"/>
    <w:rsid w:val="001E1533"/>
    <w:rsid w:val="001E30E3"/>
    <w:rsid w:val="001E31D2"/>
    <w:rsid w:val="001E3896"/>
    <w:rsid w:val="001E41B4"/>
    <w:rsid w:val="001E4817"/>
    <w:rsid w:val="001E501E"/>
    <w:rsid w:val="001E6915"/>
    <w:rsid w:val="001E79E9"/>
    <w:rsid w:val="001F03C9"/>
    <w:rsid w:val="001F1855"/>
    <w:rsid w:val="001F20DD"/>
    <w:rsid w:val="001F29AD"/>
    <w:rsid w:val="001F34BE"/>
    <w:rsid w:val="001F399A"/>
    <w:rsid w:val="001F3B07"/>
    <w:rsid w:val="001F4E25"/>
    <w:rsid w:val="001F611D"/>
    <w:rsid w:val="001F6B1E"/>
    <w:rsid w:val="00201FB4"/>
    <w:rsid w:val="00203881"/>
    <w:rsid w:val="00204D97"/>
    <w:rsid w:val="0020789C"/>
    <w:rsid w:val="00210171"/>
    <w:rsid w:val="002104A6"/>
    <w:rsid w:val="002106CC"/>
    <w:rsid w:val="002120E3"/>
    <w:rsid w:val="00212563"/>
    <w:rsid w:val="00212CCB"/>
    <w:rsid w:val="002133EA"/>
    <w:rsid w:val="00213AE9"/>
    <w:rsid w:val="002151D4"/>
    <w:rsid w:val="00215D3C"/>
    <w:rsid w:val="00217C5A"/>
    <w:rsid w:val="00224B31"/>
    <w:rsid w:val="0022607B"/>
    <w:rsid w:val="00226941"/>
    <w:rsid w:val="002269DD"/>
    <w:rsid w:val="00227643"/>
    <w:rsid w:val="0022776B"/>
    <w:rsid w:val="00227AD6"/>
    <w:rsid w:val="00227BD8"/>
    <w:rsid w:val="00230AE6"/>
    <w:rsid w:val="00230E72"/>
    <w:rsid w:val="0023218D"/>
    <w:rsid w:val="002321EE"/>
    <w:rsid w:val="00233DEE"/>
    <w:rsid w:val="00235727"/>
    <w:rsid w:val="00235755"/>
    <w:rsid w:val="0023600B"/>
    <w:rsid w:val="002364B9"/>
    <w:rsid w:val="00241268"/>
    <w:rsid w:val="002463F1"/>
    <w:rsid w:val="00246EA4"/>
    <w:rsid w:val="00250102"/>
    <w:rsid w:val="00250356"/>
    <w:rsid w:val="00250558"/>
    <w:rsid w:val="00250E9D"/>
    <w:rsid w:val="0025117A"/>
    <w:rsid w:val="00252C4D"/>
    <w:rsid w:val="0025370F"/>
    <w:rsid w:val="00253FFF"/>
    <w:rsid w:val="00255130"/>
    <w:rsid w:val="0025560F"/>
    <w:rsid w:val="002562DA"/>
    <w:rsid w:val="00257C32"/>
    <w:rsid w:val="0026290B"/>
    <w:rsid w:val="00264095"/>
    <w:rsid w:val="00264227"/>
    <w:rsid w:val="00264786"/>
    <w:rsid w:val="00264EDA"/>
    <w:rsid w:val="00265D94"/>
    <w:rsid w:val="0026614B"/>
    <w:rsid w:val="00266803"/>
    <w:rsid w:val="00266E37"/>
    <w:rsid w:val="0026789A"/>
    <w:rsid w:val="0027133A"/>
    <w:rsid w:val="002721EB"/>
    <w:rsid w:val="002760C8"/>
    <w:rsid w:val="002773AF"/>
    <w:rsid w:val="00277552"/>
    <w:rsid w:val="002811E6"/>
    <w:rsid w:val="00281DB8"/>
    <w:rsid w:val="002828DD"/>
    <w:rsid w:val="00283AF1"/>
    <w:rsid w:val="00284A12"/>
    <w:rsid w:val="00286668"/>
    <w:rsid w:val="00286DD6"/>
    <w:rsid w:val="00287460"/>
    <w:rsid w:val="00287F0A"/>
    <w:rsid w:val="002909EF"/>
    <w:rsid w:val="0029488E"/>
    <w:rsid w:val="002972A5"/>
    <w:rsid w:val="002A04F2"/>
    <w:rsid w:val="002A0678"/>
    <w:rsid w:val="002A1142"/>
    <w:rsid w:val="002A1190"/>
    <w:rsid w:val="002A1832"/>
    <w:rsid w:val="002A197D"/>
    <w:rsid w:val="002A1AF3"/>
    <w:rsid w:val="002A2B5B"/>
    <w:rsid w:val="002A3219"/>
    <w:rsid w:val="002A7047"/>
    <w:rsid w:val="002A7859"/>
    <w:rsid w:val="002B1635"/>
    <w:rsid w:val="002B40A5"/>
    <w:rsid w:val="002B4E7B"/>
    <w:rsid w:val="002B6489"/>
    <w:rsid w:val="002B732E"/>
    <w:rsid w:val="002B77F5"/>
    <w:rsid w:val="002B7883"/>
    <w:rsid w:val="002B7EF6"/>
    <w:rsid w:val="002C03B7"/>
    <w:rsid w:val="002C1260"/>
    <w:rsid w:val="002C27DC"/>
    <w:rsid w:val="002C3EB5"/>
    <w:rsid w:val="002C4C34"/>
    <w:rsid w:val="002C73A2"/>
    <w:rsid w:val="002C77FC"/>
    <w:rsid w:val="002C79BA"/>
    <w:rsid w:val="002D2FDE"/>
    <w:rsid w:val="002D3C10"/>
    <w:rsid w:val="002D5F6B"/>
    <w:rsid w:val="002D6F9E"/>
    <w:rsid w:val="002E09A7"/>
    <w:rsid w:val="002E150F"/>
    <w:rsid w:val="002E2151"/>
    <w:rsid w:val="002E2A9B"/>
    <w:rsid w:val="002E3A9F"/>
    <w:rsid w:val="002E407B"/>
    <w:rsid w:val="002E4AAB"/>
    <w:rsid w:val="002E5A62"/>
    <w:rsid w:val="002E645F"/>
    <w:rsid w:val="002E6996"/>
    <w:rsid w:val="002F210C"/>
    <w:rsid w:val="002F2F4B"/>
    <w:rsid w:val="002F3955"/>
    <w:rsid w:val="002F4CA8"/>
    <w:rsid w:val="002F52F1"/>
    <w:rsid w:val="002F57EC"/>
    <w:rsid w:val="002F67DC"/>
    <w:rsid w:val="002F6801"/>
    <w:rsid w:val="002F6900"/>
    <w:rsid w:val="00300049"/>
    <w:rsid w:val="003006E0"/>
    <w:rsid w:val="00300D5F"/>
    <w:rsid w:val="003014EE"/>
    <w:rsid w:val="00301B3B"/>
    <w:rsid w:val="0030226E"/>
    <w:rsid w:val="003031CE"/>
    <w:rsid w:val="00304260"/>
    <w:rsid w:val="0030499D"/>
    <w:rsid w:val="00304AB3"/>
    <w:rsid w:val="003054D8"/>
    <w:rsid w:val="003118D6"/>
    <w:rsid w:val="00314352"/>
    <w:rsid w:val="003143B7"/>
    <w:rsid w:val="00315388"/>
    <w:rsid w:val="0031607E"/>
    <w:rsid w:val="00316F62"/>
    <w:rsid w:val="00320657"/>
    <w:rsid w:val="00320C82"/>
    <w:rsid w:val="003217F3"/>
    <w:rsid w:val="00323EDB"/>
    <w:rsid w:val="00324F49"/>
    <w:rsid w:val="00326BCE"/>
    <w:rsid w:val="00326F6D"/>
    <w:rsid w:val="00327512"/>
    <w:rsid w:val="003304DD"/>
    <w:rsid w:val="003312DE"/>
    <w:rsid w:val="003314D2"/>
    <w:rsid w:val="00331A35"/>
    <w:rsid w:val="00332F2F"/>
    <w:rsid w:val="00333917"/>
    <w:rsid w:val="00333D46"/>
    <w:rsid w:val="003352CC"/>
    <w:rsid w:val="00335C23"/>
    <w:rsid w:val="00335D34"/>
    <w:rsid w:val="00341CFF"/>
    <w:rsid w:val="00344885"/>
    <w:rsid w:val="0034489C"/>
    <w:rsid w:val="0034495C"/>
    <w:rsid w:val="003472D7"/>
    <w:rsid w:val="0034768C"/>
    <w:rsid w:val="0034769B"/>
    <w:rsid w:val="00347A93"/>
    <w:rsid w:val="00347F40"/>
    <w:rsid w:val="00352B9E"/>
    <w:rsid w:val="00352BCD"/>
    <w:rsid w:val="0035595A"/>
    <w:rsid w:val="00355BD6"/>
    <w:rsid w:val="00362089"/>
    <w:rsid w:val="00362E46"/>
    <w:rsid w:val="00363D39"/>
    <w:rsid w:val="00365183"/>
    <w:rsid w:val="00365E4E"/>
    <w:rsid w:val="00366016"/>
    <w:rsid w:val="0036653A"/>
    <w:rsid w:val="00370AD9"/>
    <w:rsid w:val="00370C49"/>
    <w:rsid w:val="00370D8B"/>
    <w:rsid w:val="003724E2"/>
    <w:rsid w:val="00372B5A"/>
    <w:rsid w:val="00372BD4"/>
    <w:rsid w:val="00376CE0"/>
    <w:rsid w:val="00380AB8"/>
    <w:rsid w:val="00380E62"/>
    <w:rsid w:val="0038189A"/>
    <w:rsid w:val="00382133"/>
    <w:rsid w:val="003849DA"/>
    <w:rsid w:val="00385009"/>
    <w:rsid w:val="0039179E"/>
    <w:rsid w:val="0039317A"/>
    <w:rsid w:val="003937BA"/>
    <w:rsid w:val="00395EBF"/>
    <w:rsid w:val="0039651F"/>
    <w:rsid w:val="00397641"/>
    <w:rsid w:val="003A058F"/>
    <w:rsid w:val="003A2179"/>
    <w:rsid w:val="003A2DB0"/>
    <w:rsid w:val="003A2EFD"/>
    <w:rsid w:val="003A37D9"/>
    <w:rsid w:val="003A3BBC"/>
    <w:rsid w:val="003A4EC0"/>
    <w:rsid w:val="003A66C9"/>
    <w:rsid w:val="003B21F6"/>
    <w:rsid w:val="003B2392"/>
    <w:rsid w:val="003B26CD"/>
    <w:rsid w:val="003B3755"/>
    <w:rsid w:val="003B405A"/>
    <w:rsid w:val="003B4759"/>
    <w:rsid w:val="003B5005"/>
    <w:rsid w:val="003B5880"/>
    <w:rsid w:val="003C03BE"/>
    <w:rsid w:val="003C04C4"/>
    <w:rsid w:val="003C39D2"/>
    <w:rsid w:val="003C3F55"/>
    <w:rsid w:val="003C47E6"/>
    <w:rsid w:val="003C6187"/>
    <w:rsid w:val="003C68B5"/>
    <w:rsid w:val="003C6A70"/>
    <w:rsid w:val="003D1D58"/>
    <w:rsid w:val="003D2495"/>
    <w:rsid w:val="003D25EA"/>
    <w:rsid w:val="003D2B47"/>
    <w:rsid w:val="003D322E"/>
    <w:rsid w:val="003D3AA4"/>
    <w:rsid w:val="003D453D"/>
    <w:rsid w:val="003D5377"/>
    <w:rsid w:val="003D53F3"/>
    <w:rsid w:val="003D5A84"/>
    <w:rsid w:val="003D6EAB"/>
    <w:rsid w:val="003D7145"/>
    <w:rsid w:val="003D74CA"/>
    <w:rsid w:val="003E0D3A"/>
    <w:rsid w:val="003E1880"/>
    <w:rsid w:val="003E2626"/>
    <w:rsid w:val="003E326B"/>
    <w:rsid w:val="003E3B7F"/>
    <w:rsid w:val="003E3FBF"/>
    <w:rsid w:val="003E4A3B"/>
    <w:rsid w:val="003E4EF7"/>
    <w:rsid w:val="003E569A"/>
    <w:rsid w:val="003E5CA9"/>
    <w:rsid w:val="003E7718"/>
    <w:rsid w:val="003E7C2F"/>
    <w:rsid w:val="003F0B6F"/>
    <w:rsid w:val="003F1272"/>
    <w:rsid w:val="003F30C0"/>
    <w:rsid w:val="003F4345"/>
    <w:rsid w:val="003F4F63"/>
    <w:rsid w:val="003F61DB"/>
    <w:rsid w:val="003F6854"/>
    <w:rsid w:val="003F69AA"/>
    <w:rsid w:val="003F6C36"/>
    <w:rsid w:val="003F6CBD"/>
    <w:rsid w:val="00400435"/>
    <w:rsid w:val="00400F6C"/>
    <w:rsid w:val="00403792"/>
    <w:rsid w:val="0040728F"/>
    <w:rsid w:val="00407EE1"/>
    <w:rsid w:val="00410784"/>
    <w:rsid w:val="00411457"/>
    <w:rsid w:val="00411EFC"/>
    <w:rsid w:val="00412BC0"/>
    <w:rsid w:val="00412F12"/>
    <w:rsid w:val="00413FCB"/>
    <w:rsid w:val="004153F0"/>
    <w:rsid w:val="00417910"/>
    <w:rsid w:val="00421824"/>
    <w:rsid w:val="004219E1"/>
    <w:rsid w:val="0042327C"/>
    <w:rsid w:val="0042577F"/>
    <w:rsid w:val="004259BB"/>
    <w:rsid w:val="00427AB4"/>
    <w:rsid w:val="0043007C"/>
    <w:rsid w:val="004309EF"/>
    <w:rsid w:val="00432F31"/>
    <w:rsid w:val="0043330F"/>
    <w:rsid w:val="00433509"/>
    <w:rsid w:val="00433851"/>
    <w:rsid w:val="004360E3"/>
    <w:rsid w:val="00436DF2"/>
    <w:rsid w:val="004371D4"/>
    <w:rsid w:val="00437420"/>
    <w:rsid w:val="004377B5"/>
    <w:rsid w:val="00440159"/>
    <w:rsid w:val="00440560"/>
    <w:rsid w:val="00441966"/>
    <w:rsid w:val="00441A09"/>
    <w:rsid w:val="004422F9"/>
    <w:rsid w:val="004437F9"/>
    <w:rsid w:val="00443831"/>
    <w:rsid w:val="00447BC0"/>
    <w:rsid w:val="00451667"/>
    <w:rsid w:val="00455428"/>
    <w:rsid w:val="0045577D"/>
    <w:rsid w:val="00455F60"/>
    <w:rsid w:val="00456E82"/>
    <w:rsid w:val="00457188"/>
    <w:rsid w:val="004572BF"/>
    <w:rsid w:val="00460A9D"/>
    <w:rsid w:val="00461B47"/>
    <w:rsid w:val="00462CDC"/>
    <w:rsid w:val="00464254"/>
    <w:rsid w:val="0046566C"/>
    <w:rsid w:val="00465EDD"/>
    <w:rsid w:val="00466D5C"/>
    <w:rsid w:val="00466E00"/>
    <w:rsid w:val="00470746"/>
    <w:rsid w:val="00470F47"/>
    <w:rsid w:val="0047191C"/>
    <w:rsid w:val="00472887"/>
    <w:rsid w:val="00474455"/>
    <w:rsid w:val="0048089F"/>
    <w:rsid w:val="004813A3"/>
    <w:rsid w:val="00482FD3"/>
    <w:rsid w:val="004834F6"/>
    <w:rsid w:val="00483D8A"/>
    <w:rsid w:val="00484664"/>
    <w:rsid w:val="00487369"/>
    <w:rsid w:val="004876CA"/>
    <w:rsid w:val="004879E8"/>
    <w:rsid w:val="004902C5"/>
    <w:rsid w:val="00490F4D"/>
    <w:rsid w:val="0049179F"/>
    <w:rsid w:val="0049296B"/>
    <w:rsid w:val="00492C4E"/>
    <w:rsid w:val="004939D7"/>
    <w:rsid w:val="004947D7"/>
    <w:rsid w:val="0049511E"/>
    <w:rsid w:val="00497917"/>
    <w:rsid w:val="00497B19"/>
    <w:rsid w:val="004A0144"/>
    <w:rsid w:val="004A05F0"/>
    <w:rsid w:val="004A1DBA"/>
    <w:rsid w:val="004A22E5"/>
    <w:rsid w:val="004A2F66"/>
    <w:rsid w:val="004A4608"/>
    <w:rsid w:val="004A53F2"/>
    <w:rsid w:val="004A6456"/>
    <w:rsid w:val="004B0B7C"/>
    <w:rsid w:val="004B16A2"/>
    <w:rsid w:val="004B3BF2"/>
    <w:rsid w:val="004B502D"/>
    <w:rsid w:val="004B59C8"/>
    <w:rsid w:val="004B72E5"/>
    <w:rsid w:val="004C1B4F"/>
    <w:rsid w:val="004C267A"/>
    <w:rsid w:val="004C3BED"/>
    <w:rsid w:val="004C3D17"/>
    <w:rsid w:val="004C472E"/>
    <w:rsid w:val="004C4A3E"/>
    <w:rsid w:val="004C6C65"/>
    <w:rsid w:val="004C7787"/>
    <w:rsid w:val="004D0002"/>
    <w:rsid w:val="004D0737"/>
    <w:rsid w:val="004D15F4"/>
    <w:rsid w:val="004D32FE"/>
    <w:rsid w:val="004D40CC"/>
    <w:rsid w:val="004D5342"/>
    <w:rsid w:val="004D656E"/>
    <w:rsid w:val="004D6D48"/>
    <w:rsid w:val="004D780E"/>
    <w:rsid w:val="004E0314"/>
    <w:rsid w:val="004E108B"/>
    <w:rsid w:val="004E3D4D"/>
    <w:rsid w:val="004E44A1"/>
    <w:rsid w:val="004E55CF"/>
    <w:rsid w:val="004E5C20"/>
    <w:rsid w:val="004E6267"/>
    <w:rsid w:val="004E641A"/>
    <w:rsid w:val="004E6FE3"/>
    <w:rsid w:val="004E7256"/>
    <w:rsid w:val="004E7A59"/>
    <w:rsid w:val="004E7B21"/>
    <w:rsid w:val="004F01AE"/>
    <w:rsid w:val="004F05A4"/>
    <w:rsid w:val="004F0E7E"/>
    <w:rsid w:val="004F1A4D"/>
    <w:rsid w:val="004F2BEA"/>
    <w:rsid w:val="004F419C"/>
    <w:rsid w:val="004F43C6"/>
    <w:rsid w:val="004F6208"/>
    <w:rsid w:val="004F6455"/>
    <w:rsid w:val="0050019D"/>
    <w:rsid w:val="00504E01"/>
    <w:rsid w:val="00505067"/>
    <w:rsid w:val="0050522C"/>
    <w:rsid w:val="00505E05"/>
    <w:rsid w:val="005064B7"/>
    <w:rsid w:val="00506E04"/>
    <w:rsid w:val="00507A0B"/>
    <w:rsid w:val="00511912"/>
    <w:rsid w:val="00511F29"/>
    <w:rsid w:val="005129F0"/>
    <w:rsid w:val="005134A9"/>
    <w:rsid w:val="00514107"/>
    <w:rsid w:val="00514770"/>
    <w:rsid w:val="00515586"/>
    <w:rsid w:val="00515A86"/>
    <w:rsid w:val="005166FE"/>
    <w:rsid w:val="00517CB7"/>
    <w:rsid w:val="00520CF6"/>
    <w:rsid w:val="00521D41"/>
    <w:rsid w:val="005224F8"/>
    <w:rsid w:val="00522FE1"/>
    <w:rsid w:val="00523825"/>
    <w:rsid w:val="005239B4"/>
    <w:rsid w:val="00524505"/>
    <w:rsid w:val="00530649"/>
    <w:rsid w:val="00530E2B"/>
    <w:rsid w:val="00531504"/>
    <w:rsid w:val="0053314F"/>
    <w:rsid w:val="00533ADD"/>
    <w:rsid w:val="005354C2"/>
    <w:rsid w:val="00536756"/>
    <w:rsid w:val="00536A8D"/>
    <w:rsid w:val="00537262"/>
    <w:rsid w:val="0053792B"/>
    <w:rsid w:val="00542665"/>
    <w:rsid w:val="00543491"/>
    <w:rsid w:val="00545F9E"/>
    <w:rsid w:val="00547F2B"/>
    <w:rsid w:val="005517F2"/>
    <w:rsid w:val="00551C24"/>
    <w:rsid w:val="0055281F"/>
    <w:rsid w:val="005529BA"/>
    <w:rsid w:val="00552D53"/>
    <w:rsid w:val="005541E5"/>
    <w:rsid w:val="00554744"/>
    <w:rsid w:val="00554761"/>
    <w:rsid w:val="00554C6D"/>
    <w:rsid w:val="005564E6"/>
    <w:rsid w:val="005568EA"/>
    <w:rsid w:val="005578ED"/>
    <w:rsid w:val="00560725"/>
    <w:rsid w:val="005608F2"/>
    <w:rsid w:val="0056097D"/>
    <w:rsid w:val="00562F13"/>
    <w:rsid w:val="005631BB"/>
    <w:rsid w:val="00563C3D"/>
    <w:rsid w:val="00563F2F"/>
    <w:rsid w:val="0056405B"/>
    <w:rsid w:val="00564ACC"/>
    <w:rsid w:val="00564AEA"/>
    <w:rsid w:val="00565689"/>
    <w:rsid w:val="00567288"/>
    <w:rsid w:val="00567E4E"/>
    <w:rsid w:val="00570FC9"/>
    <w:rsid w:val="005715D9"/>
    <w:rsid w:val="00571609"/>
    <w:rsid w:val="00572300"/>
    <w:rsid w:val="00573F48"/>
    <w:rsid w:val="00575157"/>
    <w:rsid w:val="00576748"/>
    <w:rsid w:val="00580066"/>
    <w:rsid w:val="00580812"/>
    <w:rsid w:val="00580A4E"/>
    <w:rsid w:val="00583F07"/>
    <w:rsid w:val="00584A73"/>
    <w:rsid w:val="005869F3"/>
    <w:rsid w:val="0058751B"/>
    <w:rsid w:val="005920A0"/>
    <w:rsid w:val="005925FD"/>
    <w:rsid w:val="00593916"/>
    <w:rsid w:val="00593CE6"/>
    <w:rsid w:val="005941ED"/>
    <w:rsid w:val="00594371"/>
    <w:rsid w:val="00594723"/>
    <w:rsid w:val="00594CA2"/>
    <w:rsid w:val="00595AD3"/>
    <w:rsid w:val="00595D67"/>
    <w:rsid w:val="00597A2F"/>
    <w:rsid w:val="005A0371"/>
    <w:rsid w:val="005A068E"/>
    <w:rsid w:val="005A11A3"/>
    <w:rsid w:val="005A122D"/>
    <w:rsid w:val="005A1CE5"/>
    <w:rsid w:val="005A1EAB"/>
    <w:rsid w:val="005A2FB4"/>
    <w:rsid w:val="005A3A8D"/>
    <w:rsid w:val="005A5F1F"/>
    <w:rsid w:val="005A6EC7"/>
    <w:rsid w:val="005A73C0"/>
    <w:rsid w:val="005A79D2"/>
    <w:rsid w:val="005A7B9A"/>
    <w:rsid w:val="005A7D94"/>
    <w:rsid w:val="005B0AE4"/>
    <w:rsid w:val="005B0E08"/>
    <w:rsid w:val="005B116B"/>
    <w:rsid w:val="005B3F30"/>
    <w:rsid w:val="005B4387"/>
    <w:rsid w:val="005B61B9"/>
    <w:rsid w:val="005B6294"/>
    <w:rsid w:val="005B6F85"/>
    <w:rsid w:val="005C2908"/>
    <w:rsid w:val="005C372A"/>
    <w:rsid w:val="005C457C"/>
    <w:rsid w:val="005C6317"/>
    <w:rsid w:val="005C709C"/>
    <w:rsid w:val="005D0006"/>
    <w:rsid w:val="005D0C89"/>
    <w:rsid w:val="005D1239"/>
    <w:rsid w:val="005D28FF"/>
    <w:rsid w:val="005D3B3F"/>
    <w:rsid w:val="005D4095"/>
    <w:rsid w:val="005D450A"/>
    <w:rsid w:val="005D4656"/>
    <w:rsid w:val="005D6D8E"/>
    <w:rsid w:val="005D767A"/>
    <w:rsid w:val="005D7BE6"/>
    <w:rsid w:val="005E1B5E"/>
    <w:rsid w:val="005E59A7"/>
    <w:rsid w:val="005E5DAA"/>
    <w:rsid w:val="005E6EC4"/>
    <w:rsid w:val="005E79A0"/>
    <w:rsid w:val="005F2769"/>
    <w:rsid w:val="005F5009"/>
    <w:rsid w:val="005F6820"/>
    <w:rsid w:val="005F6EA2"/>
    <w:rsid w:val="00601074"/>
    <w:rsid w:val="00601840"/>
    <w:rsid w:val="0060194F"/>
    <w:rsid w:val="00602B5C"/>
    <w:rsid w:val="00604980"/>
    <w:rsid w:val="00604C04"/>
    <w:rsid w:val="006059BD"/>
    <w:rsid w:val="00607BAF"/>
    <w:rsid w:val="00607BE4"/>
    <w:rsid w:val="0061058F"/>
    <w:rsid w:val="00610663"/>
    <w:rsid w:val="00610750"/>
    <w:rsid w:val="00611063"/>
    <w:rsid w:val="00611585"/>
    <w:rsid w:val="00612693"/>
    <w:rsid w:val="006130D4"/>
    <w:rsid w:val="00614556"/>
    <w:rsid w:val="006149A8"/>
    <w:rsid w:val="00614EFA"/>
    <w:rsid w:val="006164AC"/>
    <w:rsid w:val="00621AEE"/>
    <w:rsid w:val="0062243B"/>
    <w:rsid w:val="006233EE"/>
    <w:rsid w:val="006234A8"/>
    <w:rsid w:val="006255EA"/>
    <w:rsid w:val="006265E4"/>
    <w:rsid w:val="006303A5"/>
    <w:rsid w:val="00630C32"/>
    <w:rsid w:val="00630DAA"/>
    <w:rsid w:val="006320EA"/>
    <w:rsid w:val="00634D7C"/>
    <w:rsid w:val="00635EFA"/>
    <w:rsid w:val="006415FC"/>
    <w:rsid w:val="00641E3E"/>
    <w:rsid w:val="00642580"/>
    <w:rsid w:val="00646D7A"/>
    <w:rsid w:val="00646DE8"/>
    <w:rsid w:val="006504CA"/>
    <w:rsid w:val="00650CAF"/>
    <w:rsid w:val="006520B8"/>
    <w:rsid w:val="00652234"/>
    <w:rsid w:val="00654AC2"/>
    <w:rsid w:val="006560CF"/>
    <w:rsid w:val="006565FE"/>
    <w:rsid w:val="00657DDD"/>
    <w:rsid w:val="00660531"/>
    <w:rsid w:val="006605F9"/>
    <w:rsid w:val="00660DDF"/>
    <w:rsid w:val="00661306"/>
    <w:rsid w:val="00662365"/>
    <w:rsid w:val="00662522"/>
    <w:rsid w:val="006629DA"/>
    <w:rsid w:val="00663BF8"/>
    <w:rsid w:val="00664C5A"/>
    <w:rsid w:val="006654AF"/>
    <w:rsid w:val="0066581A"/>
    <w:rsid w:val="00665CCE"/>
    <w:rsid w:val="00672813"/>
    <w:rsid w:val="00672844"/>
    <w:rsid w:val="006730E1"/>
    <w:rsid w:val="00673E61"/>
    <w:rsid w:val="00675089"/>
    <w:rsid w:val="00675749"/>
    <w:rsid w:val="00675D52"/>
    <w:rsid w:val="00677636"/>
    <w:rsid w:val="00680FB6"/>
    <w:rsid w:val="00681816"/>
    <w:rsid w:val="00684E26"/>
    <w:rsid w:val="006908B3"/>
    <w:rsid w:val="00690B78"/>
    <w:rsid w:val="006911CC"/>
    <w:rsid w:val="00691867"/>
    <w:rsid w:val="00691B98"/>
    <w:rsid w:val="00692170"/>
    <w:rsid w:val="00692457"/>
    <w:rsid w:val="006924FB"/>
    <w:rsid w:val="00692DBB"/>
    <w:rsid w:val="006940EF"/>
    <w:rsid w:val="00694404"/>
    <w:rsid w:val="0069464C"/>
    <w:rsid w:val="006A1CF4"/>
    <w:rsid w:val="006A3136"/>
    <w:rsid w:val="006A355E"/>
    <w:rsid w:val="006A4E93"/>
    <w:rsid w:val="006A4F80"/>
    <w:rsid w:val="006A57DE"/>
    <w:rsid w:val="006A5F4A"/>
    <w:rsid w:val="006A6828"/>
    <w:rsid w:val="006A6C91"/>
    <w:rsid w:val="006A700B"/>
    <w:rsid w:val="006A780F"/>
    <w:rsid w:val="006B09FB"/>
    <w:rsid w:val="006B11E0"/>
    <w:rsid w:val="006B380F"/>
    <w:rsid w:val="006B52D8"/>
    <w:rsid w:val="006B5C18"/>
    <w:rsid w:val="006B6540"/>
    <w:rsid w:val="006B7136"/>
    <w:rsid w:val="006B7EF9"/>
    <w:rsid w:val="006C0276"/>
    <w:rsid w:val="006C0D46"/>
    <w:rsid w:val="006C3E39"/>
    <w:rsid w:val="006C638D"/>
    <w:rsid w:val="006C6462"/>
    <w:rsid w:val="006C7079"/>
    <w:rsid w:val="006C791A"/>
    <w:rsid w:val="006D0A8A"/>
    <w:rsid w:val="006D232F"/>
    <w:rsid w:val="006D242F"/>
    <w:rsid w:val="006D318B"/>
    <w:rsid w:val="006D351C"/>
    <w:rsid w:val="006D40D8"/>
    <w:rsid w:val="006D4738"/>
    <w:rsid w:val="006D5AE2"/>
    <w:rsid w:val="006D5E06"/>
    <w:rsid w:val="006E0EAD"/>
    <w:rsid w:val="006E2330"/>
    <w:rsid w:val="006E66DB"/>
    <w:rsid w:val="006E7C54"/>
    <w:rsid w:val="006F089A"/>
    <w:rsid w:val="006F0A4C"/>
    <w:rsid w:val="006F16BE"/>
    <w:rsid w:val="006F1DED"/>
    <w:rsid w:val="006F2F6A"/>
    <w:rsid w:val="006F38FB"/>
    <w:rsid w:val="006F3D3B"/>
    <w:rsid w:val="006F61F5"/>
    <w:rsid w:val="006F6424"/>
    <w:rsid w:val="006F6C50"/>
    <w:rsid w:val="007003EB"/>
    <w:rsid w:val="0070310E"/>
    <w:rsid w:val="00703F89"/>
    <w:rsid w:val="007040F0"/>
    <w:rsid w:val="007065EE"/>
    <w:rsid w:val="00706BE0"/>
    <w:rsid w:val="00707C1E"/>
    <w:rsid w:val="00707EDF"/>
    <w:rsid w:val="00710F97"/>
    <w:rsid w:val="007118A1"/>
    <w:rsid w:val="007119A3"/>
    <w:rsid w:val="007135F0"/>
    <w:rsid w:val="00713940"/>
    <w:rsid w:val="00714C0D"/>
    <w:rsid w:val="0071516B"/>
    <w:rsid w:val="007156D3"/>
    <w:rsid w:val="0071624D"/>
    <w:rsid w:val="007173DE"/>
    <w:rsid w:val="007175A9"/>
    <w:rsid w:val="007206C7"/>
    <w:rsid w:val="00720B3F"/>
    <w:rsid w:val="0072264B"/>
    <w:rsid w:val="00724EB5"/>
    <w:rsid w:val="00726BC9"/>
    <w:rsid w:val="00726E6D"/>
    <w:rsid w:val="007317EA"/>
    <w:rsid w:val="00731991"/>
    <w:rsid w:val="00732BA2"/>
    <w:rsid w:val="0073447C"/>
    <w:rsid w:val="00735DEB"/>
    <w:rsid w:val="0073677F"/>
    <w:rsid w:val="00736F26"/>
    <w:rsid w:val="00737D66"/>
    <w:rsid w:val="00737EF7"/>
    <w:rsid w:val="0074073C"/>
    <w:rsid w:val="00740D3F"/>
    <w:rsid w:val="0074130E"/>
    <w:rsid w:val="007413DD"/>
    <w:rsid w:val="007414A8"/>
    <w:rsid w:val="0074200E"/>
    <w:rsid w:val="007422CA"/>
    <w:rsid w:val="00743799"/>
    <w:rsid w:val="0074465E"/>
    <w:rsid w:val="00744CB2"/>
    <w:rsid w:val="00751E3B"/>
    <w:rsid w:val="0075284C"/>
    <w:rsid w:val="00753501"/>
    <w:rsid w:val="00754686"/>
    <w:rsid w:val="00754862"/>
    <w:rsid w:val="00755AEF"/>
    <w:rsid w:val="00757491"/>
    <w:rsid w:val="00757C67"/>
    <w:rsid w:val="0076107C"/>
    <w:rsid w:val="007617DA"/>
    <w:rsid w:val="0076282D"/>
    <w:rsid w:val="00762B89"/>
    <w:rsid w:val="007637FB"/>
    <w:rsid w:val="00763B20"/>
    <w:rsid w:val="00763D98"/>
    <w:rsid w:val="00763F58"/>
    <w:rsid w:val="007647BA"/>
    <w:rsid w:val="0076498A"/>
    <w:rsid w:val="00765EB1"/>
    <w:rsid w:val="00770B24"/>
    <w:rsid w:val="007719C9"/>
    <w:rsid w:val="00774562"/>
    <w:rsid w:val="0077464C"/>
    <w:rsid w:val="0077494D"/>
    <w:rsid w:val="00777A64"/>
    <w:rsid w:val="007808C7"/>
    <w:rsid w:val="00781927"/>
    <w:rsid w:val="007842D0"/>
    <w:rsid w:val="00784DBB"/>
    <w:rsid w:val="00786EE5"/>
    <w:rsid w:val="00787756"/>
    <w:rsid w:val="007879B6"/>
    <w:rsid w:val="007910A4"/>
    <w:rsid w:val="00792B95"/>
    <w:rsid w:val="00793690"/>
    <w:rsid w:val="00793D84"/>
    <w:rsid w:val="00793F61"/>
    <w:rsid w:val="0079594F"/>
    <w:rsid w:val="007971D6"/>
    <w:rsid w:val="007A0FB0"/>
    <w:rsid w:val="007A1157"/>
    <w:rsid w:val="007A165E"/>
    <w:rsid w:val="007A2A77"/>
    <w:rsid w:val="007A3158"/>
    <w:rsid w:val="007A3B41"/>
    <w:rsid w:val="007A40FD"/>
    <w:rsid w:val="007A4301"/>
    <w:rsid w:val="007A479C"/>
    <w:rsid w:val="007A5A7A"/>
    <w:rsid w:val="007A5D8B"/>
    <w:rsid w:val="007A6416"/>
    <w:rsid w:val="007B05F3"/>
    <w:rsid w:val="007B06F7"/>
    <w:rsid w:val="007B214C"/>
    <w:rsid w:val="007B2B68"/>
    <w:rsid w:val="007B2E1F"/>
    <w:rsid w:val="007B363C"/>
    <w:rsid w:val="007B396E"/>
    <w:rsid w:val="007B4FD2"/>
    <w:rsid w:val="007C0420"/>
    <w:rsid w:val="007C1E38"/>
    <w:rsid w:val="007C33DB"/>
    <w:rsid w:val="007C4A97"/>
    <w:rsid w:val="007C65E6"/>
    <w:rsid w:val="007D1951"/>
    <w:rsid w:val="007D2DFB"/>
    <w:rsid w:val="007D31CD"/>
    <w:rsid w:val="007D3593"/>
    <w:rsid w:val="007D3AF7"/>
    <w:rsid w:val="007D44D2"/>
    <w:rsid w:val="007D5832"/>
    <w:rsid w:val="007D5E91"/>
    <w:rsid w:val="007D6ACB"/>
    <w:rsid w:val="007E0680"/>
    <w:rsid w:val="007E140E"/>
    <w:rsid w:val="007E28F9"/>
    <w:rsid w:val="007E34AF"/>
    <w:rsid w:val="007E3C2D"/>
    <w:rsid w:val="007E402C"/>
    <w:rsid w:val="007E604C"/>
    <w:rsid w:val="007E6BF7"/>
    <w:rsid w:val="007E7D9F"/>
    <w:rsid w:val="007F04D8"/>
    <w:rsid w:val="007F1ADF"/>
    <w:rsid w:val="007F3556"/>
    <w:rsid w:val="007F3F8A"/>
    <w:rsid w:val="007F48AA"/>
    <w:rsid w:val="007F69FE"/>
    <w:rsid w:val="007F6A30"/>
    <w:rsid w:val="007F6F0D"/>
    <w:rsid w:val="00801917"/>
    <w:rsid w:val="00801BCF"/>
    <w:rsid w:val="008021A7"/>
    <w:rsid w:val="00802444"/>
    <w:rsid w:val="0080400B"/>
    <w:rsid w:val="00804336"/>
    <w:rsid w:val="00806ED6"/>
    <w:rsid w:val="00806FFB"/>
    <w:rsid w:val="00807456"/>
    <w:rsid w:val="00807917"/>
    <w:rsid w:val="008079DE"/>
    <w:rsid w:val="008108B8"/>
    <w:rsid w:val="00810A3B"/>
    <w:rsid w:val="0081174D"/>
    <w:rsid w:val="00811A32"/>
    <w:rsid w:val="0081365B"/>
    <w:rsid w:val="00815070"/>
    <w:rsid w:val="0081534D"/>
    <w:rsid w:val="008156A3"/>
    <w:rsid w:val="008156B7"/>
    <w:rsid w:val="00816624"/>
    <w:rsid w:val="008167C9"/>
    <w:rsid w:val="00820D97"/>
    <w:rsid w:val="00821A7F"/>
    <w:rsid w:val="00821AEC"/>
    <w:rsid w:val="008226A5"/>
    <w:rsid w:val="00823685"/>
    <w:rsid w:val="00823941"/>
    <w:rsid w:val="008263EE"/>
    <w:rsid w:val="00827F31"/>
    <w:rsid w:val="0083091B"/>
    <w:rsid w:val="00830B8D"/>
    <w:rsid w:val="0083289D"/>
    <w:rsid w:val="00833073"/>
    <w:rsid w:val="00834089"/>
    <w:rsid w:val="0083510D"/>
    <w:rsid w:val="00835717"/>
    <w:rsid w:val="00837338"/>
    <w:rsid w:val="00837E9F"/>
    <w:rsid w:val="00842ECD"/>
    <w:rsid w:val="00842F8F"/>
    <w:rsid w:val="00843B42"/>
    <w:rsid w:val="00843E0C"/>
    <w:rsid w:val="00844936"/>
    <w:rsid w:val="00846143"/>
    <w:rsid w:val="00846381"/>
    <w:rsid w:val="008469EB"/>
    <w:rsid w:val="00846F71"/>
    <w:rsid w:val="00850F58"/>
    <w:rsid w:val="00851354"/>
    <w:rsid w:val="008514F5"/>
    <w:rsid w:val="0085161D"/>
    <w:rsid w:val="00851B6C"/>
    <w:rsid w:val="0085326B"/>
    <w:rsid w:val="00860FA6"/>
    <w:rsid w:val="008610E2"/>
    <w:rsid w:val="00862F1B"/>
    <w:rsid w:val="00862FD9"/>
    <w:rsid w:val="00863BFB"/>
    <w:rsid w:val="008671D9"/>
    <w:rsid w:val="00867425"/>
    <w:rsid w:val="008678F0"/>
    <w:rsid w:val="00867B19"/>
    <w:rsid w:val="00870186"/>
    <w:rsid w:val="00872597"/>
    <w:rsid w:val="00872E15"/>
    <w:rsid w:val="008732CA"/>
    <w:rsid w:val="0087493A"/>
    <w:rsid w:val="00875139"/>
    <w:rsid w:val="0087565F"/>
    <w:rsid w:val="00875EC9"/>
    <w:rsid w:val="00876688"/>
    <w:rsid w:val="0087705D"/>
    <w:rsid w:val="0088041C"/>
    <w:rsid w:val="008808C4"/>
    <w:rsid w:val="00880DCD"/>
    <w:rsid w:val="008817BF"/>
    <w:rsid w:val="00881FA4"/>
    <w:rsid w:val="00882210"/>
    <w:rsid w:val="00882DC1"/>
    <w:rsid w:val="0088448E"/>
    <w:rsid w:val="00884603"/>
    <w:rsid w:val="00884B9F"/>
    <w:rsid w:val="00886035"/>
    <w:rsid w:val="008879B4"/>
    <w:rsid w:val="00892B45"/>
    <w:rsid w:val="00893840"/>
    <w:rsid w:val="00893D28"/>
    <w:rsid w:val="00895279"/>
    <w:rsid w:val="008958B8"/>
    <w:rsid w:val="008965F2"/>
    <w:rsid w:val="00897308"/>
    <w:rsid w:val="008973F9"/>
    <w:rsid w:val="008A08E1"/>
    <w:rsid w:val="008A0EBD"/>
    <w:rsid w:val="008A14A2"/>
    <w:rsid w:val="008A2D5E"/>
    <w:rsid w:val="008A2F71"/>
    <w:rsid w:val="008A3989"/>
    <w:rsid w:val="008A51C0"/>
    <w:rsid w:val="008A53B0"/>
    <w:rsid w:val="008A6673"/>
    <w:rsid w:val="008A6D95"/>
    <w:rsid w:val="008A70D4"/>
    <w:rsid w:val="008A7BD4"/>
    <w:rsid w:val="008B0377"/>
    <w:rsid w:val="008B0975"/>
    <w:rsid w:val="008B2B79"/>
    <w:rsid w:val="008B2E14"/>
    <w:rsid w:val="008B43B8"/>
    <w:rsid w:val="008B4BDB"/>
    <w:rsid w:val="008B52E6"/>
    <w:rsid w:val="008B577E"/>
    <w:rsid w:val="008B5D15"/>
    <w:rsid w:val="008B5E56"/>
    <w:rsid w:val="008B6B28"/>
    <w:rsid w:val="008B7D91"/>
    <w:rsid w:val="008C2125"/>
    <w:rsid w:val="008C27A2"/>
    <w:rsid w:val="008C2C08"/>
    <w:rsid w:val="008C4F27"/>
    <w:rsid w:val="008D07E8"/>
    <w:rsid w:val="008D0B88"/>
    <w:rsid w:val="008D1B6C"/>
    <w:rsid w:val="008D35CC"/>
    <w:rsid w:val="008D4B85"/>
    <w:rsid w:val="008D5833"/>
    <w:rsid w:val="008D6658"/>
    <w:rsid w:val="008E0B86"/>
    <w:rsid w:val="008E1392"/>
    <w:rsid w:val="008E1410"/>
    <w:rsid w:val="008E18CA"/>
    <w:rsid w:val="008E1E02"/>
    <w:rsid w:val="008E3211"/>
    <w:rsid w:val="008E3C1D"/>
    <w:rsid w:val="008E3D0C"/>
    <w:rsid w:val="008E41E9"/>
    <w:rsid w:val="008E470E"/>
    <w:rsid w:val="008E4F5F"/>
    <w:rsid w:val="008E57C8"/>
    <w:rsid w:val="008E6F75"/>
    <w:rsid w:val="008F06F5"/>
    <w:rsid w:val="008F0B41"/>
    <w:rsid w:val="008F1994"/>
    <w:rsid w:val="008F29D9"/>
    <w:rsid w:val="008F3121"/>
    <w:rsid w:val="008F3342"/>
    <w:rsid w:val="008F3DDD"/>
    <w:rsid w:val="008F496D"/>
    <w:rsid w:val="008F6343"/>
    <w:rsid w:val="008F7457"/>
    <w:rsid w:val="008F75ED"/>
    <w:rsid w:val="008F78F6"/>
    <w:rsid w:val="00901FA5"/>
    <w:rsid w:val="009048E8"/>
    <w:rsid w:val="0090527C"/>
    <w:rsid w:val="009068D2"/>
    <w:rsid w:val="00907FBD"/>
    <w:rsid w:val="00910618"/>
    <w:rsid w:val="0091086B"/>
    <w:rsid w:val="009121A3"/>
    <w:rsid w:val="00912260"/>
    <w:rsid w:val="0091243D"/>
    <w:rsid w:val="00917D8A"/>
    <w:rsid w:val="00920895"/>
    <w:rsid w:val="00921643"/>
    <w:rsid w:val="00922E51"/>
    <w:rsid w:val="00923CF2"/>
    <w:rsid w:val="009266F9"/>
    <w:rsid w:val="0092723C"/>
    <w:rsid w:val="00927586"/>
    <w:rsid w:val="0092798E"/>
    <w:rsid w:val="009302B2"/>
    <w:rsid w:val="009317BE"/>
    <w:rsid w:val="0093371D"/>
    <w:rsid w:val="00934DFD"/>
    <w:rsid w:val="00935602"/>
    <w:rsid w:val="00937A41"/>
    <w:rsid w:val="00940610"/>
    <w:rsid w:val="009416A4"/>
    <w:rsid w:val="0094315E"/>
    <w:rsid w:val="00943386"/>
    <w:rsid w:val="009438FA"/>
    <w:rsid w:val="00947166"/>
    <w:rsid w:val="0095158B"/>
    <w:rsid w:val="00951D3C"/>
    <w:rsid w:val="00952A64"/>
    <w:rsid w:val="00953522"/>
    <w:rsid w:val="0095383F"/>
    <w:rsid w:val="00953DE4"/>
    <w:rsid w:val="0095550E"/>
    <w:rsid w:val="00957565"/>
    <w:rsid w:val="00957E7E"/>
    <w:rsid w:val="009617F1"/>
    <w:rsid w:val="00962A4D"/>
    <w:rsid w:val="0096346A"/>
    <w:rsid w:val="00964179"/>
    <w:rsid w:val="00964637"/>
    <w:rsid w:val="00964783"/>
    <w:rsid w:val="009660B6"/>
    <w:rsid w:val="009669D5"/>
    <w:rsid w:val="00966E3D"/>
    <w:rsid w:val="00970D7E"/>
    <w:rsid w:val="00971304"/>
    <w:rsid w:val="00974000"/>
    <w:rsid w:val="0097402B"/>
    <w:rsid w:val="00975B26"/>
    <w:rsid w:val="00976216"/>
    <w:rsid w:val="00976542"/>
    <w:rsid w:val="009767B3"/>
    <w:rsid w:val="00980426"/>
    <w:rsid w:val="00980490"/>
    <w:rsid w:val="009812F4"/>
    <w:rsid w:val="00981338"/>
    <w:rsid w:val="009815C6"/>
    <w:rsid w:val="00982319"/>
    <w:rsid w:val="00984113"/>
    <w:rsid w:val="009845CA"/>
    <w:rsid w:val="00985E91"/>
    <w:rsid w:val="00986C7C"/>
    <w:rsid w:val="00990206"/>
    <w:rsid w:val="0099113A"/>
    <w:rsid w:val="009914BE"/>
    <w:rsid w:val="0099197A"/>
    <w:rsid w:val="00991B14"/>
    <w:rsid w:val="00991D1D"/>
    <w:rsid w:val="00992B90"/>
    <w:rsid w:val="00994431"/>
    <w:rsid w:val="00995149"/>
    <w:rsid w:val="00995EA8"/>
    <w:rsid w:val="00996B8F"/>
    <w:rsid w:val="009A0539"/>
    <w:rsid w:val="009A10CB"/>
    <w:rsid w:val="009A1A1C"/>
    <w:rsid w:val="009A2112"/>
    <w:rsid w:val="009A4ED8"/>
    <w:rsid w:val="009A5257"/>
    <w:rsid w:val="009A5549"/>
    <w:rsid w:val="009A693E"/>
    <w:rsid w:val="009A7364"/>
    <w:rsid w:val="009B10AE"/>
    <w:rsid w:val="009B51DE"/>
    <w:rsid w:val="009B5F9F"/>
    <w:rsid w:val="009B619D"/>
    <w:rsid w:val="009B75B6"/>
    <w:rsid w:val="009C3A12"/>
    <w:rsid w:val="009C3E50"/>
    <w:rsid w:val="009C4882"/>
    <w:rsid w:val="009C4B7B"/>
    <w:rsid w:val="009C4E33"/>
    <w:rsid w:val="009C4E53"/>
    <w:rsid w:val="009C502B"/>
    <w:rsid w:val="009C5977"/>
    <w:rsid w:val="009C60BE"/>
    <w:rsid w:val="009C73F4"/>
    <w:rsid w:val="009C7B38"/>
    <w:rsid w:val="009D15E1"/>
    <w:rsid w:val="009D1BAD"/>
    <w:rsid w:val="009D3D56"/>
    <w:rsid w:val="009D3D60"/>
    <w:rsid w:val="009D4A2B"/>
    <w:rsid w:val="009D616B"/>
    <w:rsid w:val="009D6882"/>
    <w:rsid w:val="009D7063"/>
    <w:rsid w:val="009D7C47"/>
    <w:rsid w:val="009D7F40"/>
    <w:rsid w:val="009E0786"/>
    <w:rsid w:val="009E0E39"/>
    <w:rsid w:val="009E189B"/>
    <w:rsid w:val="009E1E4D"/>
    <w:rsid w:val="009E2532"/>
    <w:rsid w:val="009E39C5"/>
    <w:rsid w:val="009E47E2"/>
    <w:rsid w:val="009E551B"/>
    <w:rsid w:val="009E72E4"/>
    <w:rsid w:val="009F01CB"/>
    <w:rsid w:val="009F0489"/>
    <w:rsid w:val="009F0B5E"/>
    <w:rsid w:val="009F1656"/>
    <w:rsid w:val="009F19AD"/>
    <w:rsid w:val="009F1AA9"/>
    <w:rsid w:val="009F21DC"/>
    <w:rsid w:val="009F2706"/>
    <w:rsid w:val="009F3A02"/>
    <w:rsid w:val="009F5268"/>
    <w:rsid w:val="009F52A9"/>
    <w:rsid w:val="009F656D"/>
    <w:rsid w:val="009F662E"/>
    <w:rsid w:val="009F6C7D"/>
    <w:rsid w:val="00A0057E"/>
    <w:rsid w:val="00A0317D"/>
    <w:rsid w:val="00A03944"/>
    <w:rsid w:val="00A06986"/>
    <w:rsid w:val="00A06D0E"/>
    <w:rsid w:val="00A10AF9"/>
    <w:rsid w:val="00A11B11"/>
    <w:rsid w:val="00A11C79"/>
    <w:rsid w:val="00A1315E"/>
    <w:rsid w:val="00A13844"/>
    <w:rsid w:val="00A14093"/>
    <w:rsid w:val="00A14FA2"/>
    <w:rsid w:val="00A16396"/>
    <w:rsid w:val="00A16B83"/>
    <w:rsid w:val="00A20240"/>
    <w:rsid w:val="00A224B7"/>
    <w:rsid w:val="00A22591"/>
    <w:rsid w:val="00A22FFE"/>
    <w:rsid w:val="00A23BC1"/>
    <w:rsid w:val="00A254EF"/>
    <w:rsid w:val="00A25FDB"/>
    <w:rsid w:val="00A27F3C"/>
    <w:rsid w:val="00A317F7"/>
    <w:rsid w:val="00A31966"/>
    <w:rsid w:val="00A32753"/>
    <w:rsid w:val="00A32A82"/>
    <w:rsid w:val="00A3440B"/>
    <w:rsid w:val="00A35A57"/>
    <w:rsid w:val="00A35D7E"/>
    <w:rsid w:val="00A36933"/>
    <w:rsid w:val="00A37AE6"/>
    <w:rsid w:val="00A41CA8"/>
    <w:rsid w:val="00A43A3E"/>
    <w:rsid w:val="00A43C0F"/>
    <w:rsid w:val="00A443AC"/>
    <w:rsid w:val="00A44A90"/>
    <w:rsid w:val="00A45037"/>
    <w:rsid w:val="00A467F2"/>
    <w:rsid w:val="00A47720"/>
    <w:rsid w:val="00A479CA"/>
    <w:rsid w:val="00A506F1"/>
    <w:rsid w:val="00A516DA"/>
    <w:rsid w:val="00A51820"/>
    <w:rsid w:val="00A56394"/>
    <w:rsid w:val="00A6253E"/>
    <w:rsid w:val="00A6277C"/>
    <w:rsid w:val="00A63428"/>
    <w:rsid w:val="00A652CE"/>
    <w:rsid w:val="00A655DA"/>
    <w:rsid w:val="00A65E97"/>
    <w:rsid w:val="00A70266"/>
    <w:rsid w:val="00A704E3"/>
    <w:rsid w:val="00A70B45"/>
    <w:rsid w:val="00A728B7"/>
    <w:rsid w:val="00A74130"/>
    <w:rsid w:val="00A74682"/>
    <w:rsid w:val="00A751CF"/>
    <w:rsid w:val="00A7537E"/>
    <w:rsid w:val="00A755CD"/>
    <w:rsid w:val="00A75EEB"/>
    <w:rsid w:val="00A762E1"/>
    <w:rsid w:val="00A80283"/>
    <w:rsid w:val="00A808C1"/>
    <w:rsid w:val="00A8250A"/>
    <w:rsid w:val="00A825EF"/>
    <w:rsid w:val="00A828FA"/>
    <w:rsid w:val="00A83B98"/>
    <w:rsid w:val="00A8409C"/>
    <w:rsid w:val="00A84512"/>
    <w:rsid w:val="00A849C1"/>
    <w:rsid w:val="00A85640"/>
    <w:rsid w:val="00A85E62"/>
    <w:rsid w:val="00A93E0A"/>
    <w:rsid w:val="00A942C8"/>
    <w:rsid w:val="00A942EC"/>
    <w:rsid w:val="00A942F0"/>
    <w:rsid w:val="00A94389"/>
    <w:rsid w:val="00A94C70"/>
    <w:rsid w:val="00A94D53"/>
    <w:rsid w:val="00AA042D"/>
    <w:rsid w:val="00AA156D"/>
    <w:rsid w:val="00AA2FE2"/>
    <w:rsid w:val="00AA36C8"/>
    <w:rsid w:val="00AA386E"/>
    <w:rsid w:val="00AA581C"/>
    <w:rsid w:val="00AA5987"/>
    <w:rsid w:val="00AB1816"/>
    <w:rsid w:val="00AB1979"/>
    <w:rsid w:val="00AB1AD2"/>
    <w:rsid w:val="00AB2C1C"/>
    <w:rsid w:val="00AB4742"/>
    <w:rsid w:val="00AB4EE1"/>
    <w:rsid w:val="00AB4FD5"/>
    <w:rsid w:val="00AB5267"/>
    <w:rsid w:val="00AB5ABC"/>
    <w:rsid w:val="00AB5C1A"/>
    <w:rsid w:val="00AB5C67"/>
    <w:rsid w:val="00AB60E9"/>
    <w:rsid w:val="00AB6D84"/>
    <w:rsid w:val="00AB7FDF"/>
    <w:rsid w:val="00AC042F"/>
    <w:rsid w:val="00AC0BAD"/>
    <w:rsid w:val="00AC104E"/>
    <w:rsid w:val="00AC18A5"/>
    <w:rsid w:val="00AC253A"/>
    <w:rsid w:val="00AC27EC"/>
    <w:rsid w:val="00AC31F9"/>
    <w:rsid w:val="00AC37EA"/>
    <w:rsid w:val="00AC3FB2"/>
    <w:rsid w:val="00AC485A"/>
    <w:rsid w:val="00AD01F9"/>
    <w:rsid w:val="00AD0429"/>
    <w:rsid w:val="00AD1C24"/>
    <w:rsid w:val="00AD31A7"/>
    <w:rsid w:val="00AD4E58"/>
    <w:rsid w:val="00AD563A"/>
    <w:rsid w:val="00AD61CC"/>
    <w:rsid w:val="00AD6407"/>
    <w:rsid w:val="00AE0797"/>
    <w:rsid w:val="00AE1B61"/>
    <w:rsid w:val="00AE227E"/>
    <w:rsid w:val="00AE22F6"/>
    <w:rsid w:val="00AE363E"/>
    <w:rsid w:val="00AE5217"/>
    <w:rsid w:val="00AF0C37"/>
    <w:rsid w:val="00AF2B37"/>
    <w:rsid w:val="00AF4008"/>
    <w:rsid w:val="00AF4A5F"/>
    <w:rsid w:val="00AF4A8D"/>
    <w:rsid w:val="00AF50DA"/>
    <w:rsid w:val="00AF7555"/>
    <w:rsid w:val="00AF7A24"/>
    <w:rsid w:val="00AF7E9F"/>
    <w:rsid w:val="00B00E65"/>
    <w:rsid w:val="00B012D6"/>
    <w:rsid w:val="00B01885"/>
    <w:rsid w:val="00B020F5"/>
    <w:rsid w:val="00B0234D"/>
    <w:rsid w:val="00B0317E"/>
    <w:rsid w:val="00B042A5"/>
    <w:rsid w:val="00B05A60"/>
    <w:rsid w:val="00B06298"/>
    <w:rsid w:val="00B10ACD"/>
    <w:rsid w:val="00B10B5F"/>
    <w:rsid w:val="00B11682"/>
    <w:rsid w:val="00B11DBE"/>
    <w:rsid w:val="00B169BB"/>
    <w:rsid w:val="00B169E9"/>
    <w:rsid w:val="00B16F01"/>
    <w:rsid w:val="00B20049"/>
    <w:rsid w:val="00B2442E"/>
    <w:rsid w:val="00B2637C"/>
    <w:rsid w:val="00B27175"/>
    <w:rsid w:val="00B3148A"/>
    <w:rsid w:val="00B326F3"/>
    <w:rsid w:val="00B326FB"/>
    <w:rsid w:val="00B333E5"/>
    <w:rsid w:val="00B36C1C"/>
    <w:rsid w:val="00B37E39"/>
    <w:rsid w:val="00B37EDC"/>
    <w:rsid w:val="00B41693"/>
    <w:rsid w:val="00B41967"/>
    <w:rsid w:val="00B422D3"/>
    <w:rsid w:val="00B423AA"/>
    <w:rsid w:val="00B424BF"/>
    <w:rsid w:val="00B4385A"/>
    <w:rsid w:val="00B43EC6"/>
    <w:rsid w:val="00B442F1"/>
    <w:rsid w:val="00B45578"/>
    <w:rsid w:val="00B456B7"/>
    <w:rsid w:val="00B45BCF"/>
    <w:rsid w:val="00B46106"/>
    <w:rsid w:val="00B466B3"/>
    <w:rsid w:val="00B46786"/>
    <w:rsid w:val="00B47B4B"/>
    <w:rsid w:val="00B5248F"/>
    <w:rsid w:val="00B53042"/>
    <w:rsid w:val="00B53A02"/>
    <w:rsid w:val="00B53C55"/>
    <w:rsid w:val="00B54035"/>
    <w:rsid w:val="00B545FE"/>
    <w:rsid w:val="00B565F2"/>
    <w:rsid w:val="00B56ED0"/>
    <w:rsid w:val="00B61BF4"/>
    <w:rsid w:val="00B62D1F"/>
    <w:rsid w:val="00B63314"/>
    <w:rsid w:val="00B637A1"/>
    <w:rsid w:val="00B64E42"/>
    <w:rsid w:val="00B6575E"/>
    <w:rsid w:val="00B65B11"/>
    <w:rsid w:val="00B70A15"/>
    <w:rsid w:val="00B70F22"/>
    <w:rsid w:val="00B7192E"/>
    <w:rsid w:val="00B71AC0"/>
    <w:rsid w:val="00B71D94"/>
    <w:rsid w:val="00B72474"/>
    <w:rsid w:val="00B726FF"/>
    <w:rsid w:val="00B72B10"/>
    <w:rsid w:val="00B72DCD"/>
    <w:rsid w:val="00B738FA"/>
    <w:rsid w:val="00B7508D"/>
    <w:rsid w:val="00B758CC"/>
    <w:rsid w:val="00B801C5"/>
    <w:rsid w:val="00B80834"/>
    <w:rsid w:val="00B80EA6"/>
    <w:rsid w:val="00B814CD"/>
    <w:rsid w:val="00B86924"/>
    <w:rsid w:val="00B90243"/>
    <w:rsid w:val="00B90322"/>
    <w:rsid w:val="00B916F3"/>
    <w:rsid w:val="00B92427"/>
    <w:rsid w:val="00B92827"/>
    <w:rsid w:val="00B948C4"/>
    <w:rsid w:val="00B970F4"/>
    <w:rsid w:val="00B97296"/>
    <w:rsid w:val="00B97BB9"/>
    <w:rsid w:val="00BA03DC"/>
    <w:rsid w:val="00BA1B7D"/>
    <w:rsid w:val="00BA24BF"/>
    <w:rsid w:val="00BA2861"/>
    <w:rsid w:val="00BA28D6"/>
    <w:rsid w:val="00BA2A72"/>
    <w:rsid w:val="00BA3409"/>
    <w:rsid w:val="00BA4C64"/>
    <w:rsid w:val="00BA4EAC"/>
    <w:rsid w:val="00BA7661"/>
    <w:rsid w:val="00BA796A"/>
    <w:rsid w:val="00BB4000"/>
    <w:rsid w:val="00BB40CB"/>
    <w:rsid w:val="00BB7500"/>
    <w:rsid w:val="00BB754E"/>
    <w:rsid w:val="00BC007F"/>
    <w:rsid w:val="00BC024D"/>
    <w:rsid w:val="00BC0F7B"/>
    <w:rsid w:val="00BC1E5E"/>
    <w:rsid w:val="00BC2F63"/>
    <w:rsid w:val="00BC2F93"/>
    <w:rsid w:val="00BC4B87"/>
    <w:rsid w:val="00BC5059"/>
    <w:rsid w:val="00BC58C3"/>
    <w:rsid w:val="00BC5BE7"/>
    <w:rsid w:val="00BC5E00"/>
    <w:rsid w:val="00BC60DF"/>
    <w:rsid w:val="00BC6C0F"/>
    <w:rsid w:val="00BC72A1"/>
    <w:rsid w:val="00BD011E"/>
    <w:rsid w:val="00BD022B"/>
    <w:rsid w:val="00BD1858"/>
    <w:rsid w:val="00BD2909"/>
    <w:rsid w:val="00BD4C1E"/>
    <w:rsid w:val="00BD6A52"/>
    <w:rsid w:val="00BD6AB9"/>
    <w:rsid w:val="00BD6B7A"/>
    <w:rsid w:val="00BD7ECB"/>
    <w:rsid w:val="00BE1851"/>
    <w:rsid w:val="00BE1E57"/>
    <w:rsid w:val="00BE3218"/>
    <w:rsid w:val="00BE39EE"/>
    <w:rsid w:val="00BE40C5"/>
    <w:rsid w:val="00BE560E"/>
    <w:rsid w:val="00BE6AA3"/>
    <w:rsid w:val="00BE6D18"/>
    <w:rsid w:val="00BF0172"/>
    <w:rsid w:val="00BF18E1"/>
    <w:rsid w:val="00BF21A4"/>
    <w:rsid w:val="00BF23C3"/>
    <w:rsid w:val="00BF4B11"/>
    <w:rsid w:val="00BF513A"/>
    <w:rsid w:val="00BF52E5"/>
    <w:rsid w:val="00BF5CED"/>
    <w:rsid w:val="00BF6038"/>
    <w:rsid w:val="00BF66D1"/>
    <w:rsid w:val="00BF770A"/>
    <w:rsid w:val="00BF7773"/>
    <w:rsid w:val="00BF7C52"/>
    <w:rsid w:val="00BF7ED1"/>
    <w:rsid w:val="00BF7F83"/>
    <w:rsid w:val="00C00E5D"/>
    <w:rsid w:val="00C01001"/>
    <w:rsid w:val="00C01BB5"/>
    <w:rsid w:val="00C05E8E"/>
    <w:rsid w:val="00C0664C"/>
    <w:rsid w:val="00C10E58"/>
    <w:rsid w:val="00C11211"/>
    <w:rsid w:val="00C11473"/>
    <w:rsid w:val="00C11572"/>
    <w:rsid w:val="00C11617"/>
    <w:rsid w:val="00C116B5"/>
    <w:rsid w:val="00C11787"/>
    <w:rsid w:val="00C11F37"/>
    <w:rsid w:val="00C1258F"/>
    <w:rsid w:val="00C12766"/>
    <w:rsid w:val="00C12938"/>
    <w:rsid w:val="00C12D15"/>
    <w:rsid w:val="00C131C4"/>
    <w:rsid w:val="00C13C65"/>
    <w:rsid w:val="00C13C6C"/>
    <w:rsid w:val="00C16FBC"/>
    <w:rsid w:val="00C179E2"/>
    <w:rsid w:val="00C209A0"/>
    <w:rsid w:val="00C21986"/>
    <w:rsid w:val="00C21BFB"/>
    <w:rsid w:val="00C21C53"/>
    <w:rsid w:val="00C23C5A"/>
    <w:rsid w:val="00C23DD7"/>
    <w:rsid w:val="00C2455E"/>
    <w:rsid w:val="00C24F95"/>
    <w:rsid w:val="00C2535F"/>
    <w:rsid w:val="00C2690C"/>
    <w:rsid w:val="00C2746E"/>
    <w:rsid w:val="00C27C3F"/>
    <w:rsid w:val="00C31174"/>
    <w:rsid w:val="00C31AB4"/>
    <w:rsid w:val="00C330F7"/>
    <w:rsid w:val="00C3378F"/>
    <w:rsid w:val="00C35714"/>
    <w:rsid w:val="00C35F1F"/>
    <w:rsid w:val="00C370FD"/>
    <w:rsid w:val="00C37A39"/>
    <w:rsid w:val="00C40179"/>
    <w:rsid w:val="00C4091A"/>
    <w:rsid w:val="00C4125B"/>
    <w:rsid w:val="00C41536"/>
    <w:rsid w:val="00C4229A"/>
    <w:rsid w:val="00C42984"/>
    <w:rsid w:val="00C43201"/>
    <w:rsid w:val="00C43B6B"/>
    <w:rsid w:val="00C4535E"/>
    <w:rsid w:val="00C477F2"/>
    <w:rsid w:val="00C47AC9"/>
    <w:rsid w:val="00C47D63"/>
    <w:rsid w:val="00C51194"/>
    <w:rsid w:val="00C5130F"/>
    <w:rsid w:val="00C53197"/>
    <w:rsid w:val="00C5323E"/>
    <w:rsid w:val="00C53541"/>
    <w:rsid w:val="00C53EA1"/>
    <w:rsid w:val="00C5703A"/>
    <w:rsid w:val="00C5761C"/>
    <w:rsid w:val="00C6084B"/>
    <w:rsid w:val="00C62BDD"/>
    <w:rsid w:val="00C63966"/>
    <w:rsid w:val="00C63D73"/>
    <w:rsid w:val="00C64679"/>
    <w:rsid w:val="00C66C2F"/>
    <w:rsid w:val="00C67A66"/>
    <w:rsid w:val="00C713D5"/>
    <w:rsid w:val="00C71647"/>
    <w:rsid w:val="00C754F0"/>
    <w:rsid w:val="00C76748"/>
    <w:rsid w:val="00C76B31"/>
    <w:rsid w:val="00C775DD"/>
    <w:rsid w:val="00C77F71"/>
    <w:rsid w:val="00C814EC"/>
    <w:rsid w:val="00C8159E"/>
    <w:rsid w:val="00C81C11"/>
    <w:rsid w:val="00C82ED3"/>
    <w:rsid w:val="00C84C64"/>
    <w:rsid w:val="00C85FB5"/>
    <w:rsid w:val="00C868BE"/>
    <w:rsid w:val="00C86A4B"/>
    <w:rsid w:val="00C873D2"/>
    <w:rsid w:val="00C90049"/>
    <w:rsid w:val="00C933EA"/>
    <w:rsid w:val="00C93997"/>
    <w:rsid w:val="00C94502"/>
    <w:rsid w:val="00C94771"/>
    <w:rsid w:val="00C95BE7"/>
    <w:rsid w:val="00C96E79"/>
    <w:rsid w:val="00C971F1"/>
    <w:rsid w:val="00C977F5"/>
    <w:rsid w:val="00CA2EBD"/>
    <w:rsid w:val="00CA572A"/>
    <w:rsid w:val="00CA5E92"/>
    <w:rsid w:val="00CA7FF7"/>
    <w:rsid w:val="00CB0442"/>
    <w:rsid w:val="00CB06AA"/>
    <w:rsid w:val="00CB2181"/>
    <w:rsid w:val="00CB2527"/>
    <w:rsid w:val="00CB4083"/>
    <w:rsid w:val="00CB466A"/>
    <w:rsid w:val="00CB477F"/>
    <w:rsid w:val="00CB5C1A"/>
    <w:rsid w:val="00CB64CF"/>
    <w:rsid w:val="00CB6DF5"/>
    <w:rsid w:val="00CB71A3"/>
    <w:rsid w:val="00CC0147"/>
    <w:rsid w:val="00CC07B2"/>
    <w:rsid w:val="00CC1802"/>
    <w:rsid w:val="00CC23A5"/>
    <w:rsid w:val="00CC3491"/>
    <w:rsid w:val="00CC4907"/>
    <w:rsid w:val="00CC4E2E"/>
    <w:rsid w:val="00CC5468"/>
    <w:rsid w:val="00CC5562"/>
    <w:rsid w:val="00CC5CCE"/>
    <w:rsid w:val="00CC6727"/>
    <w:rsid w:val="00CD1A66"/>
    <w:rsid w:val="00CD24D5"/>
    <w:rsid w:val="00CD2C9C"/>
    <w:rsid w:val="00CD4CF3"/>
    <w:rsid w:val="00CD5EC4"/>
    <w:rsid w:val="00CD606A"/>
    <w:rsid w:val="00CD673F"/>
    <w:rsid w:val="00CD6BB8"/>
    <w:rsid w:val="00CE0C85"/>
    <w:rsid w:val="00CE16BE"/>
    <w:rsid w:val="00CE1C8B"/>
    <w:rsid w:val="00CE228C"/>
    <w:rsid w:val="00CE2D6E"/>
    <w:rsid w:val="00CE2EBE"/>
    <w:rsid w:val="00CE3520"/>
    <w:rsid w:val="00CE37EB"/>
    <w:rsid w:val="00CE3887"/>
    <w:rsid w:val="00CE5173"/>
    <w:rsid w:val="00CE78CC"/>
    <w:rsid w:val="00CE7C90"/>
    <w:rsid w:val="00CF0123"/>
    <w:rsid w:val="00CF098E"/>
    <w:rsid w:val="00CF23C1"/>
    <w:rsid w:val="00CF3CE7"/>
    <w:rsid w:val="00CF6668"/>
    <w:rsid w:val="00CF6E2C"/>
    <w:rsid w:val="00CF6F76"/>
    <w:rsid w:val="00CF770F"/>
    <w:rsid w:val="00D00843"/>
    <w:rsid w:val="00D0210D"/>
    <w:rsid w:val="00D02D3E"/>
    <w:rsid w:val="00D02D57"/>
    <w:rsid w:val="00D056FB"/>
    <w:rsid w:val="00D0734D"/>
    <w:rsid w:val="00D1008A"/>
    <w:rsid w:val="00D10BAC"/>
    <w:rsid w:val="00D1260D"/>
    <w:rsid w:val="00D15FAA"/>
    <w:rsid w:val="00D16691"/>
    <w:rsid w:val="00D21E75"/>
    <w:rsid w:val="00D231F8"/>
    <w:rsid w:val="00D23340"/>
    <w:rsid w:val="00D25457"/>
    <w:rsid w:val="00D25DB6"/>
    <w:rsid w:val="00D26504"/>
    <w:rsid w:val="00D276C2"/>
    <w:rsid w:val="00D27AC3"/>
    <w:rsid w:val="00D31884"/>
    <w:rsid w:val="00D31A8E"/>
    <w:rsid w:val="00D31B85"/>
    <w:rsid w:val="00D31E01"/>
    <w:rsid w:val="00D34672"/>
    <w:rsid w:val="00D40489"/>
    <w:rsid w:val="00D43F58"/>
    <w:rsid w:val="00D4429F"/>
    <w:rsid w:val="00D449D1"/>
    <w:rsid w:val="00D45FDD"/>
    <w:rsid w:val="00D46A2B"/>
    <w:rsid w:val="00D50F59"/>
    <w:rsid w:val="00D528ED"/>
    <w:rsid w:val="00D529B4"/>
    <w:rsid w:val="00D5680D"/>
    <w:rsid w:val="00D56D1A"/>
    <w:rsid w:val="00D57EF5"/>
    <w:rsid w:val="00D62233"/>
    <w:rsid w:val="00D62286"/>
    <w:rsid w:val="00D631B6"/>
    <w:rsid w:val="00D63B6A"/>
    <w:rsid w:val="00D65CAD"/>
    <w:rsid w:val="00D679A3"/>
    <w:rsid w:val="00D70EE3"/>
    <w:rsid w:val="00D718ED"/>
    <w:rsid w:val="00D72906"/>
    <w:rsid w:val="00D750FD"/>
    <w:rsid w:val="00D777FD"/>
    <w:rsid w:val="00D81779"/>
    <w:rsid w:val="00D82C32"/>
    <w:rsid w:val="00D82D87"/>
    <w:rsid w:val="00D83463"/>
    <w:rsid w:val="00D83467"/>
    <w:rsid w:val="00D83912"/>
    <w:rsid w:val="00D84209"/>
    <w:rsid w:val="00D86138"/>
    <w:rsid w:val="00D877DC"/>
    <w:rsid w:val="00D9034F"/>
    <w:rsid w:val="00D90C45"/>
    <w:rsid w:val="00D91872"/>
    <w:rsid w:val="00D91C83"/>
    <w:rsid w:val="00D92340"/>
    <w:rsid w:val="00D924E8"/>
    <w:rsid w:val="00D9251D"/>
    <w:rsid w:val="00D92608"/>
    <w:rsid w:val="00D92AB9"/>
    <w:rsid w:val="00D92C7B"/>
    <w:rsid w:val="00D9377B"/>
    <w:rsid w:val="00D93F6F"/>
    <w:rsid w:val="00D947F2"/>
    <w:rsid w:val="00D94F82"/>
    <w:rsid w:val="00D95115"/>
    <w:rsid w:val="00D95895"/>
    <w:rsid w:val="00D95E94"/>
    <w:rsid w:val="00D962A8"/>
    <w:rsid w:val="00D966C9"/>
    <w:rsid w:val="00D9714A"/>
    <w:rsid w:val="00DA1423"/>
    <w:rsid w:val="00DA18C6"/>
    <w:rsid w:val="00DA18D9"/>
    <w:rsid w:val="00DA1ABF"/>
    <w:rsid w:val="00DA24EA"/>
    <w:rsid w:val="00DA2A2D"/>
    <w:rsid w:val="00DA3E58"/>
    <w:rsid w:val="00DA417F"/>
    <w:rsid w:val="00DA427B"/>
    <w:rsid w:val="00DA43AC"/>
    <w:rsid w:val="00DA4596"/>
    <w:rsid w:val="00DA524B"/>
    <w:rsid w:val="00DA791E"/>
    <w:rsid w:val="00DB14CD"/>
    <w:rsid w:val="00DB17CE"/>
    <w:rsid w:val="00DB1802"/>
    <w:rsid w:val="00DB1B72"/>
    <w:rsid w:val="00DB2FFA"/>
    <w:rsid w:val="00DB3021"/>
    <w:rsid w:val="00DB3F36"/>
    <w:rsid w:val="00DB535F"/>
    <w:rsid w:val="00DB697D"/>
    <w:rsid w:val="00DB6C8B"/>
    <w:rsid w:val="00DC0245"/>
    <w:rsid w:val="00DC3036"/>
    <w:rsid w:val="00DC3426"/>
    <w:rsid w:val="00DC37E2"/>
    <w:rsid w:val="00DC3C20"/>
    <w:rsid w:val="00DC4013"/>
    <w:rsid w:val="00DC49B9"/>
    <w:rsid w:val="00DC5D29"/>
    <w:rsid w:val="00DC5E9B"/>
    <w:rsid w:val="00DC7306"/>
    <w:rsid w:val="00DC7722"/>
    <w:rsid w:val="00DD080C"/>
    <w:rsid w:val="00DD095E"/>
    <w:rsid w:val="00DD210C"/>
    <w:rsid w:val="00DD28D0"/>
    <w:rsid w:val="00DD2AF2"/>
    <w:rsid w:val="00DD2C68"/>
    <w:rsid w:val="00DD3390"/>
    <w:rsid w:val="00DD59F8"/>
    <w:rsid w:val="00DD6056"/>
    <w:rsid w:val="00DD6928"/>
    <w:rsid w:val="00DD6AD0"/>
    <w:rsid w:val="00DD703B"/>
    <w:rsid w:val="00DD77F5"/>
    <w:rsid w:val="00DD7C7E"/>
    <w:rsid w:val="00DD7CBC"/>
    <w:rsid w:val="00DE2C26"/>
    <w:rsid w:val="00DE3672"/>
    <w:rsid w:val="00DE42B7"/>
    <w:rsid w:val="00DE5ED8"/>
    <w:rsid w:val="00DE6E4A"/>
    <w:rsid w:val="00DE6EA6"/>
    <w:rsid w:val="00DE718E"/>
    <w:rsid w:val="00DF014D"/>
    <w:rsid w:val="00DF0850"/>
    <w:rsid w:val="00DF125C"/>
    <w:rsid w:val="00DF1EDD"/>
    <w:rsid w:val="00DF23F3"/>
    <w:rsid w:val="00DF2699"/>
    <w:rsid w:val="00DF427B"/>
    <w:rsid w:val="00DF42F5"/>
    <w:rsid w:val="00DF4E9C"/>
    <w:rsid w:val="00DF6458"/>
    <w:rsid w:val="00DF6475"/>
    <w:rsid w:val="00E0141E"/>
    <w:rsid w:val="00E01F06"/>
    <w:rsid w:val="00E02B98"/>
    <w:rsid w:val="00E031E2"/>
    <w:rsid w:val="00E04F10"/>
    <w:rsid w:val="00E06855"/>
    <w:rsid w:val="00E069BC"/>
    <w:rsid w:val="00E1015F"/>
    <w:rsid w:val="00E11F1F"/>
    <w:rsid w:val="00E1204A"/>
    <w:rsid w:val="00E13407"/>
    <w:rsid w:val="00E15167"/>
    <w:rsid w:val="00E17BA2"/>
    <w:rsid w:val="00E17E2D"/>
    <w:rsid w:val="00E22CE4"/>
    <w:rsid w:val="00E25E7C"/>
    <w:rsid w:val="00E26842"/>
    <w:rsid w:val="00E27EA7"/>
    <w:rsid w:val="00E30328"/>
    <w:rsid w:val="00E3386F"/>
    <w:rsid w:val="00E34D24"/>
    <w:rsid w:val="00E36075"/>
    <w:rsid w:val="00E37989"/>
    <w:rsid w:val="00E37E66"/>
    <w:rsid w:val="00E37F68"/>
    <w:rsid w:val="00E4100F"/>
    <w:rsid w:val="00E41279"/>
    <w:rsid w:val="00E413F0"/>
    <w:rsid w:val="00E41B6D"/>
    <w:rsid w:val="00E4255C"/>
    <w:rsid w:val="00E4367C"/>
    <w:rsid w:val="00E43699"/>
    <w:rsid w:val="00E43ADD"/>
    <w:rsid w:val="00E44FF1"/>
    <w:rsid w:val="00E4667C"/>
    <w:rsid w:val="00E470C4"/>
    <w:rsid w:val="00E47591"/>
    <w:rsid w:val="00E5378D"/>
    <w:rsid w:val="00E53E98"/>
    <w:rsid w:val="00E560B7"/>
    <w:rsid w:val="00E560C6"/>
    <w:rsid w:val="00E57D54"/>
    <w:rsid w:val="00E60FC7"/>
    <w:rsid w:val="00E614AB"/>
    <w:rsid w:val="00E62D7C"/>
    <w:rsid w:val="00E62DE9"/>
    <w:rsid w:val="00E652EC"/>
    <w:rsid w:val="00E65413"/>
    <w:rsid w:val="00E657D6"/>
    <w:rsid w:val="00E665A3"/>
    <w:rsid w:val="00E67FD8"/>
    <w:rsid w:val="00E7056B"/>
    <w:rsid w:val="00E72144"/>
    <w:rsid w:val="00E721BA"/>
    <w:rsid w:val="00E721CD"/>
    <w:rsid w:val="00E72559"/>
    <w:rsid w:val="00E73F05"/>
    <w:rsid w:val="00E75645"/>
    <w:rsid w:val="00E76829"/>
    <w:rsid w:val="00E76F04"/>
    <w:rsid w:val="00E80F84"/>
    <w:rsid w:val="00E822B3"/>
    <w:rsid w:val="00E8348E"/>
    <w:rsid w:val="00E84298"/>
    <w:rsid w:val="00E84E89"/>
    <w:rsid w:val="00E851D4"/>
    <w:rsid w:val="00E855F9"/>
    <w:rsid w:val="00E85FDD"/>
    <w:rsid w:val="00E86871"/>
    <w:rsid w:val="00E872C9"/>
    <w:rsid w:val="00E917A9"/>
    <w:rsid w:val="00E91C9A"/>
    <w:rsid w:val="00E92682"/>
    <w:rsid w:val="00E92E4E"/>
    <w:rsid w:val="00E93665"/>
    <w:rsid w:val="00E93D19"/>
    <w:rsid w:val="00E96361"/>
    <w:rsid w:val="00E97902"/>
    <w:rsid w:val="00EA06E3"/>
    <w:rsid w:val="00EA0B6C"/>
    <w:rsid w:val="00EA11EE"/>
    <w:rsid w:val="00EA3D04"/>
    <w:rsid w:val="00EA5B8D"/>
    <w:rsid w:val="00EA6401"/>
    <w:rsid w:val="00EA750E"/>
    <w:rsid w:val="00EA77B5"/>
    <w:rsid w:val="00EA7A71"/>
    <w:rsid w:val="00EB06D4"/>
    <w:rsid w:val="00EB17EC"/>
    <w:rsid w:val="00EB1EFE"/>
    <w:rsid w:val="00EB2961"/>
    <w:rsid w:val="00EB3064"/>
    <w:rsid w:val="00EB3117"/>
    <w:rsid w:val="00EB45B4"/>
    <w:rsid w:val="00EB4BBB"/>
    <w:rsid w:val="00EB4E80"/>
    <w:rsid w:val="00EB65B2"/>
    <w:rsid w:val="00EB6CFA"/>
    <w:rsid w:val="00EB6E4A"/>
    <w:rsid w:val="00EC242D"/>
    <w:rsid w:val="00EC27F5"/>
    <w:rsid w:val="00EC2947"/>
    <w:rsid w:val="00EC295D"/>
    <w:rsid w:val="00EC44D7"/>
    <w:rsid w:val="00EC4C0A"/>
    <w:rsid w:val="00EC5E7C"/>
    <w:rsid w:val="00EC624C"/>
    <w:rsid w:val="00EC7E04"/>
    <w:rsid w:val="00ED05A9"/>
    <w:rsid w:val="00ED05B4"/>
    <w:rsid w:val="00ED08E6"/>
    <w:rsid w:val="00ED102F"/>
    <w:rsid w:val="00ED1CC5"/>
    <w:rsid w:val="00ED28FD"/>
    <w:rsid w:val="00ED2B6F"/>
    <w:rsid w:val="00ED3F02"/>
    <w:rsid w:val="00EE0554"/>
    <w:rsid w:val="00EE0867"/>
    <w:rsid w:val="00EE0B26"/>
    <w:rsid w:val="00EE0FBC"/>
    <w:rsid w:val="00EE114B"/>
    <w:rsid w:val="00EE1A47"/>
    <w:rsid w:val="00EE42F1"/>
    <w:rsid w:val="00EE5CA5"/>
    <w:rsid w:val="00EE63A3"/>
    <w:rsid w:val="00EE7C70"/>
    <w:rsid w:val="00EF0525"/>
    <w:rsid w:val="00EF110A"/>
    <w:rsid w:val="00EF389E"/>
    <w:rsid w:val="00EF4C54"/>
    <w:rsid w:val="00EF5C8E"/>
    <w:rsid w:val="00EF7012"/>
    <w:rsid w:val="00EF73A5"/>
    <w:rsid w:val="00F01A33"/>
    <w:rsid w:val="00F01A83"/>
    <w:rsid w:val="00F0211E"/>
    <w:rsid w:val="00F02A4F"/>
    <w:rsid w:val="00F032A5"/>
    <w:rsid w:val="00F03355"/>
    <w:rsid w:val="00F05AC4"/>
    <w:rsid w:val="00F06B1F"/>
    <w:rsid w:val="00F105C4"/>
    <w:rsid w:val="00F10E9B"/>
    <w:rsid w:val="00F12EA2"/>
    <w:rsid w:val="00F16C34"/>
    <w:rsid w:val="00F17C51"/>
    <w:rsid w:val="00F202F5"/>
    <w:rsid w:val="00F205C7"/>
    <w:rsid w:val="00F20A2D"/>
    <w:rsid w:val="00F20CF6"/>
    <w:rsid w:val="00F242AA"/>
    <w:rsid w:val="00F24761"/>
    <w:rsid w:val="00F24CD2"/>
    <w:rsid w:val="00F27E29"/>
    <w:rsid w:val="00F27EAC"/>
    <w:rsid w:val="00F30CBD"/>
    <w:rsid w:val="00F3512D"/>
    <w:rsid w:val="00F354FD"/>
    <w:rsid w:val="00F41F66"/>
    <w:rsid w:val="00F44371"/>
    <w:rsid w:val="00F44B22"/>
    <w:rsid w:val="00F455DF"/>
    <w:rsid w:val="00F457D0"/>
    <w:rsid w:val="00F46E11"/>
    <w:rsid w:val="00F47249"/>
    <w:rsid w:val="00F503D3"/>
    <w:rsid w:val="00F504E6"/>
    <w:rsid w:val="00F50634"/>
    <w:rsid w:val="00F50825"/>
    <w:rsid w:val="00F51124"/>
    <w:rsid w:val="00F51D98"/>
    <w:rsid w:val="00F53CF5"/>
    <w:rsid w:val="00F53D52"/>
    <w:rsid w:val="00F54020"/>
    <w:rsid w:val="00F54675"/>
    <w:rsid w:val="00F54E53"/>
    <w:rsid w:val="00F55969"/>
    <w:rsid w:val="00F56322"/>
    <w:rsid w:val="00F5750E"/>
    <w:rsid w:val="00F61D0D"/>
    <w:rsid w:val="00F6200C"/>
    <w:rsid w:val="00F62B5C"/>
    <w:rsid w:val="00F6407F"/>
    <w:rsid w:val="00F6492C"/>
    <w:rsid w:val="00F6512A"/>
    <w:rsid w:val="00F6576C"/>
    <w:rsid w:val="00F657BE"/>
    <w:rsid w:val="00F669D2"/>
    <w:rsid w:val="00F6720F"/>
    <w:rsid w:val="00F67889"/>
    <w:rsid w:val="00F67927"/>
    <w:rsid w:val="00F67B7B"/>
    <w:rsid w:val="00F72035"/>
    <w:rsid w:val="00F7393C"/>
    <w:rsid w:val="00F75332"/>
    <w:rsid w:val="00F81AEF"/>
    <w:rsid w:val="00F81C92"/>
    <w:rsid w:val="00F8260A"/>
    <w:rsid w:val="00F83E2A"/>
    <w:rsid w:val="00F8406B"/>
    <w:rsid w:val="00F84A1A"/>
    <w:rsid w:val="00F857DD"/>
    <w:rsid w:val="00F85C60"/>
    <w:rsid w:val="00F864CF"/>
    <w:rsid w:val="00F86CC1"/>
    <w:rsid w:val="00F8742F"/>
    <w:rsid w:val="00F87B5C"/>
    <w:rsid w:val="00F90E35"/>
    <w:rsid w:val="00F912A6"/>
    <w:rsid w:val="00F91C31"/>
    <w:rsid w:val="00F91FFC"/>
    <w:rsid w:val="00F9324C"/>
    <w:rsid w:val="00F93E91"/>
    <w:rsid w:val="00F94104"/>
    <w:rsid w:val="00F944F1"/>
    <w:rsid w:val="00F953A3"/>
    <w:rsid w:val="00F955B6"/>
    <w:rsid w:val="00F9651D"/>
    <w:rsid w:val="00FA1FDE"/>
    <w:rsid w:val="00FA226F"/>
    <w:rsid w:val="00FA472E"/>
    <w:rsid w:val="00FA547A"/>
    <w:rsid w:val="00FA5524"/>
    <w:rsid w:val="00FA583B"/>
    <w:rsid w:val="00FA60B6"/>
    <w:rsid w:val="00FA64A5"/>
    <w:rsid w:val="00FB0B42"/>
    <w:rsid w:val="00FB1898"/>
    <w:rsid w:val="00FB1DF9"/>
    <w:rsid w:val="00FB1E3F"/>
    <w:rsid w:val="00FB57E9"/>
    <w:rsid w:val="00FB580A"/>
    <w:rsid w:val="00FB68E3"/>
    <w:rsid w:val="00FC0DAA"/>
    <w:rsid w:val="00FC0EB8"/>
    <w:rsid w:val="00FC1229"/>
    <w:rsid w:val="00FC1C12"/>
    <w:rsid w:val="00FC2E3B"/>
    <w:rsid w:val="00FC3DC1"/>
    <w:rsid w:val="00FC5060"/>
    <w:rsid w:val="00FC5683"/>
    <w:rsid w:val="00FC6108"/>
    <w:rsid w:val="00FC720F"/>
    <w:rsid w:val="00FC74BE"/>
    <w:rsid w:val="00FC75A9"/>
    <w:rsid w:val="00FD0240"/>
    <w:rsid w:val="00FD11DD"/>
    <w:rsid w:val="00FD1659"/>
    <w:rsid w:val="00FD1CBC"/>
    <w:rsid w:val="00FD2BB1"/>
    <w:rsid w:val="00FD2C90"/>
    <w:rsid w:val="00FD34FA"/>
    <w:rsid w:val="00FD4EE0"/>
    <w:rsid w:val="00FD5BFB"/>
    <w:rsid w:val="00FD79BA"/>
    <w:rsid w:val="00FE18FF"/>
    <w:rsid w:val="00FE206C"/>
    <w:rsid w:val="00FE3E24"/>
    <w:rsid w:val="00FE6EF9"/>
    <w:rsid w:val="00FE7081"/>
    <w:rsid w:val="00FE7167"/>
    <w:rsid w:val="00FE7244"/>
    <w:rsid w:val="00FF1CD7"/>
    <w:rsid w:val="00FF2F1E"/>
    <w:rsid w:val="00FF2FAA"/>
    <w:rsid w:val="00FF30FC"/>
    <w:rsid w:val="00FF3CCE"/>
    <w:rsid w:val="00FF5227"/>
    <w:rsid w:val="00FF6AD9"/>
    <w:rsid w:val="00FF6E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54"/>
    <w:pPr>
      <w:spacing w:after="0" w:line="360" w:lineRule="auto"/>
    </w:pPr>
  </w:style>
  <w:style w:type="paragraph" w:styleId="Ttulo1">
    <w:name w:val="heading 1"/>
    <w:basedOn w:val="Normal"/>
    <w:next w:val="Normal"/>
    <w:link w:val="Ttulo1Car"/>
    <w:qFormat/>
    <w:rsid w:val="001868B7"/>
    <w:pPr>
      <w:keepNext/>
      <w:numPr>
        <w:numId w:val="9"/>
      </w:numPr>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1868B7"/>
    <w:pPr>
      <w:keepNext/>
      <w:numPr>
        <w:ilvl w:val="1"/>
        <w:numId w:val="9"/>
      </w:numPr>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1868B7"/>
    <w:pPr>
      <w:keepNext/>
      <w:numPr>
        <w:ilvl w:val="2"/>
        <w:numId w:val="9"/>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1868B7"/>
    <w:pPr>
      <w:keepNext/>
      <w:numPr>
        <w:ilvl w:val="3"/>
        <w:numId w:val="9"/>
      </w:numPr>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1868B7"/>
    <w:pPr>
      <w:numPr>
        <w:ilvl w:val="4"/>
        <w:numId w:val="9"/>
      </w:num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1868B7"/>
    <w:pPr>
      <w:numPr>
        <w:ilvl w:val="5"/>
        <w:numId w:val="9"/>
      </w:num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1868B7"/>
    <w:pPr>
      <w:numPr>
        <w:ilvl w:val="6"/>
        <w:numId w:val="9"/>
      </w:num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1868B7"/>
    <w:pPr>
      <w:numPr>
        <w:ilvl w:val="7"/>
        <w:numId w:val="9"/>
      </w:num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1868B7"/>
    <w:pPr>
      <w:numPr>
        <w:ilvl w:val="8"/>
        <w:numId w:val="9"/>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68B7"/>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1868B7"/>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1868B7"/>
    <w:rPr>
      <w:rFonts w:ascii="Arial" w:eastAsia="Times New Roman" w:hAnsi="Arial" w:cs="Arial"/>
      <w:b/>
      <w:bCs/>
      <w:sz w:val="26"/>
      <w:szCs w:val="26"/>
      <w:lang w:eastAsia="es-ES"/>
    </w:rPr>
  </w:style>
  <w:style w:type="character" w:customStyle="1" w:styleId="Ttulo4Car">
    <w:name w:val="Título 4 Car"/>
    <w:basedOn w:val="Fuentedeprrafopredeter"/>
    <w:link w:val="Ttulo4"/>
    <w:rsid w:val="001868B7"/>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1868B7"/>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1868B7"/>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1868B7"/>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1868B7"/>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868B7"/>
    <w:rPr>
      <w:rFonts w:ascii="Arial" w:eastAsia="Times New Roman" w:hAnsi="Arial" w:cs="Arial"/>
      <w:lang w:eastAsia="es-ES"/>
    </w:rPr>
  </w:style>
  <w:style w:type="paragraph" w:styleId="Prrafodelista">
    <w:name w:val="List Paragraph"/>
    <w:basedOn w:val="Normal"/>
    <w:uiPriority w:val="34"/>
    <w:qFormat/>
    <w:rsid w:val="00660DDF"/>
    <w:pPr>
      <w:ind w:left="720"/>
      <w:contextualSpacing/>
    </w:pPr>
  </w:style>
  <w:style w:type="paragraph" w:styleId="Encabezado">
    <w:name w:val="header"/>
    <w:basedOn w:val="Normal"/>
    <w:link w:val="EncabezadoCar"/>
    <w:uiPriority w:val="99"/>
    <w:rsid w:val="00F87B5C"/>
    <w:pPr>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EncabezadoCar">
    <w:name w:val="Encabezado Car"/>
    <w:basedOn w:val="Fuentedeprrafopredeter"/>
    <w:link w:val="Encabezado"/>
    <w:uiPriority w:val="99"/>
    <w:rsid w:val="00F87B5C"/>
    <w:rPr>
      <w:rFonts w:ascii="Times New Roman" w:eastAsia="Times New Roman" w:hAnsi="Times New Roman" w:cs="Times New Roman"/>
      <w:sz w:val="24"/>
      <w:szCs w:val="20"/>
    </w:rPr>
  </w:style>
  <w:style w:type="paragraph" w:styleId="Textoindependiente">
    <w:name w:val="Body Text"/>
    <w:basedOn w:val="Normal"/>
    <w:link w:val="TextoindependienteCar"/>
    <w:rsid w:val="00F87B5C"/>
    <w:pPr>
      <w:spacing w:line="24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F87B5C"/>
    <w:rPr>
      <w:rFonts w:ascii="Times New Roman" w:eastAsia="Times New Roman" w:hAnsi="Times New Roman" w:cs="Times New Roman"/>
      <w:sz w:val="24"/>
      <w:szCs w:val="20"/>
    </w:rPr>
  </w:style>
  <w:style w:type="paragraph" w:styleId="Textoindependiente2">
    <w:name w:val="Body Text 2"/>
    <w:basedOn w:val="Normal"/>
    <w:link w:val="Textoindependiente2Car"/>
    <w:uiPriority w:val="99"/>
    <w:unhideWhenUsed/>
    <w:rsid w:val="00266803"/>
    <w:pPr>
      <w:spacing w:after="120" w:line="480" w:lineRule="auto"/>
    </w:pPr>
  </w:style>
  <w:style w:type="character" w:customStyle="1" w:styleId="Textoindependiente2Car">
    <w:name w:val="Texto independiente 2 Car"/>
    <w:basedOn w:val="Fuentedeprrafopredeter"/>
    <w:link w:val="Textoindependiente2"/>
    <w:uiPriority w:val="99"/>
    <w:rsid w:val="00266803"/>
  </w:style>
  <w:style w:type="paragraph" w:styleId="Textonotapie">
    <w:name w:val="footnote text"/>
    <w:aliases w:val="Testo nota a piè di pagina Carattere Char,Footnote Text Char Char Char Char Char,Footnote Text Char Char Char Char,Footnote Text Char Char Char"/>
    <w:basedOn w:val="Normal"/>
    <w:link w:val="TextonotapieCar"/>
    <w:uiPriority w:val="99"/>
    <w:rsid w:val="00EB6CFA"/>
    <w:pPr>
      <w:spacing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Testo nota a piè di pagina Carattere Char Car,Footnote Text Char Char Char Char Char Car,Footnote Text Char Char Char Char Car,Footnote Text Char Char Char Car"/>
    <w:basedOn w:val="Fuentedeprrafopredeter"/>
    <w:link w:val="Textonotapie"/>
    <w:uiPriority w:val="99"/>
    <w:rsid w:val="00EB6CFA"/>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rsid w:val="00EB6CFA"/>
    <w:rPr>
      <w:vertAlign w:val="superscript"/>
    </w:rPr>
  </w:style>
  <w:style w:type="table" w:styleId="Tablaconcuadrcula">
    <w:name w:val="Table Grid"/>
    <w:basedOn w:val="Tablanormal"/>
    <w:uiPriority w:val="59"/>
    <w:rsid w:val="00EC4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rafodelista1">
    <w:name w:val="Párrafo de lista1"/>
    <w:basedOn w:val="Normal"/>
    <w:rsid w:val="00B916F3"/>
    <w:pPr>
      <w:ind w:left="720"/>
    </w:pPr>
    <w:rPr>
      <w:rFonts w:ascii="Calibri" w:eastAsia="Times New Roman" w:hAnsi="Calibri" w:cs="Calibri"/>
    </w:rPr>
  </w:style>
  <w:style w:type="paragraph" w:styleId="Textodeglobo">
    <w:name w:val="Balloon Text"/>
    <w:basedOn w:val="Normal"/>
    <w:link w:val="TextodegloboCar"/>
    <w:uiPriority w:val="99"/>
    <w:semiHidden/>
    <w:unhideWhenUsed/>
    <w:rsid w:val="001E30E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0E3"/>
    <w:rPr>
      <w:rFonts w:ascii="Tahoma" w:hAnsi="Tahoma" w:cs="Tahoma"/>
      <w:sz w:val="16"/>
      <w:szCs w:val="16"/>
    </w:rPr>
  </w:style>
  <w:style w:type="paragraph" w:customStyle="1" w:styleId="ecmsolistparagraph">
    <w:name w:val="ec_msolistparagraph"/>
    <w:basedOn w:val="Normal"/>
    <w:rsid w:val="009C7B38"/>
    <w:pPr>
      <w:spacing w:after="324" w:line="240" w:lineRule="auto"/>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10AF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10AF9"/>
  </w:style>
  <w:style w:type="paragraph" w:customStyle="1" w:styleId="Prrafodelista2">
    <w:name w:val="Párrafo de lista2"/>
    <w:basedOn w:val="Normal"/>
    <w:rsid w:val="002133EA"/>
    <w:pPr>
      <w:ind w:left="720"/>
    </w:pPr>
    <w:rPr>
      <w:rFonts w:ascii="Calibri" w:eastAsia="Times New Roman" w:hAnsi="Calibri" w:cs="Calibri"/>
    </w:rPr>
  </w:style>
  <w:style w:type="paragraph" w:styleId="Sangradetextonormal">
    <w:name w:val="Body Text Indent"/>
    <w:basedOn w:val="Normal"/>
    <w:link w:val="SangradetextonormalCar"/>
    <w:uiPriority w:val="99"/>
    <w:semiHidden/>
    <w:unhideWhenUsed/>
    <w:rsid w:val="003472D7"/>
    <w:pPr>
      <w:spacing w:after="120"/>
      <w:ind w:left="283"/>
    </w:pPr>
  </w:style>
  <w:style w:type="character" w:customStyle="1" w:styleId="SangradetextonormalCar">
    <w:name w:val="Sangría de texto normal Car"/>
    <w:basedOn w:val="Fuentedeprrafopredeter"/>
    <w:link w:val="Sangradetextonormal"/>
    <w:uiPriority w:val="99"/>
    <w:semiHidden/>
    <w:rsid w:val="003472D7"/>
  </w:style>
  <w:style w:type="character" w:styleId="Hipervnculo">
    <w:name w:val="Hyperlink"/>
    <w:basedOn w:val="Fuentedeprrafopredeter"/>
    <w:uiPriority w:val="99"/>
    <w:rsid w:val="003472D7"/>
    <w:rPr>
      <w:rFonts w:cs="Times New Roman"/>
      <w:color w:val="0000FF"/>
      <w:u w:val="single"/>
    </w:rPr>
  </w:style>
  <w:style w:type="paragraph" w:styleId="TDC1">
    <w:name w:val="toc 1"/>
    <w:basedOn w:val="Normal"/>
    <w:next w:val="Normal"/>
    <w:autoRedefine/>
    <w:uiPriority w:val="39"/>
    <w:unhideWhenUsed/>
    <w:rsid w:val="00DD2AF2"/>
    <w:pPr>
      <w:spacing w:after="100"/>
    </w:pPr>
  </w:style>
  <w:style w:type="paragraph" w:styleId="Textocomentario">
    <w:name w:val="annotation text"/>
    <w:basedOn w:val="Normal"/>
    <w:link w:val="TextocomentarioCar"/>
    <w:uiPriority w:val="99"/>
    <w:unhideWhenUsed/>
    <w:rsid w:val="003C68B5"/>
    <w:pPr>
      <w:spacing w:line="240" w:lineRule="auto"/>
    </w:pPr>
    <w:rPr>
      <w:sz w:val="20"/>
      <w:szCs w:val="20"/>
    </w:rPr>
  </w:style>
  <w:style w:type="character" w:customStyle="1" w:styleId="TextocomentarioCar">
    <w:name w:val="Texto comentario Car"/>
    <w:basedOn w:val="Fuentedeprrafopredeter"/>
    <w:link w:val="Textocomentario"/>
    <w:uiPriority w:val="99"/>
    <w:rsid w:val="003C68B5"/>
    <w:rPr>
      <w:sz w:val="20"/>
      <w:szCs w:val="20"/>
    </w:rPr>
  </w:style>
  <w:style w:type="character" w:customStyle="1" w:styleId="yshortcuts">
    <w:name w:val="yshortcuts"/>
    <w:basedOn w:val="Fuentedeprrafopredeter"/>
    <w:rsid w:val="003C68B5"/>
  </w:style>
  <w:style w:type="character" w:customStyle="1" w:styleId="AsuntodelcomentarioCar">
    <w:name w:val="Asunto del comentario Car"/>
    <w:basedOn w:val="TextocomentarioCar"/>
    <w:link w:val="Asuntodelcomentario"/>
    <w:uiPriority w:val="99"/>
    <w:semiHidden/>
    <w:rsid w:val="005B6F85"/>
    <w:rPr>
      <w:b/>
      <w:bCs/>
    </w:rPr>
  </w:style>
  <w:style w:type="paragraph" w:styleId="Asuntodelcomentario">
    <w:name w:val="annotation subject"/>
    <w:basedOn w:val="Textocomentario"/>
    <w:next w:val="Textocomentario"/>
    <w:link w:val="AsuntodelcomentarioCar"/>
    <w:uiPriority w:val="99"/>
    <w:semiHidden/>
    <w:unhideWhenUsed/>
    <w:rsid w:val="005B6F85"/>
    <w:rPr>
      <w:b/>
      <w:bCs/>
    </w:rPr>
  </w:style>
  <w:style w:type="paragraph" w:styleId="Revisin">
    <w:name w:val="Revision"/>
    <w:hidden/>
    <w:uiPriority w:val="99"/>
    <w:semiHidden/>
    <w:rsid w:val="00A516DA"/>
    <w:pPr>
      <w:spacing w:after="0" w:line="240" w:lineRule="auto"/>
    </w:pPr>
  </w:style>
</w:styles>
</file>

<file path=word/webSettings.xml><?xml version="1.0" encoding="utf-8"?>
<w:webSettings xmlns:r="http://schemas.openxmlformats.org/officeDocument/2006/relationships" xmlns:w="http://schemas.openxmlformats.org/wordprocessingml/2006/main">
  <w:divs>
    <w:div w:id="589704435">
      <w:bodyDiv w:val="1"/>
      <w:marLeft w:val="0"/>
      <w:marRight w:val="0"/>
      <w:marTop w:val="0"/>
      <w:marBottom w:val="0"/>
      <w:divBdr>
        <w:top w:val="none" w:sz="0" w:space="0" w:color="auto"/>
        <w:left w:val="none" w:sz="0" w:space="0" w:color="auto"/>
        <w:bottom w:val="none" w:sz="0" w:space="0" w:color="auto"/>
        <w:right w:val="none" w:sz="0" w:space="0" w:color="auto"/>
      </w:divBdr>
      <w:divsChild>
        <w:div w:id="1511531944">
          <w:marLeft w:val="0"/>
          <w:marRight w:val="0"/>
          <w:marTop w:val="0"/>
          <w:marBottom w:val="0"/>
          <w:divBdr>
            <w:top w:val="none" w:sz="0" w:space="0" w:color="auto"/>
            <w:left w:val="none" w:sz="0" w:space="0" w:color="auto"/>
            <w:bottom w:val="none" w:sz="0" w:space="0" w:color="auto"/>
            <w:right w:val="none" w:sz="0" w:space="0" w:color="auto"/>
          </w:divBdr>
          <w:divsChild>
            <w:div w:id="353506281">
              <w:marLeft w:val="0"/>
              <w:marRight w:val="0"/>
              <w:marTop w:val="0"/>
              <w:marBottom w:val="0"/>
              <w:divBdr>
                <w:top w:val="none" w:sz="0" w:space="0" w:color="auto"/>
                <w:left w:val="none" w:sz="0" w:space="0" w:color="auto"/>
                <w:bottom w:val="none" w:sz="0" w:space="0" w:color="auto"/>
                <w:right w:val="none" w:sz="0" w:space="0" w:color="auto"/>
              </w:divBdr>
              <w:divsChild>
                <w:div w:id="198398582">
                  <w:marLeft w:val="0"/>
                  <w:marRight w:val="0"/>
                  <w:marTop w:val="0"/>
                  <w:marBottom w:val="0"/>
                  <w:divBdr>
                    <w:top w:val="none" w:sz="0" w:space="0" w:color="auto"/>
                    <w:left w:val="none" w:sz="0" w:space="0" w:color="auto"/>
                    <w:bottom w:val="none" w:sz="0" w:space="0" w:color="auto"/>
                    <w:right w:val="none" w:sz="0" w:space="0" w:color="auto"/>
                  </w:divBdr>
                  <w:divsChild>
                    <w:div w:id="1836720841">
                      <w:marLeft w:val="0"/>
                      <w:marRight w:val="0"/>
                      <w:marTop w:val="0"/>
                      <w:marBottom w:val="0"/>
                      <w:divBdr>
                        <w:top w:val="none" w:sz="0" w:space="0" w:color="auto"/>
                        <w:left w:val="none" w:sz="0" w:space="0" w:color="auto"/>
                        <w:bottom w:val="none" w:sz="0" w:space="0" w:color="auto"/>
                        <w:right w:val="none" w:sz="0" w:space="0" w:color="auto"/>
                      </w:divBdr>
                      <w:divsChild>
                        <w:div w:id="2117291310">
                          <w:marLeft w:val="0"/>
                          <w:marRight w:val="0"/>
                          <w:marTop w:val="0"/>
                          <w:marBottom w:val="0"/>
                          <w:divBdr>
                            <w:top w:val="none" w:sz="0" w:space="0" w:color="auto"/>
                            <w:left w:val="none" w:sz="0" w:space="0" w:color="auto"/>
                            <w:bottom w:val="none" w:sz="0" w:space="0" w:color="auto"/>
                            <w:right w:val="none" w:sz="0" w:space="0" w:color="auto"/>
                          </w:divBdr>
                          <w:divsChild>
                            <w:div w:id="120809833">
                              <w:marLeft w:val="0"/>
                              <w:marRight w:val="0"/>
                              <w:marTop w:val="0"/>
                              <w:marBottom w:val="0"/>
                              <w:divBdr>
                                <w:top w:val="none" w:sz="0" w:space="0" w:color="auto"/>
                                <w:left w:val="none" w:sz="0" w:space="0" w:color="auto"/>
                                <w:bottom w:val="none" w:sz="0" w:space="0" w:color="auto"/>
                                <w:right w:val="none" w:sz="0" w:space="0" w:color="auto"/>
                              </w:divBdr>
                              <w:divsChild>
                                <w:div w:id="1860701715">
                                  <w:marLeft w:val="0"/>
                                  <w:marRight w:val="0"/>
                                  <w:marTop w:val="0"/>
                                  <w:marBottom w:val="0"/>
                                  <w:divBdr>
                                    <w:top w:val="none" w:sz="0" w:space="0" w:color="auto"/>
                                    <w:left w:val="none" w:sz="0" w:space="0" w:color="auto"/>
                                    <w:bottom w:val="none" w:sz="0" w:space="0" w:color="auto"/>
                                    <w:right w:val="none" w:sz="0" w:space="0" w:color="auto"/>
                                  </w:divBdr>
                                  <w:divsChild>
                                    <w:div w:id="875773205">
                                      <w:marLeft w:val="0"/>
                                      <w:marRight w:val="0"/>
                                      <w:marTop w:val="0"/>
                                      <w:marBottom w:val="0"/>
                                      <w:divBdr>
                                        <w:top w:val="single" w:sz="6" w:space="0" w:color="CCCCCC"/>
                                        <w:left w:val="single" w:sz="6" w:space="0" w:color="CCCCCC"/>
                                        <w:bottom w:val="single" w:sz="6" w:space="0" w:color="CCCCCC"/>
                                        <w:right w:val="single" w:sz="6" w:space="0" w:color="CCCCCC"/>
                                      </w:divBdr>
                                      <w:divsChild>
                                        <w:div w:id="2041710170">
                                          <w:marLeft w:val="0"/>
                                          <w:marRight w:val="0"/>
                                          <w:marTop w:val="17"/>
                                          <w:marBottom w:val="0"/>
                                          <w:divBdr>
                                            <w:top w:val="none" w:sz="0" w:space="0" w:color="auto"/>
                                            <w:left w:val="none" w:sz="0" w:space="0" w:color="auto"/>
                                            <w:bottom w:val="none" w:sz="0" w:space="0" w:color="auto"/>
                                            <w:right w:val="none" w:sz="0" w:space="0" w:color="auto"/>
                                          </w:divBdr>
                                          <w:divsChild>
                                            <w:div w:id="1708873881">
                                              <w:marLeft w:val="0"/>
                                              <w:marRight w:val="0"/>
                                              <w:marTop w:val="0"/>
                                              <w:marBottom w:val="0"/>
                                              <w:divBdr>
                                                <w:top w:val="none" w:sz="0" w:space="0" w:color="auto"/>
                                                <w:left w:val="none" w:sz="0" w:space="0" w:color="auto"/>
                                                <w:bottom w:val="none" w:sz="0" w:space="0" w:color="auto"/>
                                                <w:right w:val="none" w:sz="0" w:space="0" w:color="auto"/>
                                              </w:divBdr>
                                              <w:divsChild>
                                                <w:div w:id="1465001272">
                                                  <w:marLeft w:val="0"/>
                                                  <w:marRight w:val="0"/>
                                                  <w:marTop w:val="0"/>
                                                  <w:marBottom w:val="0"/>
                                                  <w:divBdr>
                                                    <w:top w:val="none" w:sz="0" w:space="0" w:color="auto"/>
                                                    <w:left w:val="none" w:sz="0" w:space="0" w:color="auto"/>
                                                    <w:bottom w:val="none" w:sz="0" w:space="0" w:color="auto"/>
                                                    <w:right w:val="none" w:sz="0" w:space="0" w:color="auto"/>
                                                  </w:divBdr>
                                                  <w:divsChild>
                                                    <w:div w:id="886839450">
                                                      <w:marLeft w:val="0"/>
                                                      <w:marRight w:val="0"/>
                                                      <w:marTop w:val="0"/>
                                                      <w:marBottom w:val="0"/>
                                                      <w:divBdr>
                                                        <w:top w:val="none" w:sz="0" w:space="0" w:color="auto"/>
                                                        <w:left w:val="none" w:sz="0" w:space="0" w:color="auto"/>
                                                        <w:bottom w:val="none" w:sz="0" w:space="0" w:color="auto"/>
                                                        <w:right w:val="none" w:sz="0" w:space="0" w:color="auto"/>
                                                      </w:divBdr>
                                                      <w:divsChild>
                                                        <w:div w:id="475924015">
                                                          <w:marLeft w:val="0"/>
                                                          <w:marRight w:val="0"/>
                                                          <w:marTop w:val="0"/>
                                                          <w:marBottom w:val="0"/>
                                                          <w:divBdr>
                                                            <w:top w:val="none" w:sz="0" w:space="0" w:color="auto"/>
                                                            <w:left w:val="none" w:sz="0" w:space="0" w:color="auto"/>
                                                            <w:bottom w:val="none" w:sz="0" w:space="0" w:color="auto"/>
                                                            <w:right w:val="none" w:sz="0" w:space="0" w:color="auto"/>
                                                          </w:divBdr>
                                                          <w:divsChild>
                                                            <w:div w:id="3815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6917889">
      <w:bodyDiv w:val="1"/>
      <w:marLeft w:val="0"/>
      <w:marRight w:val="0"/>
      <w:marTop w:val="0"/>
      <w:marBottom w:val="0"/>
      <w:divBdr>
        <w:top w:val="none" w:sz="0" w:space="0" w:color="auto"/>
        <w:left w:val="none" w:sz="0" w:space="0" w:color="auto"/>
        <w:bottom w:val="none" w:sz="0" w:space="0" w:color="auto"/>
        <w:right w:val="none" w:sz="0" w:space="0" w:color="auto"/>
      </w:divBdr>
      <w:divsChild>
        <w:div w:id="384910302">
          <w:marLeft w:val="432"/>
          <w:marRight w:val="0"/>
          <w:marTop w:val="120"/>
          <w:marBottom w:val="0"/>
          <w:divBdr>
            <w:top w:val="none" w:sz="0" w:space="0" w:color="auto"/>
            <w:left w:val="none" w:sz="0" w:space="0" w:color="auto"/>
            <w:bottom w:val="none" w:sz="0" w:space="0" w:color="auto"/>
            <w:right w:val="none" w:sz="0" w:space="0" w:color="auto"/>
          </w:divBdr>
        </w:div>
        <w:div w:id="1541480791">
          <w:marLeft w:val="432"/>
          <w:marRight w:val="0"/>
          <w:marTop w:val="120"/>
          <w:marBottom w:val="0"/>
          <w:divBdr>
            <w:top w:val="none" w:sz="0" w:space="0" w:color="auto"/>
            <w:left w:val="none" w:sz="0" w:space="0" w:color="auto"/>
            <w:bottom w:val="none" w:sz="0" w:space="0" w:color="auto"/>
            <w:right w:val="none" w:sz="0" w:space="0" w:color="auto"/>
          </w:divBdr>
        </w:div>
      </w:divsChild>
    </w:div>
    <w:div w:id="902133165">
      <w:bodyDiv w:val="1"/>
      <w:marLeft w:val="0"/>
      <w:marRight w:val="0"/>
      <w:marTop w:val="0"/>
      <w:marBottom w:val="0"/>
      <w:divBdr>
        <w:top w:val="none" w:sz="0" w:space="0" w:color="auto"/>
        <w:left w:val="none" w:sz="0" w:space="0" w:color="auto"/>
        <w:bottom w:val="none" w:sz="0" w:space="0" w:color="auto"/>
        <w:right w:val="none" w:sz="0" w:space="0" w:color="auto"/>
      </w:divBdr>
      <w:divsChild>
        <w:div w:id="98452439">
          <w:marLeft w:val="547"/>
          <w:marRight w:val="0"/>
          <w:marTop w:val="134"/>
          <w:marBottom w:val="0"/>
          <w:divBdr>
            <w:top w:val="none" w:sz="0" w:space="0" w:color="auto"/>
            <w:left w:val="none" w:sz="0" w:space="0" w:color="auto"/>
            <w:bottom w:val="none" w:sz="0" w:space="0" w:color="auto"/>
            <w:right w:val="none" w:sz="0" w:space="0" w:color="auto"/>
          </w:divBdr>
        </w:div>
        <w:div w:id="918946664">
          <w:marLeft w:val="547"/>
          <w:marRight w:val="0"/>
          <w:marTop w:val="134"/>
          <w:marBottom w:val="0"/>
          <w:divBdr>
            <w:top w:val="none" w:sz="0" w:space="0" w:color="auto"/>
            <w:left w:val="none" w:sz="0" w:space="0" w:color="auto"/>
            <w:bottom w:val="none" w:sz="0" w:space="0" w:color="auto"/>
            <w:right w:val="none" w:sz="0" w:space="0" w:color="auto"/>
          </w:divBdr>
        </w:div>
        <w:div w:id="1070614953">
          <w:marLeft w:val="547"/>
          <w:marRight w:val="0"/>
          <w:marTop w:val="134"/>
          <w:marBottom w:val="0"/>
          <w:divBdr>
            <w:top w:val="none" w:sz="0" w:space="0" w:color="auto"/>
            <w:left w:val="none" w:sz="0" w:space="0" w:color="auto"/>
            <w:bottom w:val="none" w:sz="0" w:space="0" w:color="auto"/>
            <w:right w:val="none" w:sz="0" w:space="0" w:color="auto"/>
          </w:divBdr>
        </w:div>
        <w:div w:id="1391424716">
          <w:marLeft w:val="547"/>
          <w:marRight w:val="0"/>
          <w:marTop w:val="134"/>
          <w:marBottom w:val="0"/>
          <w:divBdr>
            <w:top w:val="none" w:sz="0" w:space="0" w:color="auto"/>
            <w:left w:val="none" w:sz="0" w:space="0" w:color="auto"/>
            <w:bottom w:val="none" w:sz="0" w:space="0" w:color="auto"/>
            <w:right w:val="none" w:sz="0" w:space="0" w:color="auto"/>
          </w:divBdr>
        </w:div>
        <w:div w:id="1688480280">
          <w:marLeft w:val="547"/>
          <w:marRight w:val="0"/>
          <w:marTop w:val="134"/>
          <w:marBottom w:val="0"/>
          <w:divBdr>
            <w:top w:val="none" w:sz="0" w:space="0" w:color="auto"/>
            <w:left w:val="none" w:sz="0" w:space="0" w:color="auto"/>
            <w:bottom w:val="none" w:sz="0" w:space="0" w:color="auto"/>
            <w:right w:val="none" w:sz="0" w:space="0" w:color="auto"/>
          </w:divBdr>
        </w:div>
        <w:div w:id="1828741773">
          <w:marLeft w:val="547"/>
          <w:marRight w:val="0"/>
          <w:marTop w:val="134"/>
          <w:marBottom w:val="0"/>
          <w:divBdr>
            <w:top w:val="none" w:sz="0" w:space="0" w:color="auto"/>
            <w:left w:val="none" w:sz="0" w:space="0" w:color="auto"/>
            <w:bottom w:val="none" w:sz="0" w:space="0" w:color="auto"/>
            <w:right w:val="none" w:sz="0" w:space="0" w:color="auto"/>
          </w:divBdr>
        </w:div>
        <w:div w:id="2007316527">
          <w:marLeft w:val="547"/>
          <w:marRight w:val="0"/>
          <w:marTop w:val="134"/>
          <w:marBottom w:val="0"/>
          <w:divBdr>
            <w:top w:val="none" w:sz="0" w:space="0" w:color="auto"/>
            <w:left w:val="none" w:sz="0" w:space="0" w:color="auto"/>
            <w:bottom w:val="none" w:sz="0" w:space="0" w:color="auto"/>
            <w:right w:val="none" w:sz="0" w:space="0" w:color="auto"/>
          </w:divBdr>
        </w:div>
      </w:divsChild>
    </w:div>
    <w:div w:id="1516385804">
      <w:bodyDiv w:val="1"/>
      <w:marLeft w:val="0"/>
      <w:marRight w:val="0"/>
      <w:marTop w:val="0"/>
      <w:marBottom w:val="0"/>
      <w:divBdr>
        <w:top w:val="none" w:sz="0" w:space="0" w:color="auto"/>
        <w:left w:val="none" w:sz="0" w:space="0" w:color="auto"/>
        <w:bottom w:val="none" w:sz="0" w:space="0" w:color="auto"/>
        <w:right w:val="none" w:sz="0" w:space="0" w:color="auto"/>
      </w:divBdr>
    </w:div>
    <w:div w:id="20360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93CA-2184-4991-A335-277E8B35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68</Pages>
  <Words>27360</Words>
  <Characters>150484</Characters>
  <Application>Microsoft Office Word</Application>
  <DocSecurity>0</DocSecurity>
  <Lines>1254</Lines>
  <Paragraphs>354</Paragraphs>
  <ScaleCrop>false</ScaleCrop>
  <HeadingPairs>
    <vt:vector size="2" baseType="variant">
      <vt:variant>
        <vt:lpstr>Título</vt:lpstr>
      </vt:variant>
      <vt:variant>
        <vt:i4>1</vt:i4>
      </vt:variant>
    </vt:vector>
  </HeadingPairs>
  <TitlesOfParts>
    <vt:vector size="1" baseType="lpstr">
      <vt:lpstr/>
    </vt:vector>
  </TitlesOfParts>
  <Company>Privado</Company>
  <LinksUpToDate>false</LinksUpToDate>
  <CharactersWithSpaces>177490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dc:creator>
  <cp:keywords/>
  <dc:description/>
  <cp:lastModifiedBy>Humbert</cp:lastModifiedBy>
  <cp:revision>10</cp:revision>
  <dcterms:created xsi:type="dcterms:W3CDTF">2009-10-29T15:44:00Z</dcterms:created>
  <dcterms:modified xsi:type="dcterms:W3CDTF">2009-10-29T16:17:00Z</dcterms:modified>
</cp:coreProperties>
</file>