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DB" w:rsidRDefault="006269DB" w:rsidP="00250A00">
      <w:pPr>
        <w:pStyle w:val="Ttulo2"/>
      </w:pPr>
    </w:p>
    <w:p w:rsidR="006269DB" w:rsidRDefault="006269DB" w:rsidP="008014CD">
      <w:pPr>
        <w:jc w:val="center"/>
        <w:rPr>
          <w:b/>
          <w:sz w:val="24"/>
          <w:szCs w:val="24"/>
        </w:rPr>
      </w:pPr>
    </w:p>
    <w:p w:rsidR="006269DB" w:rsidRDefault="006269DB" w:rsidP="008014CD">
      <w:pPr>
        <w:jc w:val="center"/>
        <w:rPr>
          <w:b/>
          <w:sz w:val="24"/>
          <w:szCs w:val="24"/>
        </w:rPr>
      </w:pPr>
    </w:p>
    <w:p w:rsidR="006269DB" w:rsidRDefault="006269DB" w:rsidP="008014CD">
      <w:pPr>
        <w:jc w:val="center"/>
        <w:rPr>
          <w:b/>
          <w:sz w:val="24"/>
          <w:szCs w:val="24"/>
        </w:rPr>
      </w:pPr>
    </w:p>
    <w:p w:rsidR="006269DB" w:rsidRDefault="006269DB" w:rsidP="008014CD">
      <w:pPr>
        <w:jc w:val="center"/>
        <w:rPr>
          <w:b/>
          <w:sz w:val="24"/>
          <w:szCs w:val="24"/>
        </w:rPr>
      </w:pPr>
    </w:p>
    <w:p w:rsidR="006269DB" w:rsidRDefault="006269DB" w:rsidP="008014CD">
      <w:pPr>
        <w:jc w:val="center"/>
        <w:rPr>
          <w:b/>
          <w:sz w:val="24"/>
          <w:szCs w:val="24"/>
        </w:rPr>
      </w:pPr>
    </w:p>
    <w:p w:rsidR="006269DB" w:rsidRDefault="006269DB" w:rsidP="008014CD">
      <w:pPr>
        <w:jc w:val="center"/>
        <w:rPr>
          <w:b/>
          <w:sz w:val="24"/>
          <w:szCs w:val="24"/>
        </w:rPr>
      </w:pPr>
    </w:p>
    <w:p w:rsidR="006269DB" w:rsidRDefault="006269DB" w:rsidP="008014CD">
      <w:pPr>
        <w:jc w:val="center"/>
        <w:rPr>
          <w:b/>
          <w:sz w:val="24"/>
          <w:szCs w:val="24"/>
        </w:rPr>
      </w:pPr>
    </w:p>
    <w:p w:rsidR="006269DB" w:rsidRDefault="006269DB" w:rsidP="008014CD">
      <w:pPr>
        <w:jc w:val="center"/>
        <w:rPr>
          <w:b/>
          <w:sz w:val="24"/>
          <w:szCs w:val="24"/>
        </w:rPr>
      </w:pPr>
    </w:p>
    <w:p w:rsidR="006269DB" w:rsidRDefault="006269DB" w:rsidP="008014CD">
      <w:pPr>
        <w:jc w:val="center"/>
        <w:rPr>
          <w:b/>
          <w:sz w:val="24"/>
          <w:szCs w:val="24"/>
        </w:rPr>
      </w:pPr>
    </w:p>
    <w:p w:rsidR="006269DB" w:rsidRDefault="006269DB" w:rsidP="008014CD">
      <w:pPr>
        <w:jc w:val="center"/>
        <w:rPr>
          <w:b/>
          <w:sz w:val="24"/>
          <w:szCs w:val="24"/>
        </w:rPr>
      </w:pPr>
    </w:p>
    <w:p w:rsidR="006269DB" w:rsidRPr="008014CD" w:rsidRDefault="006269DB" w:rsidP="008014CD">
      <w:pPr>
        <w:jc w:val="center"/>
        <w:rPr>
          <w:b/>
          <w:sz w:val="28"/>
          <w:szCs w:val="28"/>
        </w:rPr>
      </w:pPr>
      <w:r w:rsidRPr="008014CD">
        <w:rPr>
          <w:b/>
          <w:sz w:val="28"/>
          <w:szCs w:val="28"/>
        </w:rPr>
        <w:t>INFORME EVALUACIÓN DEL ÁREA DE GOBERNABILIDAD DEL PNUD</w:t>
      </w:r>
    </w:p>
    <w:p w:rsidR="006269DB" w:rsidRDefault="006269DB" w:rsidP="008014CD">
      <w:pPr>
        <w:jc w:val="center"/>
        <w:rPr>
          <w:b/>
          <w:sz w:val="24"/>
          <w:szCs w:val="24"/>
        </w:rPr>
      </w:pPr>
    </w:p>
    <w:p w:rsidR="006269DB" w:rsidRDefault="006269DB" w:rsidP="00283BBA">
      <w:pPr>
        <w:jc w:val="right"/>
        <w:rPr>
          <w:b/>
          <w:sz w:val="24"/>
          <w:szCs w:val="24"/>
        </w:rPr>
      </w:pPr>
      <w:r>
        <w:rPr>
          <w:b/>
          <w:sz w:val="24"/>
          <w:szCs w:val="24"/>
        </w:rPr>
        <w:t>Nuria Cunill Grau</w:t>
      </w:r>
    </w:p>
    <w:p w:rsidR="006269DB" w:rsidRDefault="006269DB" w:rsidP="008014CD">
      <w:pPr>
        <w:jc w:val="center"/>
        <w:rPr>
          <w:b/>
          <w:sz w:val="24"/>
          <w:szCs w:val="24"/>
        </w:rPr>
      </w:pPr>
    </w:p>
    <w:p w:rsidR="006269DB" w:rsidRDefault="006269DB" w:rsidP="008014CD">
      <w:pPr>
        <w:jc w:val="center"/>
        <w:rPr>
          <w:b/>
          <w:sz w:val="24"/>
          <w:szCs w:val="24"/>
        </w:rPr>
      </w:pPr>
    </w:p>
    <w:p w:rsidR="006269DB" w:rsidRDefault="006269DB" w:rsidP="008014CD">
      <w:pPr>
        <w:jc w:val="center"/>
        <w:rPr>
          <w:b/>
          <w:sz w:val="24"/>
          <w:szCs w:val="24"/>
        </w:rPr>
      </w:pPr>
    </w:p>
    <w:p w:rsidR="006269DB" w:rsidRDefault="006269DB" w:rsidP="008014CD">
      <w:pPr>
        <w:jc w:val="center"/>
        <w:rPr>
          <w:b/>
          <w:sz w:val="24"/>
          <w:szCs w:val="24"/>
        </w:rPr>
      </w:pPr>
    </w:p>
    <w:p w:rsidR="006269DB" w:rsidRDefault="006269DB" w:rsidP="008014CD">
      <w:pPr>
        <w:jc w:val="center"/>
        <w:rPr>
          <w:b/>
          <w:sz w:val="24"/>
          <w:szCs w:val="24"/>
        </w:rPr>
      </w:pPr>
    </w:p>
    <w:p w:rsidR="006269DB" w:rsidRDefault="006269DB" w:rsidP="008014CD">
      <w:pPr>
        <w:jc w:val="center"/>
        <w:rPr>
          <w:b/>
          <w:sz w:val="24"/>
          <w:szCs w:val="24"/>
        </w:rPr>
      </w:pPr>
    </w:p>
    <w:p w:rsidR="006269DB" w:rsidRDefault="006269DB" w:rsidP="008014CD">
      <w:pPr>
        <w:jc w:val="center"/>
        <w:rPr>
          <w:b/>
          <w:sz w:val="24"/>
          <w:szCs w:val="24"/>
        </w:rPr>
      </w:pPr>
    </w:p>
    <w:p w:rsidR="006269DB" w:rsidRDefault="006269DB" w:rsidP="008014CD">
      <w:pPr>
        <w:jc w:val="center"/>
        <w:rPr>
          <w:b/>
          <w:sz w:val="24"/>
          <w:szCs w:val="24"/>
        </w:rPr>
      </w:pPr>
    </w:p>
    <w:p w:rsidR="006269DB" w:rsidRDefault="006269DB" w:rsidP="00283BBA">
      <w:pPr>
        <w:jc w:val="center"/>
        <w:rPr>
          <w:b/>
          <w:sz w:val="24"/>
          <w:szCs w:val="24"/>
        </w:rPr>
      </w:pPr>
      <w:r>
        <w:rPr>
          <w:b/>
          <w:sz w:val="24"/>
          <w:szCs w:val="24"/>
        </w:rPr>
        <w:t>Santiago de Chile, febrero 2010</w:t>
      </w:r>
    </w:p>
    <w:p w:rsidR="006269DB" w:rsidRPr="00197625" w:rsidRDefault="006269DB">
      <w:pPr>
        <w:rPr>
          <w:b/>
          <w:sz w:val="24"/>
          <w:szCs w:val="24"/>
        </w:rPr>
      </w:pPr>
      <w:r>
        <w:rPr>
          <w:b/>
          <w:sz w:val="24"/>
          <w:szCs w:val="24"/>
        </w:rPr>
        <w:br w:type="page"/>
      </w:r>
      <w:r>
        <w:rPr>
          <w:b/>
          <w:sz w:val="24"/>
          <w:szCs w:val="24"/>
        </w:rPr>
        <w:lastRenderedPageBreak/>
        <w:t>ÍNDICE</w:t>
      </w:r>
    </w:p>
    <w:p w:rsidR="006269DB" w:rsidRPr="004513B7" w:rsidRDefault="006269DB" w:rsidP="00987DB0">
      <w:pPr>
        <w:jc w:val="both"/>
        <w:rPr>
          <w:rFonts w:cs="Arial"/>
          <w:sz w:val="24"/>
          <w:szCs w:val="24"/>
        </w:rPr>
      </w:pPr>
      <w:r w:rsidRPr="004513B7">
        <w:rPr>
          <w:rFonts w:cs="Arial"/>
          <w:sz w:val="24"/>
          <w:szCs w:val="24"/>
        </w:rPr>
        <w:t xml:space="preserve">1.  Resumen ejecutivo </w:t>
      </w:r>
    </w:p>
    <w:p w:rsidR="006269DB" w:rsidRPr="004513B7" w:rsidRDefault="006269DB" w:rsidP="00987DB0">
      <w:pPr>
        <w:jc w:val="both"/>
        <w:rPr>
          <w:rFonts w:cs="Arial"/>
          <w:sz w:val="24"/>
          <w:szCs w:val="24"/>
        </w:rPr>
      </w:pPr>
      <w:r w:rsidRPr="004513B7">
        <w:rPr>
          <w:rFonts w:cs="Arial"/>
          <w:sz w:val="24"/>
          <w:szCs w:val="24"/>
        </w:rPr>
        <w:t xml:space="preserve">2.  Introducción  </w:t>
      </w:r>
    </w:p>
    <w:p w:rsidR="006269DB" w:rsidRPr="004513B7" w:rsidRDefault="006269DB" w:rsidP="00987DB0">
      <w:pPr>
        <w:jc w:val="both"/>
        <w:rPr>
          <w:rFonts w:cs="Arial"/>
          <w:sz w:val="24"/>
          <w:szCs w:val="24"/>
        </w:rPr>
      </w:pPr>
      <w:r w:rsidRPr="004513B7">
        <w:rPr>
          <w:rFonts w:cs="Arial"/>
          <w:sz w:val="24"/>
          <w:szCs w:val="24"/>
        </w:rPr>
        <w:t>3.  El contexto de desarrollo</w:t>
      </w:r>
    </w:p>
    <w:p w:rsidR="006269DB" w:rsidRPr="004513B7" w:rsidRDefault="006269DB" w:rsidP="00987DB0">
      <w:pPr>
        <w:jc w:val="both"/>
        <w:rPr>
          <w:rFonts w:cs="Arial"/>
          <w:sz w:val="24"/>
          <w:szCs w:val="24"/>
        </w:rPr>
      </w:pPr>
      <w:r w:rsidRPr="004513B7">
        <w:rPr>
          <w:rFonts w:cs="Arial"/>
          <w:sz w:val="24"/>
          <w:szCs w:val="24"/>
        </w:rPr>
        <w:t xml:space="preserve">4. </w:t>
      </w:r>
      <w:r>
        <w:rPr>
          <w:rFonts w:cs="Arial"/>
          <w:sz w:val="24"/>
          <w:szCs w:val="24"/>
        </w:rPr>
        <w:t xml:space="preserve"> </w:t>
      </w:r>
      <w:r w:rsidRPr="004513B7">
        <w:rPr>
          <w:rFonts w:cs="Arial"/>
          <w:sz w:val="24"/>
          <w:szCs w:val="24"/>
        </w:rPr>
        <w:t xml:space="preserve">Resultados y conclusiones </w:t>
      </w:r>
    </w:p>
    <w:p w:rsidR="006269DB" w:rsidRPr="004513B7" w:rsidRDefault="006269DB" w:rsidP="00F41C1C">
      <w:pPr>
        <w:autoSpaceDE w:val="0"/>
        <w:autoSpaceDN w:val="0"/>
        <w:adjustRightInd w:val="0"/>
        <w:ind w:left="567"/>
        <w:jc w:val="both"/>
        <w:rPr>
          <w:bCs/>
          <w:color w:val="000000"/>
          <w:sz w:val="24"/>
          <w:szCs w:val="24"/>
        </w:rPr>
      </w:pPr>
      <w:r w:rsidRPr="004513B7">
        <w:rPr>
          <w:rFonts w:cs="SymbolMT"/>
          <w:color w:val="000000"/>
          <w:sz w:val="24"/>
          <w:szCs w:val="24"/>
        </w:rPr>
        <w:t xml:space="preserve">• </w:t>
      </w:r>
      <w:r w:rsidRPr="004513B7">
        <w:rPr>
          <w:bCs/>
          <w:color w:val="000000"/>
          <w:sz w:val="24"/>
          <w:szCs w:val="24"/>
        </w:rPr>
        <w:t>Formulación de los Resultados</w:t>
      </w:r>
    </w:p>
    <w:p w:rsidR="006269DB" w:rsidRPr="004513B7" w:rsidRDefault="006269DB" w:rsidP="00F41C1C">
      <w:pPr>
        <w:autoSpaceDE w:val="0"/>
        <w:autoSpaceDN w:val="0"/>
        <w:adjustRightInd w:val="0"/>
        <w:ind w:left="567"/>
        <w:jc w:val="both"/>
        <w:rPr>
          <w:bCs/>
          <w:color w:val="000000"/>
          <w:sz w:val="24"/>
          <w:szCs w:val="24"/>
        </w:rPr>
      </w:pPr>
      <w:r w:rsidRPr="004513B7">
        <w:rPr>
          <w:rFonts w:cs="SymbolMT"/>
          <w:color w:val="000000"/>
          <w:sz w:val="24"/>
          <w:szCs w:val="24"/>
        </w:rPr>
        <w:t xml:space="preserve">• </w:t>
      </w:r>
      <w:r w:rsidRPr="004513B7">
        <w:rPr>
          <w:bCs/>
          <w:color w:val="000000"/>
          <w:sz w:val="24"/>
          <w:szCs w:val="24"/>
        </w:rPr>
        <w:t>Implementación del Resultado</w:t>
      </w:r>
    </w:p>
    <w:p w:rsidR="006269DB" w:rsidRPr="004513B7" w:rsidRDefault="006269DB" w:rsidP="00F41C1C">
      <w:pPr>
        <w:autoSpaceDE w:val="0"/>
        <w:autoSpaceDN w:val="0"/>
        <w:adjustRightInd w:val="0"/>
        <w:ind w:left="567"/>
        <w:jc w:val="both"/>
        <w:rPr>
          <w:bCs/>
          <w:color w:val="000000"/>
          <w:sz w:val="24"/>
          <w:szCs w:val="24"/>
        </w:rPr>
      </w:pPr>
      <w:r w:rsidRPr="004513B7">
        <w:rPr>
          <w:rFonts w:cs="SymbolMT"/>
          <w:color w:val="000000"/>
          <w:sz w:val="24"/>
          <w:szCs w:val="24"/>
        </w:rPr>
        <w:t xml:space="preserve">• </w:t>
      </w:r>
      <w:r w:rsidRPr="004513B7">
        <w:rPr>
          <w:bCs/>
          <w:color w:val="000000"/>
          <w:sz w:val="24"/>
          <w:szCs w:val="24"/>
        </w:rPr>
        <w:t>Resultados</w:t>
      </w:r>
    </w:p>
    <w:p w:rsidR="006269DB" w:rsidRPr="004513B7" w:rsidRDefault="006269DB" w:rsidP="00987DB0">
      <w:pPr>
        <w:spacing w:after="0" w:line="240" w:lineRule="auto"/>
        <w:jc w:val="both"/>
        <w:rPr>
          <w:rFonts w:cs="Arial"/>
          <w:sz w:val="24"/>
          <w:szCs w:val="24"/>
        </w:rPr>
      </w:pPr>
      <w:r w:rsidRPr="004513B7">
        <w:rPr>
          <w:rFonts w:cs="Arial"/>
          <w:sz w:val="24"/>
          <w:szCs w:val="24"/>
        </w:rPr>
        <w:t>5.</w:t>
      </w:r>
      <w:r>
        <w:rPr>
          <w:rFonts w:cs="Arial"/>
          <w:sz w:val="24"/>
          <w:szCs w:val="24"/>
        </w:rPr>
        <w:t xml:space="preserve">  </w:t>
      </w:r>
      <w:r w:rsidRPr="004513B7">
        <w:rPr>
          <w:rFonts w:cs="Arial"/>
          <w:sz w:val="24"/>
          <w:szCs w:val="24"/>
        </w:rPr>
        <w:t>Recomendaciones</w:t>
      </w:r>
    </w:p>
    <w:p w:rsidR="006269DB" w:rsidRPr="004513B7" w:rsidRDefault="006269DB" w:rsidP="00987DB0">
      <w:pPr>
        <w:spacing w:after="0" w:line="240" w:lineRule="auto"/>
        <w:jc w:val="both"/>
        <w:rPr>
          <w:rFonts w:cs="Arial"/>
          <w:sz w:val="24"/>
          <w:szCs w:val="24"/>
        </w:rPr>
      </w:pPr>
    </w:p>
    <w:p w:rsidR="006269DB" w:rsidRPr="004513B7" w:rsidRDefault="006269DB" w:rsidP="00987DB0">
      <w:pPr>
        <w:spacing w:after="0" w:line="240" w:lineRule="auto"/>
        <w:jc w:val="both"/>
        <w:rPr>
          <w:rFonts w:cs="Arial"/>
          <w:sz w:val="24"/>
          <w:szCs w:val="24"/>
        </w:rPr>
      </w:pPr>
      <w:r w:rsidRPr="004513B7">
        <w:rPr>
          <w:rFonts w:cs="Arial"/>
          <w:sz w:val="24"/>
          <w:szCs w:val="24"/>
        </w:rPr>
        <w:t>6.</w:t>
      </w:r>
      <w:r>
        <w:rPr>
          <w:rFonts w:cs="Arial"/>
          <w:sz w:val="24"/>
          <w:szCs w:val="24"/>
        </w:rPr>
        <w:t xml:space="preserve">  </w:t>
      </w:r>
      <w:r w:rsidRPr="004513B7">
        <w:rPr>
          <w:rFonts w:cs="Arial"/>
          <w:sz w:val="24"/>
          <w:szCs w:val="24"/>
        </w:rPr>
        <w:t>Lecciones aprendidas (incluyendo mejores y peores prácticas)</w:t>
      </w:r>
    </w:p>
    <w:p w:rsidR="006269DB" w:rsidRPr="004513B7" w:rsidRDefault="006269DB" w:rsidP="00987DB0">
      <w:pPr>
        <w:spacing w:after="0" w:line="240" w:lineRule="auto"/>
        <w:jc w:val="both"/>
        <w:rPr>
          <w:rFonts w:cs="Arial"/>
          <w:sz w:val="24"/>
          <w:szCs w:val="24"/>
          <w:lang w:val="es-ES"/>
        </w:rPr>
      </w:pPr>
    </w:p>
    <w:p w:rsidR="006269DB" w:rsidRDefault="006269DB" w:rsidP="00987DB0">
      <w:pPr>
        <w:spacing w:after="0" w:line="240" w:lineRule="auto"/>
        <w:jc w:val="both"/>
        <w:rPr>
          <w:rFonts w:cs="Arial"/>
          <w:sz w:val="24"/>
          <w:szCs w:val="24"/>
        </w:rPr>
      </w:pPr>
      <w:r w:rsidRPr="004513B7">
        <w:rPr>
          <w:rFonts w:cs="Arial"/>
          <w:sz w:val="24"/>
          <w:szCs w:val="24"/>
        </w:rPr>
        <w:t>Anexos</w:t>
      </w:r>
    </w:p>
    <w:p w:rsidR="006269DB" w:rsidRDefault="006269DB" w:rsidP="00987DB0">
      <w:pPr>
        <w:spacing w:after="0" w:line="240" w:lineRule="auto"/>
        <w:jc w:val="both"/>
        <w:rPr>
          <w:rFonts w:cs="Arial"/>
          <w:sz w:val="24"/>
          <w:szCs w:val="24"/>
        </w:rPr>
      </w:pPr>
    </w:p>
    <w:p w:rsidR="006269DB" w:rsidRPr="00F41C1C" w:rsidRDefault="006269DB" w:rsidP="00F41C1C">
      <w:pPr>
        <w:tabs>
          <w:tab w:val="left" w:pos="1276"/>
        </w:tabs>
        <w:spacing w:after="120"/>
        <w:ind w:left="567"/>
        <w:rPr>
          <w:sz w:val="24"/>
          <w:szCs w:val="24"/>
        </w:rPr>
      </w:pPr>
      <w:r>
        <w:rPr>
          <w:sz w:val="24"/>
          <w:szCs w:val="24"/>
        </w:rPr>
        <w:t>N</w:t>
      </w:r>
      <w:r w:rsidRPr="00F41C1C">
        <w:rPr>
          <w:sz w:val="24"/>
          <w:szCs w:val="24"/>
        </w:rPr>
        <w:t>°</w:t>
      </w:r>
      <w:r>
        <w:rPr>
          <w:sz w:val="24"/>
          <w:szCs w:val="24"/>
        </w:rPr>
        <w:t xml:space="preserve"> 1:</w:t>
      </w:r>
      <w:r>
        <w:rPr>
          <w:sz w:val="24"/>
          <w:szCs w:val="24"/>
        </w:rPr>
        <w:tab/>
        <w:t>L</w:t>
      </w:r>
      <w:r w:rsidRPr="00F41C1C">
        <w:rPr>
          <w:sz w:val="24"/>
          <w:szCs w:val="24"/>
        </w:rPr>
        <w:t>ista de personas entrevistadas</w:t>
      </w:r>
    </w:p>
    <w:p w:rsidR="006269DB" w:rsidRPr="00F41C1C" w:rsidRDefault="006269DB" w:rsidP="00F41C1C">
      <w:pPr>
        <w:tabs>
          <w:tab w:val="left" w:pos="1276"/>
        </w:tabs>
        <w:spacing w:after="120"/>
        <w:ind w:left="567"/>
        <w:jc w:val="both"/>
        <w:rPr>
          <w:sz w:val="24"/>
          <w:szCs w:val="24"/>
        </w:rPr>
      </w:pPr>
      <w:r>
        <w:rPr>
          <w:sz w:val="24"/>
          <w:szCs w:val="24"/>
        </w:rPr>
        <w:t>N</w:t>
      </w:r>
      <w:r w:rsidRPr="00F41C1C">
        <w:rPr>
          <w:sz w:val="24"/>
          <w:szCs w:val="24"/>
        </w:rPr>
        <w:t>°</w:t>
      </w:r>
      <w:r>
        <w:rPr>
          <w:sz w:val="24"/>
          <w:szCs w:val="24"/>
        </w:rPr>
        <w:t xml:space="preserve"> 2:</w:t>
      </w:r>
      <w:r>
        <w:rPr>
          <w:sz w:val="24"/>
          <w:szCs w:val="24"/>
        </w:rPr>
        <w:tab/>
        <w:t>D</w:t>
      </w:r>
      <w:r w:rsidRPr="00F41C1C">
        <w:rPr>
          <w:sz w:val="24"/>
          <w:szCs w:val="24"/>
        </w:rPr>
        <w:t>ocumentos consultados</w:t>
      </w:r>
    </w:p>
    <w:p w:rsidR="006269DB" w:rsidRPr="00F41C1C" w:rsidRDefault="006269DB" w:rsidP="00F41C1C">
      <w:pPr>
        <w:tabs>
          <w:tab w:val="left" w:pos="1276"/>
        </w:tabs>
        <w:spacing w:after="120"/>
        <w:ind w:left="1272" w:hanging="705"/>
        <w:jc w:val="both"/>
        <w:rPr>
          <w:sz w:val="24"/>
          <w:szCs w:val="24"/>
        </w:rPr>
      </w:pPr>
      <w:r>
        <w:rPr>
          <w:sz w:val="24"/>
          <w:szCs w:val="24"/>
        </w:rPr>
        <w:t>N</w:t>
      </w:r>
      <w:r w:rsidRPr="00F41C1C">
        <w:rPr>
          <w:sz w:val="24"/>
          <w:szCs w:val="24"/>
        </w:rPr>
        <w:t>°</w:t>
      </w:r>
      <w:r>
        <w:rPr>
          <w:sz w:val="24"/>
          <w:szCs w:val="24"/>
        </w:rPr>
        <w:t xml:space="preserve"> 3:</w:t>
      </w:r>
      <w:r>
        <w:rPr>
          <w:sz w:val="24"/>
          <w:szCs w:val="24"/>
        </w:rPr>
        <w:tab/>
        <w:t>E</w:t>
      </w:r>
      <w:r w:rsidRPr="00F41C1C">
        <w:rPr>
          <w:sz w:val="24"/>
          <w:szCs w:val="24"/>
        </w:rPr>
        <w:t>stado de situación de los cambios legales propuestos en el área de la gobernabilidad democrática, a partir del año 2007</w:t>
      </w:r>
    </w:p>
    <w:p w:rsidR="006269DB" w:rsidRPr="00F41C1C" w:rsidRDefault="006269DB" w:rsidP="00F41C1C">
      <w:pPr>
        <w:tabs>
          <w:tab w:val="left" w:pos="1276"/>
        </w:tabs>
        <w:spacing w:after="120"/>
        <w:ind w:left="567"/>
        <w:jc w:val="both"/>
        <w:rPr>
          <w:sz w:val="24"/>
          <w:szCs w:val="24"/>
        </w:rPr>
      </w:pPr>
      <w:r>
        <w:rPr>
          <w:sz w:val="24"/>
          <w:szCs w:val="24"/>
        </w:rPr>
        <w:t>N</w:t>
      </w:r>
      <w:r w:rsidRPr="00F41C1C">
        <w:rPr>
          <w:sz w:val="24"/>
          <w:szCs w:val="24"/>
        </w:rPr>
        <w:t>°</w:t>
      </w:r>
      <w:r>
        <w:rPr>
          <w:sz w:val="24"/>
          <w:szCs w:val="24"/>
        </w:rPr>
        <w:t xml:space="preserve"> 4:</w:t>
      </w:r>
      <w:r>
        <w:rPr>
          <w:sz w:val="24"/>
          <w:szCs w:val="24"/>
        </w:rPr>
        <w:tab/>
        <w:t>T</w:t>
      </w:r>
      <w:r w:rsidRPr="00F41C1C">
        <w:rPr>
          <w:sz w:val="24"/>
          <w:szCs w:val="24"/>
        </w:rPr>
        <w:t>érminos de referencia de la evaluación</w:t>
      </w:r>
    </w:p>
    <w:p w:rsidR="006269DB" w:rsidRPr="00F41C1C" w:rsidRDefault="006269DB" w:rsidP="00F41C1C">
      <w:pPr>
        <w:tabs>
          <w:tab w:val="left" w:pos="1276"/>
        </w:tabs>
        <w:ind w:left="567"/>
        <w:rPr>
          <w:sz w:val="24"/>
          <w:szCs w:val="24"/>
        </w:rPr>
      </w:pPr>
      <w:r>
        <w:rPr>
          <w:sz w:val="24"/>
          <w:szCs w:val="24"/>
        </w:rPr>
        <w:t>N° 5:</w:t>
      </w:r>
      <w:r>
        <w:rPr>
          <w:sz w:val="24"/>
          <w:szCs w:val="24"/>
        </w:rPr>
        <w:tab/>
        <w:t>M</w:t>
      </w:r>
      <w:r w:rsidRPr="00F41C1C">
        <w:rPr>
          <w:sz w:val="24"/>
          <w:szCs w:val="24"/>
        </w:rPr>
        <w:t>odelos de encuestas</w:t>
      </w:r>
    </w:p>
    <w:p w:rsidR="006269DB" w:rsidRPr="004513B7" w:rsidRDefault="006269DB" w:rsidP="00987DB0">
      <w:pPr>
        <w:spacing w:after="0" w:line="240" w:lineRule="auto"/>
        <w:jc w:val="both"/>
        <w:rPr>
          <w:rFonts w:cs="Arial"/>
          <w:sz w:val="24"/>
          <w:szCs w:val="24"/>
        </w:rPr>
      </w:pPr>
    </w:p>
    <w:p w:rsidR="006269DB" w:rsidRDefault="006269DB">
      <w:pPr>
        <w:spacing w:after="0" w:line="240" w:lineRule="auto"/>
        <w:rPr>
          <w:rFonts w:cs="Arial"/>
          <w:b/>
          <w:sz w:val="24"/>
          <w:szCs w:val="24"/>
        </w:rPr>
      </w:pPr>
      <w:r>
        <w:rPr>
          <w:rFonts w:cs="Arial"/>
          <w:b/>
          <w:sz w:val="24"/>
          <w:szCs w:val="24"/>
        </w:rPr>
        <w:br w:type="page"/>
      </w:r>
    </w:p>
    <w:p w:rsidR="006269DB" w:rsidRDefault="006269DB">
      <w:pPr>
        <w:jc w:val="both"/>
        <w:rPr>
          <w:rFonts w:cs="Arial"/>
          <w:b/>
          <w:sz w:val="24"/>
          <w:szCs w:val="24"/>
        </w:rPr>
      </w:pPr>
      <w:r w:rsidRPr="00C97D13">
        <w:rPr>
          <w:rFonts w:cs="Arial"/>
          <w:b/>
          <w:sz w:val="24"/>
          <w:szCs w:val="24"/>
        </w:rPr>
        <w:t>1.  RESUMEN EJECUTI</w:t>
      </w:r>
      <w:r w:rsidRPr="0075659A">
        <w:rPr>
          <w:rFonts w:cs="Arial"/>
          <w:b/>
          <w:sz w:val="24"/>
          <w:szCs w:val="24"/>
        </w:rPr>
        <w:t>VO</w:t>
      </w:r>
    </w:p>
    <w:p w:rsidR="006269DB" w:rsidRDefault="006269DB" w:rsidP="00987DB0">
      <w:pPr>
        <w:jc w:val="both"/>
        <w:rPr>
          <w:rFonts w:cs="Arial"/>
          <w:sz w:val="24"/>
          <w:szCs w:val="24"/>
        </w:rPr>
      </w:pPr>
      <w:r w:rsidRPr="006C37DF">
        <w:rPr>
          <w:color w:val="000000"/>
          <w:sz w:val="24"/>
          <w:szCs w:val="24"/>
        </w:rPr>
        <w:t xml:space="preserve">El objetivo de esta evaluación es determinar cómo </w:t>
      </w:r>
      <w:r>
        <w:rPr>
          <w:color w:val="000000"/>
          <w:sz w:val="24"/>
          <w:szCs w:val="24"/>
        </w:rPr>
        <w:t xml:space="preserve">el </w:t>
      </w:r>
      <w:r w:rsidRPr="006C37DF">
        <w:rPr>
          <w:color w:val="000000"/>
          <w:sz w:val="24"/>
          <w:szCs w:val="24"/>
        </w:rPr>
        <w:t>PNUD está aportando con sus intervenciones a los resultados de desarroll</w:t>
      </w:r>
      <w:r>
        <w:rPr>
          <w:color w:val="000000"/>
          <w:sz w:val="24"/>
          <w:szCs w:val="24"/>
        </w:rPr>
        <w:t xml:space="preserve">o planteados para Chile, en el </w:t>
      </w:r>
      <w:r w:rsidRPr="006C37DF">
        <w:rPr>
          <w:color w:val="000000"/>
          <w:sz w:val="24"/>
          <w:szCs w:val="24"/>
        </w:rPr>
        <w:t xml:space="preserve">área de Gobernabilidad </w:t>
      </w:r>
      <w:r>
        <w:rPr>
          <w:color w:val="000000"/>
          <w:sz w:val="24"/>
          <w:szCs w:val="24"/>
        </w:rPr>
        <w:t>D</w:t>
      </w:r>
      <w:r w:rsidRPr="006C37DF">
        <w:rPr>
          <w:color w:val="000000"/>
          <w:sz w:val="24"/>
          <w:szCs w:val="24"/>
        </w:rPr>
        <w:t>emocrática, en lo c</w:t>
      </w:r>
      <w:r>
        <w:rPr>
          <w:color w:val="000000"/>
          <w:sz w:val="24"/>
          <w:szCs w:val="24"/>
        </w:rPr>
        <w:t xml:space="preserve">oncerniente al primero de los dos </w:t>
      </w:r>
      <w:r w:rsidRPr="006C37DF">
        <w:rPr>
          <w:color w:val="000000"/>
          <w:sz w:val="24"/>
          <w:szCs w:val="24"/>
        </w:rPr>
        <w:t>resultados establecidos</w:t>
      </w:r>
      <w:r>
        <w:rPr>
          <w:color w:val="000000"/>
          <w:sz w:val="24"/>
          <w:szCs w:val="24"/>
        </w:rPr>
        <w:t>, a saber:</w:t>
      </w:r>
      <w:r w:rsidRPr="006C37DF">
        <w:rPr>
          <w:color w:val="000000"/>
          <w:sz w:val="24"/>
          <w:szCs w:val="24"/>
        </w:rPr>
        <w:t xml:space="preserve"> </w:t>
      </w:r>
      <w:r>
        <w:rPr>
          <w:color w:val="000000"/>
          <w:sz w:val="24"/>
          <w:szCs w:val="24"/>
        </w:rPr>
        <w:t>“</w:t>
      </w:r>
      <w:r w:rsidRPr="006C37DF">
        <w:rPr>
          <w:rFonts w:cs="Arial"/>
          <w:sz w:val="24"/>
          <w:szCs w:val="24"/>
        </w:rPr>
        <w:t>Consolidación de la reforma democrática con especial énfasis en derechos humanos, transparencia de los servicios públi</w:t>
      </w:r>
      <w:r>
        <w:rPr>
          <w:rFonts w:cs="Arial"/>
          <w:sz w:val="24"/>
          <w:szCs w:val="24"/>
        </w:rPr>
        <w:t>cos y modernización del Estado”, con vistas a la formulación del próximo Programa País.</w:t>
      </w:r>
    </w:p>
    <w:p w:rsidR="006269DB" w:rsidRDefault="006269DB" w:rsidP="00987DB0">
      <w:pPr>
        <w:autoSpaceDE w:val="0"/>
        <w:autoSpaceDN w:val="0"/>
        <w:adjustRightInd w:val="0"/>
        <w:jc w:val="both"/>
        <w:rPr>
          <w:sz w:val="24"/>
          <w:szCs w:val="24"/>
        </w:rPr>
      </w:pPr>
      <w:r w:rsidRPr="006C37DF">
        <w:rPr>
          <w:bCs/>
          <w:color w:val="000000"/>
          <w:sz w:val="24"/>
          <w:szCs w:val="24"/>
        </w:rPr>
        <w:t>La evaluación toma en cuenta todos los proyectos que se han llevado a cabo</w:t>
      </w:r>
      <w:r>
        <w:rPr>
          <w:sz w:val="24"/>
          <w:szCs w:val="24"/>
        </w:rPr>
        <w:t xml:space="preserve">, o están en desarrollo </w:t>
      </w:r>
      <w:r w:rsidRPr="006C37DF">
        <w:rPr>
          <w:sz w:val="24"/>
          <w:szCs w:val="24"/>
        </w:rPr>
        <w:t xml:space="preserve">dentro de esta área </w:t>
      </w:r>
      <w:r>
        <w:rPr>
          <w:sz w:val="24"/>
          <w:szCs w:val="24"/>
        </w:rPr>
        <w:t xml:space="preserve">en el marco del Programa País 2007-2010, </w:t>
      </w:r>
      <w:r w:rsidRPr="006C37DF">
        <w:rPr>
          <w:sz w:val="24"/>
          <w:szCs w:val="24"/>
        </w:rPr>
        <w:t>y que son los siguientes:</w:t>
      </w:r>
    </w:p>
    <w:p w:rsidR="006269DB" w:rsidRDefault="006269DB" w:rsidP="00987DB0">
      <w:pPr>
        <w:autoSpaceDE w:val="0"/>
        <w:autoSpaceDN w:val="0"/>
        <w:adjustRightInd w:val="0"/>
        <w:jc w:val="both"/>
        <w:rPr>
          <w:sz w:val="24"/>
          <w:szCs w:val="24"/>
        </w:rPr>
      </w:pPr>
    </w:p>
    <w:tbl>
      <w:tblPr>
        <w:tblW w:w="8902" w:type="dxa"/>
        <w:tblBorders>
          <w:top w:val="single" w:sz="12" w:space="0" w:color="008000"/>
          <w:bottom w:val="single" w:sz="12" w:space="0" w:color="008000"/>
        </w:tblBorders>
        <w:tblLook w:val="0000"/>
      </w:tblPr>
      <w:tblGrid>
        <w:gridCol w:w="8902"/>
      </w:tblGrid>
      <w:tr w:rsidR="006269DB" w:rsidRPr="006C37DF" w:rsidTr="0003286B">
        <w:trPr>
          <w:trHeight w:val="384"/>
        </w:trPr>
        <w:tc>
          <w:tcPr>
            <w:tcW w:w="8902" w:type="dxa"/>
            <w:tcBorders>
              <w:top w:val="single" w:sz="12" w:space="0" w:color="008000"/>
            </w:tcBorders>
          </w:tcPr>
          <w:p w:rsidR="006269DB" w:rsidRPr="007701CB" w:rsidRDefault="006269DB" w:rsidP="0003286B">
            <w:pPr>
              <w:jc w:val="both"/>
              <w:rPr>
                <w:rFonts w:cs="Arial"/>
                <w:sz w:val="24"/>
                <w:szCs w:val="24"/>
              </w:rPr>
            </w:pPr>
            <w:r w:rsidRPr="007701CB">
              <w:rPr>
                <w:rFonts w:cs="Arial"/>
                <w:sz w:val="24"/>
                <w:szCs w:val="24"/>
              </w:rPr>
              <w:t>48116 “Desminado Humanitario en Chile” -  Comisión Nacional de Desminado del Ministerio de Defensa</w:t>
            </w:r>
          </w:p>
        </w:tc>
      </w:tr>
      <w:tr w:rsidR="006269DB" w:rsidRPr="006C37DF" w:rsidTr="0003286B">
        <w:trPr>
          <w:trHeight w:val="402"/>
        </w:trPr>
        <w:tc>
          <w:tcPr>
            <w:tcW w:w="8902" w:type="dxa"/>
          </w:tcPr>
          <w:p w:rsidR="006269DB" w:rsidRPr="007701CB" w:rsidRDefault="006269DB" w:rsidP="0003286B">
            <w:pPr>
              <w:jc w:val="both"/>
              <w:rPr>
                <w:rFonts w:cs="Arial"/>
                <w:sz w:val="24"/>
                <w:szCs w:val="24"/>
              </w:rPr>
            </w:pPr>
            <w:r w:rsidRPr="007701CB">
              <w:rPr>
                <w:rFonts w:cs="Arial"/>
                <w:sz w:val="24"/>
                <w:szCs w:val="24"/>
              </w:rPr>
              <w:t>53507 y 53673 “Chilean Initiative for the Modernization of the Electoral System” - Consorcio de Centros de Pensamiento (CIEPLAN, ProyetAmerica, Libertad y Desarrollo y Centro de Estudios Públicos</w:t>
            </w:r>
          </w:p>
        </w:tc>
      </w:tr>
      <w:tr w:rsidR="006269DB" w:rsidRPr="00283B25" w:rsidTr="0003286B">
        <w:trPr>
          <w:trHeight w:val="402"/>
        </w:trPr>
        <w:tc>
          <w:tcPr>
            <w:tcW w:w="8902" w:type="dxa"/>
          </w:tcPr>
          <w:p w:rsidR="006269DB" w:rsidRPr="007701CB" w:rsidRDefault="006269DB" w:rsidP="0003286B">
            <w:pPr>
              <w:jc w:val="both"/>
              <w:rPr>
                <w:rFonts w:cs="Arial"/>
                <w:sz w:val="24"/>
                <w:szCs w:val="24"/>
              </w:rPr>
            </w:pPr>
            <w:r w:rsidRPr="007701CB">
              <w:rPr>
                <w:rFonts w:cs="Arial"/>
                <w:sz w:val="24"/>
                <w:szCs w:val="24"/>
              </w:rPr>
              <w:t xml:space="preserve">55431 “Support to Legislative Change on Amnesty in Chile” - Ministerio Secretaría General de </w:t>
            </w:r>
            <w:smartTag w:uri="urn:schemas-microsoft-com:office:smarttags" w:element="PersonName">
              <w:smartTagPr>
                <w:attr w:name="ProductID" w:val="la Presidencia"/>
              </w:smartTagPr>
              <w:r w:rsidRPr="007701CB">
                <w:rPr>
                  <w:rFonts w:cs="Arial"/>
                  <w:sz w:val="24"/>
                  <w:szCs w:val="24"/>
                </w:rPr>
                <w:t>la Presidencia</w:t>
              </w:r>
            </w:smartTag>
            <w:r w:rsidRPr="007701CB">
              <w:rPr>
                <w:rFonts w:cs="Arial"/>
                <w:sz w:val="24"/>
                <w:szCs w:val="24"/>
              </w:rPr>
              <w:t xml:space="preserve">, Centro de Derechos Humanos de </w:t>
            </w:r>
            <w:smartTag w:uri="urn:schemas-microsoft-com:office:smarttags" w:element="PersonName">
              <w:smartTagPr>
                <w:attr w:name="ProductID" w:val="la Universidad"/>
              </w:smartTagPr>
              <w:r w:rsidRPr="007701CB">
                <w:rPr>
                  <w:rFonts w:cs="Arial"/>
                  <w:sz w:val="24"/>
                  <w:szCs w:val="24"/>
                </w:rPr>
                <w:t>la Universidad</w:t>
              </w:r>
            </w:smartTag>
            <w:r w:rsidRPr="007701CB">
              <w:rPr>
                <w:rFonts w:cs="Arial"/>
                <w:sz w:val="24"/>
                <w:szCs w:val="24"/>
              </w:rPr>
              <w:t xml:space="preserve"> de Chile, Consorcio de Centros de Pensamiento (CIEPLAN, ProyetAmerica, Libertad y Desarrollo y Centro de Estudios Públicos</w:t>
            </w:r>
          </w:p>
        </w:tc>
      </w:tr>
      <w:tr w:rsidR="006269DB" w:rsidRPr="006C37DF" w:rsidTr="0003286B">
        <w:trPr>
          <w:trHeight w:val="402"/>
        </w:trPr>
        <w:tc>
          <w:tcPr>
            <w:tcW w:w="8902" w:type="dxa"/>
          </w:tcPr>
          <w:p w:rsidR="006269DB" w:rsidRPr="007701CB" w:rsidRDefault="006269DB" w:rsidP="0003286B">
            <w:pPr>
              <w:jc w:val="both"/>
              <w:rPr>
                <w:rFonts w:cs="Arial"/>
                <w:sz w:val="24"/>
                <w:szCs w:val="24"/>
              </w:rPr>
            </w:pPr>
            <w:r w:rsidRPr="007701CB">
              <w:rPr>
                <w:rFonts w:cs="Arial"/>
                <w:sz w:val="24"/>
                <w:szCs w:val="24"/>
              </w:rPr>
              <w:t xml:space="preserve">57577 “Apoyo a </w:t>
            </w:r>
            <w:smartTag w:uri="urn:schemas-microsoft-com:office:smarttags" w:element="PersonName">
              <w:smartTagPr>
                <w:attr w:name="ProductID" w:val="la Implementación"/>
              </w:smartTagPr>
              <w:r w:rsidRPr="007701CB">
                <w:rPr>
                  <w:rFonts w:cs="Arial"/>
                  <w:sz w:val="24"/>
                  <w:szCs w:val="24"/>
                </w:rPr>
                <w:t>la Implementación</w:t>
              </w:r>
            </w:smartTag>
            <w:r w:rsidRPr="007701CB">
              <w:rPr>
                <w:rFonts w:cs="Arial"/>
                <w:sz w:val="24"/>
                <w:szCs w:val="24"/>
              </w:rPr>
              <w:t xml:space="preserve">  de </w:t>
            </w:r>
            <w:smartTag w:uri="urn:schemas-microsoft-com:office:smarttags" w:element="PersonName">
              <w:smartTagPr>
                <w:attr w:name="ProductID" w:val="la Agenda Gubernamental"/>
              </w:smartTagPr>
              <w:r w:rsidRPr="007701CB">
                <w:rPr>
                  <w:rFonts w:cs="Arial"/>
                  <w:sz w:val="24"/>
                  <w:szCs w:val="24"/>
                </w:rPr>
                <w:t>la Agenda Gubernamental</w:t>
              </w:r>
            </w:smartTag>
            <w:r w:rsidRPr="007701CB">
              <w:rPr>
                <w:rFonts w:cs="Arial"/>
                <w:sz w:val="24"/>
                <w:szCs w:val="24"/>
              </w:rPr>
              <w:t xml:space="preserve"> 2007-2009 en Chile” - Ministerio Secretaría General de la Presidencia</w:t>
            </w:r>
          </w:p>
        </w:tc>
      </w:tr>
      <w:tr w:rsidR="006269DB" w:rsidRPr="006C37DF" w:rsidTr="0003286B">
        <w:trPr>
          <w:trHeight w:val="402"/>
        </w:trPr>
        <w:tc>
          <w:tcPr>
            <w:tcW w:w="8902" w:type="dxa"/>
          </w:tcPr>
          <w:p w:rsidR="006269DB" w:rsidRPr="007701CB" w:rsidRDefault="006269DB" w:rsidP="0003286B">
            <w:pPr>
              <w:jc w:val="both"/>
              <w:rPr>
                <w:rFonts w:cs="Arial"/>
                <w:sz w:val="24"/>
                <w:szCs w:val="24"/>
              </w:rPr>
            </w:pPr>
            <w:r w:rsidRPr="007701CB">
              <w:rPr>
                <w:rFonts w:cs="Arial"/>
                <w:sz w:val="24"/>
                <w:szCs w:val="24"/>
              </w:rPr>
              <w:t xml:space="preserve">58765 “Contraloría General de </w:t>
            </w:r>
            <w:smartTag w:uri="urn:schemas-microsoft-com:office:smarttags" w:element="PersonName">
              <w:smartTagPr>
                <w:attr w:name="ProductID" w:val="la República"/>
              </w:smartTagPr>
              <w:r w:rsidRPr="007701CB">
                <w:rPr>
                  <w:rFonts w:cs="Arial"/>
                  <w:sz w:val="24"/>
                  <w:szCs w:val="24"/>
                </w:rPr>
                <w:t>la República</w:t>
              </w:r>
            </w:smartTag>
            <w:r w:rsidRPr="007701CB">
              <w:rPr>
                <w:rFonts w:cs="Arial"/>
                <w:sz w:val="24"/>
                <w:szCs w:val="24"/>
              </w:rPr>
              <w:t xml:space="preserve">: Fortaleciendo </w:t>
            </w:r>
            <w:smartTag w:uri="urn:schemas-microsoft-com:office:smarttags" w:element="PersonName">
              <w:smartTagPr>
                <w:attr w:name="ProductID" w:val="la Transparencia"/>
              </w:smartTagPr>
              <w:r w:rsidRPr="007701CB">
                <w:rPr>
                  <w:rFonts w:cs="Arial"/>
                  <w:sz w:val="24"/>
                  <w:szCs w:val="24"/>
                </w:rPr>
                <w:t>la Transparencia</w:t>
              </w:r>
            </w:smartTag>
            <w:r w:rsidRPr="007701CB">
              <w:rPr>
                <w:rFonts w:cs="Arial"/>
                <w:sz w:val="24"/>
                <w:szCs w:val="24"/>
              </w:rPr>
              <w:t xml:space="preserve"> y Probidad enla gestión pública en Chile a través de la cooperación Internacional y Seguimiento de UNCAC” - Contraloría General de </w:t>
            </w:r>
            <w:smartTag w:uri="urn:schemas-microsoft-com:office:smarttags" w:element="PersonName">
              <w:smartTagPr>
                <w:attr w:name="ProductID" w:val="la República"/>
              </w:smartTagPr>
              <w:r w:rsidRPr="007701CB">
                <w:rPr>
                  <w:rFonts w:cs="Arial"/>
                  <w:sz w:val="24"/>
                  <w:szCs w:val="24"/>
                </w:rPr>
                <w:t>la República</w:t>
              </w:r>
            </w:smartTag>
            <w:r w:rsidRPr="007701CB">
              <w:rPr>
                <w:rFonts w:cs="Arial"/>
                <w:sz w:val="24"/>
                <w:szCs w:val="24"/>
              </w:rPr>
              <w:t xml:space="preserve"> de Chile</w:t>
            </w:r>
          </w:p>
        </w:tc>
      </w:tr>
      <w:tr w:rsidR="006269DB" w:rsidRPr="006C37DF" w:rsidTr="0003286B">
        <w:trPr>
          <w:trHeight w:val="296"/>
        </w:trPr>
        <w:tc>
          <w:tcPr>
            <w:tcW w:w="8902" w:type="dxa"/>
          </w:tcPr>
          <w:p w:rsidR="006269DB" w:rsidRPr="007701CB" w:rsidRDefault="006269DB" w:rsidP="0003286B">
            <w:pPr>
              <w:jc w:val="both"/>
              <w:rPr>
                <w:rFonts w:eastAsia="Arial Unicode MS" w:cs="Arial"/>
                <w:sz w:val="24"/>
                <w:szCs w:val="24"/>
              </w:rPr>
            </w:pPr>
            <w:r w:rsidRPr="007701CB">
              <w:rPr>
                <w:rFonts w:cs="Arial"/>
                <w:sz w:val="24"/>
                <w:szCs w:val="24"/>
              </w:rPr>
              <w:t>72211</w:t>
            </w:r>
            <w:r w:rsidRPr="007701CB">
              <w:rPr>
                <w:rFonts w:eastAsia="Arial Unicode MS" w:cs="Arial"/>
                <w:sz w:val="24"/>
                <w:szCs w:val="24"/>
              </w:rPr>
              <w:t xml:space="preserve"> “Fortalecimiento de </w:t>
            </w:r>
            <w:smartTag w:uri="urn:schemas-microsoft-com:office:smarttags" w:element="PersonName">
              <w:smartTagPr>
                <w:attr w:name="ProductID" w:val="la Gesti￳n P￺blica"/>
              </w:smartTagPr>
              <w:r w:rsidRPr="007701CB">
                <w:rPr>
                  <w:rFonts w:eastAsia="Arial Unicode MS" w:cs="Arial"/>
                  <w:sz w:val="24"/>
                  <w:szCs w:val="24"/>
                </w:rPr>
                <w:t>la Gestión Pública</w:t>
              </w:r>
            </w:smartTag>
            <w:r w:rsidRPr="007701CB">
              <w:rPr>
                <w:rFonts w:eastAsia="Arial Unicode MS" w:cs="Arial"/>
                <w:sz w:val="24"/>
                <w:szCs w:val="24"/>
              </w:rPr>
              <w:t xml:space="preserve"> Participativa y Cohesión Social”-División de Organizaciones Sociales del Ministerio Secretaría General de Gobierno </w:t>
            </w:r>
          </w:p>
        </w:tc>
      </w:tr>
      <w:tr w:rsidR="006269DB" w:rsidRPr="006C37DF" w:rsidTr="0003286B">
        <w:trPr>
          <w:trHeight w:val="402"/>
        </w:trPr>
        <w:tc>
          <w:tcPr>
            <w:tcW w:w="8902" w:type="dxa"/>
          </w:tcPr>
          <w:p w:rsidR="006269DB" w:rsidRPr="007701CB" w:rsidRDefault="006269DB" w:rsidP="0003286B">
            <w:pPr>
              <w:jc w:val="both"/>
              <w:rPr>
                <w:rFonts w:cs="Arial"/>
                <w:sz w:val="24"/>
                <w:szCs w:val="24"/>
              </w:rPr>
            </w:pPr>
            <w:r w:rsidRPr="007701CB">
              <w:rPr>
                <w:rFonts w:cs="Arial"/>
                <w:sz w:val="24"/>
                <w:szCs w:val="24"/>
              </w:rPr>
              <w:t>63980-81 “Juventud, Equidad e Inclusión Social en Chile: Hacia la consecución de los ODM” – Instituto Nacional de la Juventud</w:t>
            </w:r>
          </w:p>
        </w:tc>
      </w:tr>
      <w:tr w:rsidR="006269DB" w:rsidRPr="006C37DF" w:rsidTr="0003286B">
        <w:trPr>
          <w:trHeight w:val="402"/>
        </w:trPr>
        <w:tc>
          <w:tcPr>
            <w:tcW w:w="8902" w:type="dxa"/>
          </w:tcPr>
          <w:p w:rsidR="006269DB" w:rsidRPr="007701CB" w:rsidRDefault="006269DB" w:rsidP="0003286B">
            <w:pPr>
              <w:jc w:val="both"/>
              <w:rPr>
                <w:rFonts w:cs="Arial"/>
                <w:sz w:val="24"/>
                <w:szCs w:val="24"/>
              </w:rPr>
            </w:pPr>
            <w:r w:rsidRPr="007701CB">
              <w:rPr>
                <w:rFonts w:cs="Arial"/>
                <w:sz w:val="24"/>
                <w:szCs w:val="24"/>
              </w:rPr>
              <w:t xml:space="preserve">70010-11 y 70517 “Auditoría de </w:t>
            </w:r>
            <w:smartTag w:uri="urn:schemas-microsoft-com:office:smarttags" w:element="PersonName">
              <w:smartTagPr>
                <w:attr w:name="ProductID" w:val="la Democracia"/>
              </w:smartTagPr>
              <w:r w:rsidRPr="007701CB">
                <w:rPr>
                  <w:rFonts w:cs="Arial"/>
                  <w:sz w:val="24"/>
                  <w:szCs w:val="24"/>
                </w:rPr>
                <w:t>la Democracia</w:t>
              </w:r>
            </w:smartTag>
            <w:r w:rsidRPr="007701CB">
              <w:rPr>
                <w:rFonts w:cs="Arial"/>
                <w:sz w:val="24"/>
                <w:szCs w:val="24"/>
              </w:rPr>
              <w:t xml:space="preserve"> para el Bicentenario: ¿Cuán Democrática es </w:t>
            </w:r>
            <w:smartTag w:uri="urn:schemas-microsoft-com:office:smarttags" w:element="PersonName">
              <w:smartTagPr>
                <w:attr w:name="ProductID" w:val="la Democracia"/>
              </w:smartTagPr>
              <w:r w:rsidRPr="007701CB">
                <w:rPr>
                  <w:rFonts w:cs="Arial"/>
                  <w:sz w:val="24"/>
                  <w:szCs w:val="24"/>
                </w:rPr>
                <w:t>la Democracia</w:t>
              </w:r>
            </w:smartTag>
            <w:r w:rsidRPr="007701CB">
              <w:rPr>
                <w:rFonts w:cs="Arial"/>
                <w:sz w:val="24"/>
                <w:szCs w:val="24"/>
              </w:rPr>
              <w:t xml:space="preserve"> en Chile?” -  Consorcio de Centros de Pensamiento (CIEPLAN, ProyetAmerica, Libertad y Desarrollo y Centro de Estudios Públicos</w:t>
            </w:r>
          </w:p>
        </w:tc>
      </w:tr>
      <w:tr w:rsidR="006269DB" w:rsidRPr="006C37DF" w:rsidTr="0003286B">
        <w:trPr>
          <w:trHeight w:val="402"/>
        </w:trPr>
        <w:tc>
          <w:tcPr>
            <w:tcW w:w="8902" w:type="dxa"/>
            <w:tcBorders>
              <w:bottom w:val="single" w:sz="12" w:space="0" w:color="008000"/>
            </w:tcBorders>
          </w:tcPr>
          <w:p w:rsidR="006269DB" w:rsidRPr="006C37DF" w:rsidRDefault="006269DB" w:rsidP="0003286B">
            <w:pPr>
              <w:jc w:val="both"/>
              <w:rPr>
                <w:rFonts w:cs="Arial"/>
                <w:sz w:val="24"/>
                <w:szCs w:val="24"/>
              </w:rPr>
            </w:pPr>
            <w:r w:rsidRPr="007701CB">
              <w:rPr>
                <w:rFonts w:cs="Arial"/>
                <w:sz w:val="24"/>
                <w:szCs w:val="24"/>
              </w:rPr>
              <w:lastRenderedPageBreak/>
              <w:t xml:space="preserve">71954 “Políticas de Igualdad de Género en Chile y Buenas Prácticas para </w:t>
            </w:r>
            <w:smartTag w:uri="urn:schemas-microsoft-com:office:smarttags" w:element="PersonName">
              <w:smartTagPr>
                <w:attr w:name="ProductID" w:val="la Gobernabilidad Democrática"/>
              </w:smartTagPr>
              <w:r w:rsidRPr="007701CB">
                <w:rPr>
                  <w:rFonts w:cs="Arial"/>
                  <w:sz w:val="24"/>
                  <w:szCs w:val="24"/>
                </w:rPr>
                <w:t>la Gobernabilidad Democrática</w:t>
              </w:r>
            </w:smartTag>
            <w:r w:rsidRPr="007701CB">
              <w:rPr>
                <w:rFonts w:cs="Arial"/>
                <w:sz w:val="24"/>
                <w:szCs w:val="24"/>
              </w:rPr>
              <w:t>” - PNUD</w:t>
            </w:r>
          </w:p>
        </w:tc>
      </w:tr>
    </w:tbl>
    <w:p w:rsidR="006269DB" w:rsidRDefault="006269DB" w:rsidP="00987DB0">
      <w:pPr>
        <w:autoSpaceDE w:val="0"/>
        <w:autoSpaceDN w:val="0"/>
        <w:adjustRightInd w:val="0"/>
        <w:jc w:val="both"/>
        <w:rPr>
          <w:bCs/>
          <w:color w:val="000000"/>
          <w:sz w:val="24"/>
          <w:szCs w:val="24"/>
        </w:rPr>
      </w:pPr>
    </w:p>
    <w:p w:rsidR="006269DB" w:rsidRPr="00C97D13" w:rsidRDefault="006269DB" w:rsidP="00987DB0">
      <w:pPr>
        <w:jc w:val="both"/>
        <w:rPr>
          <w:sz w:val="24"/>
          <w:szCs w:val="24"/>
        </w:rPr>
      </w:pPr>
      <w:r w:rsidRPr="00294E74">
        <w:rPr>
          <w:rFonts w:cs="Arial"/>
          <w:sz w:val="24"/>
          <w:szCs w:val="24"/>
        </w:rPr>
        <w:t xml:space="preserve">Ahora bien, en lo que concierne a </w:t>
      </w:r>
      <w:smartTag w:uri="urn:schemas-microsoft-com:office:smarttags" w:element="PersonName">
        <w:smartTagPr>
          <w:attr w:name="ProductID" w:val="la FORMULACIÓN DE"/>
        </w:smartTagPr>
        <w:r w:rsidRPr="00294E74">
          <w:rPr>
            <w:rFonts w:cs="Arial"/>
            <w:sz w:val="24"/>
            <w:szCs w:val="24"/>
          </w:rPr>
          <w:t>la FORMULACIÓN DE</w:t>
        </w:r>
      </w:smartTag>
      <w:r w:rsidRPr="00294E74">
        <w:rPr>
          <w:rFonts w:cs="Arial"/>
          <w:sz w:val="24"/>
          <w:szCs w:val="24"/>
        </w:rPr>
        <w:t xml:space="preserve"> LOS RESULTADOS</w:t>
      </w:r>
      <w:r>
        <w:rPr>
          <w:rFonts w:cs="Arial"/>
          <w:sz w:val="24"/>
          <w:szCs w:val="24"/>
        </w:rPr>
        <w:t xml:space="preserve">, la evaluación constata la </w:t>
      </w:r>
      <w:r>
        <w:rPr>
          <w:sz w:val="24"/>
          <w:szCs w:val="24"/>
        </w:rPr>
        <w:t>p</w:t>
      </w:r>
      <w:r w:rsidRPr="00294E74">
        <w:rPr>
          <w:sz w:val="24"/>
          <w:szCs w:val="24"/>
        </w:rPr>
        <w:t>erti</w:t>
      </w:r>
      <w:r>
        <w:rPr>
          <w:sz w:val="24"/>
          <w:szCs w:val="24"/>
        </w:rPr>
        <w:t xml:space="preserve">nencia de la conceptualización en tanto existe correspondencia entre </w:t>
      </w:r>
      <w:smartTag w:uri="urn:schemas-microsoft-com:office:smarttags" w:element="PersonName">
        <w:smartTagPr>
          <w:attr w:name="ProductID" w:val="la Agenda PNUD"/>
        </w:smartTagPr>
        <w:r>
          <w:rPr>
            <w:sz w:val="24"/>
            <w:szCs w:val="24"/>
          </w:rPr>
          <w:t>la Agenda PNUD</w:t>
        </w:r>
      </w:smartTag>
      <w:r>
        <w:rPr>
          <w:sz w:val="24"/>
          <w:szCs w:val="24"/>
        </w:rPr>
        <w:t xml:space="preserve"> en el área de la gobernabilidad democrática y las </w:t>
      </w:r>
      <w:r w:rsidRPr="00294E74">
        <w:rPr>
          <w:sz w:val="24"/>
          <w:szCs w:val="24"/>
        </w:rPr>
        <w:t>Prioridades Nacionales</w:t>
      </w:r>
      <w:r>
        <w:rPr>
          <w:sz w:val="24"/>
          <w:szCs w:val="24"/>
        </w:rPr>
        <w:t xml:space="preserve"> al respecto.</w:t>
      </w:r>
      <w:r w:rsidRPr="00A3572C">
        <w:rPr>
          <w:sz w:val="24"/>
          <w:szCs w:val="24"/>
        </w:rPr>
        <w:t xml:space="preserve"> </w:t>
      </w:r>
    </w:p>
    <w:p w:rsidR="006269DB" w:rsidRDefault="006269DB" w:rsidP="004D7C2A">
      <w:pPr>
        <w:jc w:val="both"/>
        <w:rPr>
          <w:sz w:val="24"/>
          <w:szCs w:val="24"/>
        </w:rPr>
      </w:pPr>
      <w:r w:rsidRPr="0030762A">
        <w:rPr>
          <w:sz w:val="24"/>
          <w:szCs w:val="24"/>
        </w:rPr>
        <w:t>Por otra parte, verificando la relación Agenda PNUD/Fortalezas PNUD, se aprecia la pertinencia del diseño metodológico</w:t>
      </w:r>
      <w:r>
        <w:rPr>
          <w:sz w:val="24"/>
          <w:szCs w:val="24"/>
        </w:rPr>
        <w:t xml:space="preserve"> ya que las acciones se concentran en dos roles en los que el PNUD aporta un importante valor agregado, a saber: facilitador del diálogo y facilitador de conocimientos.</w:t>
      </w:r>
    </w:p>
    <w:p w:rsidR="006269DB" w:rsidRDefault="006269DB" w:rsidP="00A60B38">
      <w:pPr>
        <w:jc w:val="both"/>
        <w:rPr>
          <w:sz w:val="24"/>
          <w:szCs w:val="24"/>
        </w:rPr>
      </w:pPr>
      <w:r>
        <w:rPr>
          <w:sz w:val="24"/>
          <w:szCs w:val="24"/>
        </w:rPr>
        <w:t xml:space="preserve">También se verifica </w:t>
      </w:r>
      <w:r w:rsidRPr="00C97D13">
        <w:rPr>
          <w:sz w:val="24"/>
          <w:szCs w:val="24"/>
        </w:rPr>
        <w:t xml:space="preserve">la </w:t>
      </w:r>
      <w:r w:rsidRPr="00D9508C">
        <w:rPr>
          <w:sz w:val="24"/>
          <w:szCs w:val="24"/>
        </w:rPr>
        <w:t xml:space="preserve">alta rentabilidad </w:t>
      </w:r>
      <w:r w:rsidRPr="00C97D13">
        <w:rPr>
          <w:sz w:val="24"/>
          <w:szCs w:val="24"/>
        </w:rPr>
        <w:t>de los fondos que se han</w:t>
      </w:r>
      <w:r>
        <w:rPr>
          <w:sz w:val="24"/>
          <w:szCs w:val="24"/>
        </w:rPr>
        <w:t xml:space="preserve"> dispuesto para la ejecución de</w:t>
      </w:r>
      <w:r w:rsidRPr="00C97D13">
        <w:rPr>
          <w:sz w:val="24"/>
          <w:szCs w:val="24"/>
        </w:rPr>
        <w:t xml:space="preserve"> los proyectos de contenido iniciados en los últimos años</w:t>
      </w:r>
      <w:r>
        <w:rPr>
          <w:sz w:val="24"/>
          <w:szCs w:val="24"/>
        </w:rPr>
        <w:t xml:space="preserve">, así como </w:t>
      </w:r>
      <w:r w:rsidRPr="00C97D13">
        <w:rPr>
          <w:sz w:val="24"/>
          <w:szCs w:val="24"/>
        </w:rPr>
        <w:t>la</w:t>
      </w:r>
      <w:r w:rsidRPr="00C97D13">
        <w:rPr>
          <w:b/>
          <w:sz w:val="24"/>
          <w:szCs w:val="24"/>
        </w:rPr>
        <w:t xml:space="preserve"> </w:t>
      </w:r>
      <w:r w:rsidRPr="00D9508C">
        <w:rPr>
          <w:sz w:val="24"/>
          <w:szCs w:val="24"/>
        </w:rPr>
        <w:t xml:space="preserve">elevada capacidad de consecución de recursos </w:t>
      </w:r>
      <w:r w:rsidRPr="00C97D13">
        <w:rPr>
          <w:sz w:val="24"/>
          <w:szCs w:val="24"/>
        </w:rPr>
        <w:t>que ha exhibido el personal del PNUD, recurriendo para ello a fondos concursables.</w:t>
      </w:r>
    </w:p>
    <w:p w:rsidR="006269DB" w:rsidRDefault="006269DB" w:rsidP="00987DB0">
      <w:pPr>
        <w:jc w:val="both"/>
        <w:rPr>
          <w:sz w:val="24"/>
          <w:szCs w:val="24"/>
        </w:rPr>
      </w:pPr>
      <w:r w:rsidRPr="00056B7C">
        <w:rPr>
          <w:sz w:val="24"/>
          <w:szCs w:val="24"/>
        </w:rPr>
        <w:t>Sin embargo, tamb</w:t>
      </w:r>
      <w:r>
        <w:rPr>
          <w:sz w:val="24"/>
          <w:szCs w:val="24"/>
        </w:rPr>
        <w:t>ién se aprecian dos</w:t>
      </w:r>
      <w:r w:rsidRPr="00056B7C">
        <w:rPr>
          <w:sz w:val="24"/>
          <w:szCs w:val="24"/>
        </w:rPr>
        <w:t xml:space="preserve"> asuntos críticos en lo que respecta a la formulació</w:t>
      </w:r>
      <w:r>
        <w:rPr>
          <w:sz w:val="24"/>
          <w:szCs w:val="24"/>
        </w:rPr>
        <w:t xml:space="preserve">n </w:t>
      </w:r>
      <w:r w:rsidRPr="00056B7C">
        <w:rPr>
          <w:sz w:val="24"/>
          <w:szCs w:val="24"/>
        </w:rPr>
        <w:t xml:space="preserve">del Programa </w:t>
      </w:r>
      <w:r>
        <w:rPr>
          <w:sz w:val="24"/>
          <w:szCs w:val="24"/>
        </w:rPr>
        <w:t xml:space="preserve">País. Por una parte, </w:t>
      </w:r>
      <w:r w:rsidRPr="00056B7C">
        <w:rPr>
          <w:sz w:val="24"/>
          <w:szCs w:val="24"/>
        </w:rPr>
        <w:t xml:space="preserve">la baja relevancia de los indicadores que fueron construidos </w:t>
      </w:r>
      <w:r>
        <w:rPr>
          <w:sz w:val="24"/>
          <w:szCs w:val="24"/>
        </w:rPr>
        <w:t xml:space="preserve">originalmente en el referido Programa </w:t>
      </w:r>
      <w:r w:rsidRPr="00056B7C">
        <w:rPr>
          <w:sz w:val="24"/>
          <w:szCs w:val="24"/>
        </w:rPr>
        <w:t>para dar cuenta de los resultados,</w:t>
      </w:r>
      <w:r>
        <w:rPr>
          <w:sz w:val="24"/>
          <w:szCs w:val="24"/>
        </w:rPr>
        <w:t xml:space="preserve"> en atención a que </w:t>
      </w:r>
      <w:r w:rsidRPr="00056B7C">
        <w:rPr>
          <w:sz w:val="24"/>
          <w:szCs w:val="24"/>
        </w:rPr>
        <w:t>sól</w:t>
      </w:r>
      <w:r>
        <w:rPr>
          <w:sz w:val="24"/>
          <w:szCs w:val="24"/>
        </w:rPr>
        <w:t>o</w:t>
      </w:r>
      <w:r w:rsidRPr="00056B7C">
        <w:rPr>
          <w:sz w:val="24"/>
          <w:szCs w:val="24"/>
        </w:rPr>
        <w:t xml:space="preserve"> constituyen indicadores de productos</w:t>
      </w:r>
      <w:r>
        <w:rPr>
          <w:sz w:val="24"/>
          <w:szCs w:val="24"/>
        </w:rPr>
        <w:t>. Por otra parte, l</w:t>
      </w:r>
      <w:r w:rsidRPr="00056B7C">
        <w:rPr>
          <w:sz w:val="24"/>
          <w:szCs w:val="24"/>
        </w:rPr>
        <w:t xml:space="preserve">a escasa pertinencia del modelo de gestión para la apropiación nacional y el manejo integral </w:t>
      </w:r>
      <w:r>
        <w:rPr>
          <w:sz w:val="24"/>
          <w:szCs w:val="24"/>
        </w:rPr>
        <w:t>del Programa.</w:t>
      </w:r>
      <w:r w:rsidRPr="00CB59C4">
        <w:rPr>
          <w:sz w:val="24"/>
          <w:szCs w:val="24"/>
        </w:rPr>
        <w:t xml:space="preserve"> </w:t>
      </w:r>
      <w:r>
        <w:rPr>
          <w:sz w:val="24"/>
          <w:szCs w:val="24"/>
        </w:rPr>
        <w:t>Cabe en cualquier caso relevar que, según las fuentes del PNUD, e</w:t>
      </w:r>
      <w:r w:rsidRPr="00CB59C4">
        <w:rPr>
          <w:sz w:val="24"/>
          <w:szCs w:val="24"/>
        </w:rPr>
        <w:t>stos asuntos han comenzado a ser resueltos en los hechos ya que a raíz de un proyecto realizado en conjunto con e</w:t>
      </w:r>
      <w:r>
        <w:rPr>
          <w:sz w:val="24"/>
          <w:szCs w:val="24"/>
        </w:rPr>
        <w:t>l</w:t>
      </w:r>
      <w:r w:rsidRPr="00CB59C4">
        <w:rPr>
          <w:sz w:val="24"/>
          <w:szCs w:val="24"/>
        </w:rPr>
        <w:t xml:space="preserve"> Ministerio </w:t>
      </w:r>
      <w:r>
        <w:rPr>
          <w:sz w:val="24"/>
          <w:szCs w:val="24"/>
        </w:rPr>
        <w:t xml:space="preserve">Secretaría General de </w:t>
      </w:r>
      <w:smartTag w:uri="urn:schemas-microsoft-com:office:smarttags" w:element="PersonName">
        <w:smartTagPr>
          <w:attr w:name="ProductID" w:val="la Presidencia"/>
        </w:smartTagPr>
        <w:r>
          <w:rPr>
            <w:sz w:val="24"/>
            <w:szCs w:val="24"/>
          </w:rPr>
          <w:t>la Presidencia</w:t>
        </w:r>
      </w:smartTag>
      <w:r>
        <w:rPr>
          <w:sz w:val="24"/>
          <w:szCs w:val="24"/>
        </w:rPr>
        <w:t xml:space="preserve">, SEGPRES </w:t>
      </w:r>
      <w:r w:rsidRPr="00CB59C4">
        <w:rPr>
          <w:sz w:val="24"/>
          <w:szCs w:val="24"/>
        </w:rPr>
        <w:t>(“Monitoreo y evaluación del Programa País 2007-</w:t>
      </w:r>
      <w:smartTag w:uri="urn:schemas-microsoft-com:office:smarttags" w:element="metricconverter">
        <w:smartTagPr>
          <w:attr w:name="ProductID" w:val="2010”"/>
        </w:smartTagPr>
        <w:r w:rsidRPr="00CB59C4">
          <w:rPr>
            <w:sz w:val="24"/>
            <w:szCs w:val="24"/>
          </w:rPr>
          <w:t>2010”</w:t>
        </w:r>
      </w:smartTag>
      <w:r w:rsidRPr="00CB59C4">
        <w:rPr>
          <w:sz w:val="24"/>
          <w:szCs w:val="24"/>
        </w:rPr>
        <w:t xml:space="preserve">), se han puesto en marcha mecanismos para una colaboración más estrecha que antes no se daba, pero </w:t>
      </w:r>
      <w:r>
        <w:rPr>
          <w:sz w:val="24"/>
          <w:szCs w:val="24"/>
        </w:rPr>
        <w:t xml:space="preserve">que </w:t>
      </w:r>
      <w:r w:rsidRPr="00CB59C4">
        <w:rPr>
          <w:sz w:val="24"/>
          <w:szCs w:val="24"/>
        </w:rPr>
        <w:t>requerirían ser reflejados en la propia formulación del próximo Programa País.</w:t>
      </w:r>
    </w:p>
    <w:p w:rsidR="006269DB" w:rsidRDefault="006269DB" w:rsidP="00A60B38">
      <w:pPr>
        <w:jc w:val="both"/>
        <w:rPr>
          <w:sz w:val="24"/>
          <w:szCs w:val="24"/>
        </w:rPr>
      </w:pPr>
      <w:r w:rsidRPr="00C01432">
        <w:rPr>
          <w:sz w:val="24"/>
          <w:szCs w:val="24"/>
        </w:rPr>
        <w:t xml:space="preserve">En cuanto a </w:t>
      </w:r>
      <w:smartTag w:uri="urn:schemas-microsoft-com:office:smarttags" w:element="PersonName">
        <w:smartTagPr>
          <w:attr w:name="ProductID" w:val="la IMPLEMENTACIￓN DE"/>
        </w:smartTagPr>
        <w:r w:rsidRPr="00C01432">
          <w:rPr>
            <w:sz w:val="24"/>
            <w:szCs w:val="24"/>
          </w:rPr>
          <w:t>la IMPLEMENTACIÓN DE</w:t>
        </w:r>
      </w:smartTag>
      <w:r w:rsidRPr="00C01432">
        <w:rPr>
          <w:sz w:val="24"/>
          <w:szCs w:val="24"/>
        </w:rPr>
        <w:t xml:space="preserve"> LOS RESULTADOS</w:t>
      </w:r>
      <w:r>
        <w:rPr>
          <w:sz w:val="24"/>
          <w:szCs w:val="24"/>
        </w:rPr>
        <w:t xml:space="preserve">, </w:t>
      </w:r>
      <w:r w:rsidRPr="00C01432">
        <w:rPr>
          <w:sz w:val="24"/>
          <w:szCs w:val="24"/>
        </w:rPr>
        <w:t>l</w:t>
      </w:r>
      <w:r>
        <w:rPr>
          <w:sz w:val="24"/>
          <w:szCs w:val="24"/>
        </w:rPr>
        <w:t>a</w:t>
      </w:r>
      <w:r w:rsidRPr="00C01432">
        <w:rPr>
          <w:sz w:val="24"/>
          <w:szCs w:val="24"/>
        </w:rPr>
        <w:t xml:space="preserve">s entrevistas realizadas sugieren que </w:t>
      </w:r>
      <w:r>
        <w:rPr>
          <w:sz w:val="24"/>
          <w:szCs w:val="24"/>
        </w:rPr>
        <w:t>la</w:t>
      </w:r>
      <w:r w:rsidRPr="00C01432">
        <w:rPr>
          <w:sz w:val="24"/>
          <w:szCs w:val="24"/>
        </w:rPr>
        <w:t xml:space="preserve"> política de relación</w:t>
      </w:r>
      <w:r>
        <w:rPr>
          <w:sz w:val="24"/>
          <w:szCs w:val="24"/>
        </w:rPr>
        <w:t xml:space="preserve"> del PNUD</w:t>
      </w:r>
      <w:r w:rsidRPr="00C01432">
        <w:rPr>
          <w:sz w:val="24"/>
          <w:szCs w:val="24"/>
        </w:rPr>
        <w:t xml:space="preserve"> con las agencias gubernamentales está signada por el bilateralismo</w:t>
      </w:r>
      <w:r>
        <w:rPr>
          <w:sz w:val="24"/>
          <w:szCs w:val="24"/>
        </w:rPr>
        <w:t>, aunque hay quienes opinan que se trata de una responsabilidad compartida.</w:t>
      </w:r>
      <w:r w:rsidRPr="003E66F8">
        <w:rPr>
          <w:sz w:val="24"/>
          <w:szCs w:val="24"/>
        </w:rPr>
        <w:t xml:space="preserve"> En relación a la eficacia de los apoyos del PNUD</w:t>
      </w:r>
      <w:r>
        <w:rPr>
          <w:sz w:val="24"/>
          <w:szCs w:val="24"/>
        </w:rPr>
        <w:t>,</w:t>
      </w:r>
      <w:r w:rsidRPr="003E66F8">
        <w:rPr>
          <w:sz w:val="24"/>
          <w:szCs w:val="24"/>
        </w:rPr>
        <w:t xml:space="preserve"> </w:t>
      </w:r>
      <w:r w:rsidRPr="00C97D13">
        <w:rPr>
          <w:sz w:val="24"/>
          <w:szCs w:val="24"/>
        </w:rPr>
        <w:t>los juicios que, en general, es posible extraer de los propios ejecutores de los proyectos son altamente positivos respe</w:t>
      </w:r>
      <w:r>
        <w:rPr>
          <w:sz w:val="24"/>
          <w:szCs w:val="24"/>
        </w:rPr>
        <w:t>cto del</w:t>
      </w:r>
      <w:r w:rsidRPr="00C97D13">
        <w:rPr>
          <w:sz w:val="24"/>
          <w:szCs w:val="24"/>
        </w:rPr>
        <w:t xml:space="preserve"> </w:t>
      </w:r>
      <w:r w:rsidRPr="003E66F8">
        <w:rPr>
          <w:i/>
          <w:sz w:val="24"/>
          <w:szCs w:val="24"/>
        </w:rPr>
        <w:t>acompañamiento y asesoría técnica</w:t>
      </w:r>
      <w:r>
        <w:rPr>
          <w:sz w:val="24"/>
          <w:szCs w:val="24"/>
        </w:rPr>
        <w:t xml:space="preserve">; en cambio, </w:t>
      </w:r>
      <w:r w:rsidRPr="00C97D13">
        <w:rPr>
          <w:sz w:val="24"/>
          <w:szCs w:val="24"/>
        </w:rPr>
        <w:t xml:space="preserve">son contradictorios en relación con la eficiencia de </w:t>
      </w:r>
      <w:r w:rsidRPr="003E66F8">
        <w:rPr>
          <w:sz w:val="24"/>
          <w:szCs w:val="24"/>
        </w:rPr>
        <w:t xml:space="preserve">la </w:t>
      </w:r>
      <w:r w:rsidRPr="003E66F8">
        <w:rPr>
          <w:i/>
          <w:sz w:val="24"/>
          <w:szCs w:val="24"/>
        </w:rPr>
        <w:t xml:space="preserve">gestión </w:t>
      </w:r>
      <w:r w:rsidRPr="00565FFC">
        <w:rPr>
          <w:i/>
          <w:sz w:val="24"/>
          <w:szCs w:val="24"/>
        </w:rPr>
        <w:t>administrativa</w:t>
      </w:r>
      <w:r w:rsidRPr="003E66F8">
        <w:rPr>
          <w:sz w:val="24"/>
          <w:szCs w:val="24"/>
        </w:rPr>
        <w:t xml:space="preserve"> de los proyectos por parte del PNUD.</w:t>
      </w:r>
    </w:p>
    <w:p w:rsidR="006269DB" w:rsidRDefault="006269DB" w:rsidP="00A60B38">
      <w:pPr>
        <w:jc w:val="both"/>
        <w:rPr>
          <w:sz w:val="24"/>
          <w:szCs w:val="24"/>
        </w:rPr>
      </w:pPr>
      <w:r w:rsidRPr="00C77918">
        <w:rPr>
          <w:rFonts w:cs="Arial"/>
          <w:sz w:val="24"/>
          <w:szCs w:val="24"/>
        </w:rPr>
        <w:t>Respecto del LOGRO DE LOS RESULTADOS</w:t>
      </w:r>
      <w:r>
        <w:rPr>
          <w:rFonts w:cs="Arial"/>
          <w:sz w:val="24"/>
          <w:szCs w:val="24"/>
        </w:rPr>
        <w:t>, si se contrastan los resultados programados en el Programa País 2007-2010</w:t>
      </w:r>
      <w:r w:rsidRPr="00B35319">
        <w:rPr>
          <w:rFonts w:cs="Arial"/>
          <w:sz w:val="24"/>
          <w:szCs w:val="24"/>
        </w:rPr>
        <w:t xml:space="preserve"> con los resultados logrados por cada uno de los proyectos, es posible constatar una alta correspondencia. Sin emb</w:t>
      </w:r>
      <w:r>
        <w:rPr>
          <w:rFonts w:cs="Arial"/>
          <w:sz w:val="24"/>
          <w:szCs w:val="24"/>
        </w:rPr>
        <w:t xml:space="preserve">argo, esto no es tan evidente si se hace un ejercicio para determinar su </w:t>
      </w:r>
      <w:r w:rsidRPr="00B35319">
        <w:rPr>
          <w:rFonts w:cs="Arial"/>
          <w:i/>
          <w:sz w:val="24"/>
          <w:szCs w:val="24"/>
        </w:rPr>
        <w:t>incidencia</w:t>
      </w:r>
      <w:r>
        <w:rPr>
          <w:sz w:val="24"/>
          <w:szCs w:val="24"/>
        </w:rPr>
        <w:t xml:space="preserve"> en la a</w:t>
      </w:r>
      <w:r w:rsidRPr="00C97D13">
        <w:rPr>
          <w:sz w:val="24"/>
          <w:szCs w:val="24"/>
        </w:rPr>
        <w:t>rticulación de consensos</w:t>
      </w:r>
      <w:r>
        <w:rPr>
          <w:sz w:val="24"/>
          <w:szCs w:val="24"/>
        </w:rPr>
        <w:t>; f</w:t>
      </w:r>
      <w:r w:rsidRPr="00C97D13">
        <w:rPr>
          <w:sz w:val="24"/>
          <w:szCs w:val="24"/>
        </w:rPr>
        <w:t>ormación de opinión pública</w:t>
      </w:r>
      <w:r>
        <w:rPr>
          <w:sz w:val="24"/>
          <w:szCs w:val="24"/>
        </w:rPr>
        <w:t xml:space="preserve">; </w:t>
      </w:r>
      <w:r>
        <w:rPr>
          <w:sz w:val="24"/>
          <w:szCs w:val="24"/>
        </w:rPr>
        <w:lastRenderedPageBreak/>
        <w:t>f</w:t>
      </w:r>
      <w:r w:rsidRPr="00C97D13">
        <w:rPr>
          <w:sz w:val="24"/>
          <w:szCs w:val="24"/>
        </w:rPr>
        <w:t>ormación e implementación de políticas públicas</w:t>
      </w:r>
      <w:r>
        <w:rPr>
          <w:sz w:val="24"/>
          <w:szCs w:val="24"/>
        </w:rPr>
        <w:t>; d</w:t>
      </w:r>
      <w:r w:rsidRPr="00C97D13">
        <w:rPr>
          <w:sz w:val="24"/>
          <w:szCs w:val="24"/>
        </w:rPr>
        <w:t>esarrollo de capital humano</w:t>
      </w:r>
      <w:r>
        <w:rPr>
          <w:sz w:val="24"/>
          <w:szCs w:val="24"/>
        </w:rPr>
        <w:t>; d</w:t>
      </w:r>
      <w:r w:rsidRPr="00C97D13">
        <w:rPr>
          <w:sz w:val="24"/>
          <w:szCs w:val="24"/>
        </w:rPr>
        <w:t>esarrollo de capital social</w:t>
      </w:r>
      <w:r>
        <w:rPr>
          <w:sz w:val="24"/>
          <w:szCs w:val="24"/>
        </w:rPr>
        <w:t>; y f</w:t>
      </w:r>
      <w:r w:rsidRPr="00C97D13">
        <w:rPr>
          <w:sz w:val="24"/>
          <w:szCs w:val="24"/>
        </w:rPr>
        <w:t xml:space="preserve">ortalecimiento de la </w:t>
      </w:r>
      <w:r w:rsidRPr="00C97D13">
        <w:rPr>
          <w:i/>
          <w:sz w:val="24"/>
          <w:szCs w:val="24"/>
        </w:rPr>
        <w:t>accountability</w:t>
      </w:r>
      <w:r w:rsidRPr="00C97D13">
        <w:rPr>
          <w:sz w:val="24"/>
          <w:szCs w:val="24"/>
        </w:rPr>
        <w:t xml:space="preserve"> social</w:t>
      </w:r>
      <w:r>
        <w:rPr>
          <w:sz w:val="24"/>
          <w:szCs w:val="24"/>
        </w:rPr>
        <w:t>.</w:t>
      </w:r>
    </w:p>
    <w:p w:rsidR="006269DB" w:rsidRDefault="006269DB" w:rsidP="00987DB0">
      <w:pPr>
        <w:jc w:val="both"/>
        <w:rPr>
          <w:sz w:val="24"/>
          <w:szCs w:val="24"/>
        </w:rPr>
      </w:pPr>
      <w:r>
        <w:rPr>
          <w:sz w:val="24"/>
          <w:szCs w:val="24"/>
        </w:rPr>
        <w:t xml:space="preserve">De hecho, por ejemplo, </w:t>
      </w:r>
      <w:r w:rsidRPr="00C97D13">
        <w:rPr>
          <w:sz w:val="24"/>
          <w:szCs w:val="24"/>
        </w:rPr>
        <w:t xml:space="preserve">la incidencia de los proyectos en la </w:t>
      </w:r>
      <w:r w:rsidRPr="00C97D13">
        <w:rPr>
          <w:i/>
          <w:sz w:val="24"/>
          <w:szCs w:val="24"/>
        </w:rPr>
        <w:t>formación de políticas pública</w:t>
      </w:r>
      <w:r w:rsidRPr="00C97D13">
        <w:rPr>
          <w:sz w:val="24"/>
          <w:szCs w:val="24"/>
        </w:rPr>
        <w:t xml:space="preserve">s asociadas a la consolidación de las instituciones democráticas ha sido indirecta. </w:t>
      </w:r>
      <w:r>
        <w:rPr>
          <w:sz w:val="24"/>
          <w:szCs w:val="24"/>
        </w:rPr>
        <w:t xml:space="preserve">El caso del proyecto de modernización del sistema electoral es singular ya que, no obstante que uno de sus indicadores de resultados alude a “propuestas específicas sobre reformas del sistema binominal elaboradas por centros de pensamiento”, según lo referido en las entrevistas el proyecto no se planteó esto, sino sólo aportar elementos técnicos que sirvieran para mejorar la discusión sobre las propuestas existentes. En este sentido, se asumió que la ventaja que ofrecía el proyecto era facilitar el diálogo entre centros de pensamiento de diferentes orientaciones ideológicas sobre el tipo de preguntas que había que formularse para avanzar en la discusión. El libro publicado al respecto (“Reforma del Sistema Electoral Chileno”) no contiene ninguna propuesta sobre el sistema binominal. Tampoco en los libros publicados sobre el régimen electoral y sobre la reforma de los partidos políticos hay propuestas específicas. </w:t>
      </w:r>
    </w:p>
    <w:p w:rsidR="006269DB" w:rsidRPr="00C97D13" w:rsidRDefault="006269DB" w:rsidP="00987DB0">
      <w:pPr>
        <w:spacing w:before="120"/>
        <w:jc w:val="both"/>
        <w:rPr>
          <w:sz w:val="24"/>
          <w:szCs w:val="24"/>
        </w:rPr>
      </w:pPr>
      <w:r w:rsidRPr="00C97D13">
        <w:rPr>
          <w:sz w:val="24"/>
          <w:szCs w:val="24"/>
        </w:rPr>
        <w:t xml:space="preserve">No obstante lo </w:t>
      </w:r>
      <w:r>
        <w:rPr>
          <w:sz w:val="24"/>
          <w:szCs w:val="24"/>
        </w:rPr>
        <w:t>anterior</w:t>
      </w:r>
      <w:r w:rsidRPr="00C97D13">
        <w:rPr>
          <w:sz w:val="24"/>
          <w:szCs w:val="24"/>
        </w:rPr>
        <w:t xml:space="preserve">, es necesario destacar tres asuntos que pueden matizar </w:t>
      </w:r>
      <w:r>
        <w:rPr>
          <w:sz w:val="24"/>
          <w:szCs w:val="24"/>
        </w:rPr>
        <w:t xml:space="preserve">esas </w:t>
      </w:r>
      <w:r w:rsidRPr="00C97D13">
        <w:rPr>
          <w:sz w:val="24"/>
          <w:szCs w:val="24"/>
        </w:rPr>
        <w:t>conclusiones</w:t>
      </w:r>
      <w:r>
        <w:rPr>
          <w:sz w:val="24"/>
          <w:szCs w:val="24"/>
        </w:rPr>
        <w:t>:</w:t>
      </w:r>
    </w:p>
    <w:p w:rsidR="006269DB" w:rsidRPr="00C97D13" w:rsidRDefault="006269DB" w:rsidP="00987DB0">
      <w:pPr>
        <w:jc w:val="both"/>
        <w:rPr>
          <w:sz w:val="24"/>
          <w:szCs w:val="24"/>
        </w:rPr>
      </w:pPr>
      <w:r w:rsidRPr="00C97D13">
        <w:rPr>
          <w:sz w:val="24"/>
          <w:szCs w:val="24"/>
        </w:rPr>
        <w:t xml:space="preserve">1. El </w:t>
      </w:r>
      <w:r>
        <w:rPr>
          <w:sz w:val="24"/>
          <w:szCs w:val="24"/>
        </w:rPr>
        <w:t xml:space="preserve">PNUD ha contribuido </w:t>
      </w:r>
      <w:r w:rsidRPr="00C97D13">
        <w:rPr>
          <w:sz w:val="24"/>
          <w:szCs w:val="24"/>
        </w:rPr>
        <w:t>a colocar nuevos temas que son claves para la gobernabilidad democrática. Los nuevos proyectos acerca de: i) participación política de los jóvenes; ii) auditoría de la democracia; iii) transparencia y acceso a la información; y iv) género y representación, dan cuenta de un promisor campo de incidencia.</w:t>
      </w:r>
    </w:p>
    <w:p w:rsidR="006269DB" w:rsidRPr="00C97D13" w:rsidRDefault="006269DB" w:rsidP="00987DB0">
      <w:pPr>
        <w:spacing w:before="120"/>
        <w:jc w:val="both"/>
        <w:rPr>
          <w:sz w:val="24"/>
          <w:szCs w:val="24"/>
        </w:rPr>
      </w:pPr>
      <w:r w:rsidRPr="00C97D13">
        <w:rPr>
          <w:sz w:val="24"/>
          <w:szCs w:val="24"/>
        </w:rPr>
        <w:t>2. Todos los proyectos referidos a la consolidación de instituciones democráticas, en general, exigen largos períodos de maduración, por lo que no cabe esperar siempre resultados a corto plazo.</w:t>
      </w:r>
    </w:p>
    <w:p w:rsidR="006269DB" w:rsidRPr="00C97D13" w:rsidRDefault="006269DB" w:rsidP="00987DB0">
      <w:pPr>
        <w:spacing w:before="120" w:after="0"/>
        <w:jc w:val="both"/>
        <w:rPr>
          <w:sz w:val="24"/>
          <w:szCs w:val="24"/>
        </w:rPr>
      </w:pPr>
      <w:r w:rsidRPr="00C97D13">
        <w:rPr>
          <w:sz w:val="24"/>
          <w:szCs w:val="24"/>
        </w:rPr>
        <w:t>3. La débil relación de los indicadores de resultados consignados</w:t>
      </w:r>
      <w:r>
        <w:rPr>
          <w:sz w:val="24"/>
          <w:szCs w:val="24"/>
        </w:rPr>
        <w:t xml:space="preserve"> originalmente en el Programa País con</w:t>
      </w:r>
      <w:r w:rsidRPr="00C97D13">
        <w:rPr>
          <w:sz w:val="24"/>
          <w:szCs w:val="24"/>
        </w:rPr>
        <w:t xml:space="preserve"> resultados </w:t>
      </w:r>
      <w:r>
        <w:rPr>
          <w:sz w:val="24"/>
          <w:szCs w:val="24"/>
        </w:rPr>
        <w:t xml:space="preserve">que efectivamente puedan dar cuenta de una contribución a </w:t>
      </w:r>
      <w:r w:rsidRPr="00C97D13">
        <w:rPr>
          <w:sz w:val="24"/>
          <w:szCs w:val="24"/>
        </w:rPr>
        <w:t xml:space="preserve">la consolidación de las instituciones democráticas, pudiera </w:t>
      </w:r>
      <w:r>
        <w:rPr>
          <w:sz w:val="24"/>
          <w:szCs w:val="24"/>
        </w:rPr>
        <w:t xml:space="preserve">haber influido </w:t>
      </w:r>
      <w:r w:rsidRPr="00C97D13">
        <w:rPr>
          <w:sz w:val="24"/>
          <w:szCs w:val="24"/>
        </w:rPr>
        <w:t>en la escasa incidencia en este campo</w:t>
      </w:r>
      <w:r>
        <w:rPr>
          <w:sz w:val="24"/>
          <w:szCs w:val="24"/>
        </w:rPr>
        <w:t xml:space="preserve"> de los primeros proyectos.</w:t>
      </w:r>
    </w:p>
    <w:p w:rsidR="006269DB" w:rsidRDefault="006269DB" w:rsidP="00987DB0">
      <w:pPr>
        <w:spacing w:after="0" w:line="240" w:lineRule="auto"/>
        <w:ind w:left="360"/>
        <w:jc w:val="both"/>
        <w:rPr>
          <w:rFonts w:cs="Arial"/>
          <w:color w:val="FF0000"/>
          <w:sz w:val="24"/>
          <w:szCs w:val="24"/>
        </w:rPr>
      </w:pPr>
    </w:p>
    <w:p w:rsidR="006269DB" w:rsidRDefault="006269DB" w:rsidP="00987DB0">
      <w:pPr>
        <w:spacing w:after="0"/>
        <w:jc w:val="both"/>
        <w:rPr>
          <w:sz w:val="24"/>
          <w:szCs w:val="24"/>
        </w:rPr>
      </w:pPr>
      <w:r>
        <w:rPr>
          <w:sz w:val="24"/>
          <w:szCs w:val="24"/>
        </w:rPr>
        <w:t>Teniendo en cuenta todo lo anterior, así como algunos de los principales nudos críticos que enfrenta la consolidación de la gobernabilidad democrática en Chile,  las RECOMENDACIONES</w:t>
      </w:r>
      <w:r w:rsidRPr="00C97D13">
        <w:rPr>
          <w:sz w:val="24"/>
          <w:szCs w:val="24"/>
        </w:rPr>
        <w:t xml:space="preserve"> </w:t>
      </w:r>
      <w:r>
        <w:rPr>
          <w:sz w:val="24"/>
          <w:szCs w:val="24"/>
        </w:rPr>
        <w:t>giran en torno a posibles temas que pudieran incorporarse en la agenda futura del PNUD en esta área , así como en su metodología de trabajo. Se pueden sintetizar en lo siguiente:</w:t>
      </w:r>
    </w:p>
    <w:p w:rsidR="006269DB" w:rsidRDefault="006269DB" w:rsidP="00987DB0">
      <w:pPr>
        <w:spacing w:after="0"/>
        <w:jc w:val="both"/>
        <w:rPr>
          <w:sz w:val="24"/>
          <w:szCs w:val="24"/>
        </w:rPr>
      </w:pPr>
    </w:p>
    <w:p w:rsidR="006269DB" w:rsidRDefault="006269DB" w:rsidP="00987DB0">
      <w:pPr>
        <w:spacing w:after="0"/>
        <w:jc w:val="both"/>
        <w:rPr>
          <w:sz w:val="24"/>
          <w:szCs w:val="24"/>
        </w:rPr>
      </w:pPr>
    </w:p>
    <w:p w:rsidR="006269DB" w:rsidRDefault="006269DB" w:rsidP="00987DB0">
      <w:pPr>
        <w:spacing w:after="0"/>
        <w:jc w:val="both"/>
        <w:rPr>
          <w:sz w:val="24"/>
          <w:szCs w:val="24"/>
        </w:rPr>
      </w:pPr>
    </w:p>
    <w:p w:rsidR="006269DB" w:rsidRDefault="006269DB" w:rsidP="00987DB0">
      <w:pPr>
        <w:spacing w:after="0"/>
        <w:jc w:val="both"/>
        <w:rPr>
          <w:sz w:val="24"/>
          <w:szCs w:val="24"/>
        </w:rPr>
      </w:pPr>
    </w:p>
    <w:p w:rsidR="006269DB" w:rsidRDefault="006269DB" w:rsidP="00987DB0">
      <w:pPr>
        <w:spacing w:after="0"/>
        <w:jc w:val="both"/>
        <w:rPr>
          <w:sz w:val="24"/>
          <w:szCs w:val="24"/>
        </w:rPr>
      </w:pPr>
    </w:p>
    <w:p w:rsidR="006269DB" w:rsidRDefault="006269DB" w:rsidP="00987DB0">
      <w:pPr>
        <w:spacing w:after="0"/>
        <w:jc w:val="both"/>
        <w:rPr>
          <w:sz w:val="24"/>
          <w:szCs w:val="24"/>
        </w:rPr>
      </w:pPr>
    </w:p>
    <w:p w:rsidR="006269DB" w:rsidRPr="00C97D13" w:rsidRDefault="006269DB" w:rsidP="00A1488D">
      <w:pPr>
        <w:spacing w:after="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744"/>
        <w:gridCol w:w="4745"/>
      </w:tblGrid>
      <w:tr w:rsidR="006269DB" w:rsidRPr="00C97D13">
        <w:tc>
          <w:tcPr>
            <w:tcW w:w="4744" w:type="dxa"/>
          </w:tcPr>
          <w:p w:rsidR="006269DB" w:rsidRPr="00C97D13" w:rsidRDefault="006269DB" w:rsidP="00A1488D">
            <w:pPr>
              <w:spacing w:before="60" w:after="60"/>
              <w:jc w:val="center"/>
              <w:rPr>
                <w:sz w:val="24"/>
                <w:szCs w:val="24"/>
              </w:rPr>
            </w:pPr>
            <w:r>
              <w:rPr>
                <w:sz w:val="24"/>
                <w:szCs w:val="24"/>
              </w:rPr>
              <w:t>NUEVOS CONOCIMIENTOS PARA ALIMENTAR LAS POLÍTICAS PÚBLICA</w:t>
            </w:r>
            <w:r w:rsidRPr="00C97D13">
              <w:rPr>
                <w:sz w:val="24"/>
                <w:szCs w:val="24"/>
              </w:rPr>
              <w:t>S</w:t>
            </w:r>
          </w:p>
        </w:tc>
        <w:tc>
          <w:tcPr>
            <w:tcW w:w="4745" w:type="dxa"/>
          </w:tcPr>
          <w:p w:rsidR="006269DB" w:rsidRPr="00C97D13" w:rsidRDefault="006269DB" w:rsidP="00A1488D">
            <w:pPr>
              <w:spacing w:before="60" w:after="60"/>
              <w:jc w:val="center"/>
              <w:rPr>
                <w:sz w:val="24"/>
                <w:szCs w:val="24"/>
              </w:rPr>
            </w:pPr>
            <w:r>
              <w:rPr>
                <w:sz w:val="24"/>
                <w:szCs w:val="24"/>
              </w:rPr>
              <w:t>ENRIQUECIMIENTO DE LOS MODOS DE TRABAJO DEL PNUD</w:t>
            </w:r>
          </w:p>
        </w:tc>
      </w:tr>
      <w:tr w:rsidR="006269DB" w:rsidRPr="00C97D13">
        <w:tc>
          <w:tcPr>
            <w:tcW w:w="4744" w:type="dxa"/>
          </w:tcPr>
          <w:p w:rsidR="006269DB" w:rsidRPr="00C97D13" w:rsidRDefault="006269DB" w:rsidP="007E51DC">
            <w:pPr>
              <w:numPr>
                <w:ilvl w:val="0"/>
                <w:numId w:val="11"/>
                <w:numberingChange w:id="0" w:author="ruben.guzman" w:date="2010-03-10T15:10:00Z" w:original=""/>
              </w:numPr>
              <w:spacing w:before="120" w:after="0" w:line="240" w:lineRule="auto"/>
              <w:ind w:left="567" w:hanging="283"/>
              <w:rPr>
                <w:sz w:val="24"/>
                <w:szCs w:val="24"/>
              </w:rPr>
            </w:pPr>
            <w:r>
              <w:rPr>
                <w:sz w:val="24"/>
                <w:szCs w:val="24"/>
              </w:rPr>
              <w:t>I</w:t>
            </w:r>
            <w:r w:rsidRPr="00C97D13">
              <w:rPr>
                <w:sz w:val="24"/>
                <w:szCs w:val="24"/>
              </w:rPr>
              <w:t>nstitucionalidad afín a</w:t>
            </w:r>
            <w:r>
              <w:rPr>
                <w:sz w:val="24"/>
                <w:szCs w:val="24"/>
              </w:rPr>
              <w:t>l fortalecimiento de la</w:t>
            </w:r>
            <w:r w:rsidRPr="00C97D13">
              <w:rPr>
                <w:sz w:val="24"/>
                <w:szCs w:val="24"/>
              </w:rPr>
              <w:t xml:space="preserve"> gobernanza social en la actual fase d</w:t>
            </w:r>
            <w:r>
              <w:rPr>
                <w:sz w:val="24"/>
                <w:szCs w:val="24"/>
              </w:rPr>
              <w:t>el desarrollo chileno.</w:t>
            </w:r>
          </w:p>
          <w:p w:rsidR="006269DB" w:rsidRDefault="006269DB" w:rsidP="007E51DC">
            <w:pPr>
              <w:numPr>
                <w:ilvl w:val="0"/>
                <w:numId w:val="11"/>
                <w:numberingChange w:id="1" w:author="ruben.guzman" w:date="2010-03-10T15:10:00Z" w:original=""/>
              </w:numPr>
              <w:spacing w:before="120" w:after="0" w:line="240" w:lineRule="auto"/>
              <w:ind w:left="567" w:hanging="283"/>
              <w:rPr>
                <w:sz w:val="24"/>
                <w:szCs w:val="24"/>
              </w:rPr>
            </w:pPr>
            <w:r>
              <w:rPr>
                <w:sz w:val="24"/>
                <w:szCs w:val="24"/>
              </w:rPr>
              <w:t>M</w:t>
            </w:r>
            <w:r w:rsidRPr="006B4F71">
              <w:rPr>
                <w:sz w:val="24"/>
                <w:szCs w:val="24"/>
              </w:rPr>
              <w:t>odos de funcionamiento y articulación</w:t>
            </w:r>
            <w:r>
              <w:rPr>
                <w:sz w:val="24"/>
                <w:szCs w:val="24"/>
              </w:rPr>
              <w:t xml:space="preserve"> de</w:t>
            </w:r>
            <w:r w:rsidRPr="00554648">
              <w:rPr>
                <w:sz w:val="24"/>
                <w:szCs w:val="24"/>
              </w:rPr>
              <w:t xml:space="preserve"> las</w:t>
            </w:r>
            <w:r>
              <w:rPr>
                <w:sz w:val="24"/>
                <w:szCs w:val="24"/>
              </w:rPr>
              <w:t xml:space="preserve"> élites.</w:t>
            </w:r>
          </w:p>
          <w:p w:rsidR="006269DB" w:rsidRPr="00554648" w:rsidRDefault="006269DB" w:rsidP="007E51DC">
            <w:pPr>
              <w:numPr>
                <w:ilvl w:val="0"/>
                <w:numId w:val="11"/>
                <w:numberingChange w:id="2" w:author="ruben.guzman" w:date="2010-03-10T15:10:00Z" w:original=""/>
              </w:numPr>
              <w:spacing w:before="120" w:after="0" w:line="240" w:lineRule="auto"/>
              <w:ind w:left="567" w:hanging="283"/>
              <w:rPr>
                <w:sz w:val="24"/>
                <w:szCs w:val="24"/>
              </w:rPr>
            </w:pPr>
            <w:r w:rsidRPr="00554648">
              <w:rPr>
                <w:sz w:val="24"/>
                <w:szCs w:val="24"/>
              </w:rPr>
              <w:t>Institucionalidad nacional/ central en función de la descentralización.</w:t>
            </w:r>
          </w:p>
          <w:p w:rsidR="006269DB" w:rsidRPr="00C97D13" w:rsidRDefault="006269DB" w:rsidP="007E51DC">
            <w:pPr>
              <w:numPr>
                <w:ilvl w:val="0"/>
                <w:numId w:val="11"/>
                <w:numberingChange w:id="3" w:author="ruben.guzman" w:date="2010-03-10T15:10:00Z" w:original=""/>
              </w:numPr>
              <w:spacing w:before="120" w:after="0" w:line="240" w:lineRule="auto"/>
              <w:ind w:left="567" w:hanging="283"/>
              <w:rPr>
                <w:sz w:val="24"/>
                <w:szCs w:val="24"/>
              </w:rPr>
            </w:pPr>
            <w:r>
              <w:rPr>
                <w:sz w:val="24"/>
                <w:szCs w:val="24"/>
              </w:rPr>
              <w:t>Diseño y gestión de  políticas públicas</w:t>
            </w:r>
            <w:r w:rsidRPr="00C97D13">
              <w:rPr>
                <w:sz w:val="24"/>
                <w:szCs w:val="24"/>
              </w:rPr>
              <w:t xml:space="preserve"> intersector</w:t>
            </w:r>
            <w:r>
              <w:rPr>
                <w:sz w:val="24"/>
                <w:szCs w:val="24"/>
              </w:rPr>
              <w:t>iales.</w:t>
            </w:r>
          </w:p>
          <w:p w:rsidR="006269DB" w:rsidRPr="007A17B9" w:rsidRDefault="006269DB" w:rsidP="007E51DC">
            <w:pPr>
              <w:numPr>
                <w:ilvl w:val="0"/>
                <w:numId w:val="13"/>
                <w:numberingChange w:id="4" w:author="ruben.guzman" w:date="2010-03-10T15:10:00Z" w:original=""/>
              </w:numPr>
              <w:spacing w:before="120" w:after="0" w:line="240" w:lineRule="auto"/>
              <w:ind w:left="567" w:hanging="283"/>
              <w:rPr>
                <w:sz w:val="24"/>
                <w:szCs w:val="24"/>
              </w:rPr>
            </w:pPr>
            <w:r>
              <w:rPr>
                <w:sz w:val="24"/>
                <w:szCs w:val="24"/>
              </w:rPr>
              <w:t>D</w:t>
            </w:r>
            <w:r w:rsidRPr="00C97D13">
              <w:rPr>
                <w:sz w:val="24"/>
                <w:szCs w:val="24"/>
              </w:rPr>
              <w:t>imensión ética del desarro</w:t>
            </w:r>
            <w:r>
              <w:rPr>
                <w:sz w:val="24"/>
                <w:szCs w:val="24"/>
              </w:rPr>
              <w:t>llo.</w:t>
            </w:r>
          </w:p>
          <w:p w:rsidR="006269DB" w:rsidRPr="00C97D13" w:rsidRDefault="006269DB" w:rsidP="007E51DC">
            <w:pPr>
              <w:numPr>
                <w:ilvl w:val="0"/>
                <w:numId w:val="16"/>
                <w:numberingChange w:id="5" w:author="ruben.guzman" w:date="2010-03-10T15:10:00Z" w:original=""/>
              </w:numPr>
              <w:spacing w:before="120" w:after="0" w:line="240" w:lineRule="auto"/>
              <w:ind w:left="567" w:hanging="283"/>
              <w:rPr>
                <w:sz w:val="24"/>
                <w:szCs w:val="24"/>
                <w:lang w:val="es-MX"/>
              </w:rPr>
            </w:pPr>
            <w:r>
              <w:rPr>
                <w:sz w:val="24"/>
                <w:szCs w:val="24"/>
              </w:rPr>
              <w:t>Políticas sobre los nuevos a</w:t>
            </w:r>
            <w:r w:rsidRPr="00C97D13">
              <w:rPr>
                <w:sz w:val="24"/>
                <w:szCs w:val="24"/>
                <w:lang w:val="es-MX"/>
              </w:rPr>
              <w:t>rreglos público-privados de prestaci</w:t>
            </w:r>
            <w:r>
              <w:rPr>
                <w:sz w:val="24"/>
                <w:szCs w:val="24"/>
                <w:lang w:val="es-MX"/>
              </w:rPr>
              <w:t>ón de los servicios públicos.</w:t>
            </w:r>
          </w:p>
          <w:p w:rsidR="006269DB" w:rsidRPr="00C97D13" w:rsidRDefault="006269DB" w:rsidP="007E51DC">
            <w:pPr>
              <w:numPr>
                <w:ilvl w:val="0"/>
                <w:numId w:val="16"/>
                <w:numberingChange w:id="6" w:author="ruben.guzman" w:date="2010-03-10T15:10:00Z" w:original=""/>
              </w:numPr>
              <w:spacing w:before="120" w:after="0" w:line="240" w:lineRule="auto"/>
              <w:ind w:left="567" w:hanging="283"/>
              <w:rPr>
                <w:sz w:val="24"/>
                <w:szCs w:val="24"/>
                <w:lang w:val="es-MX"/>
              </w:rPr>
            </w:pPr>
            <w:r>
              <w:rPr>
                <w:sz w:val="24"/>
                <w:szCs w:val="24"/>
                <w:lang w:val="es-MX"/>
              </w:rPr>
              <w:t>P</w:t>
            </w:r>
            <w:r w:rsidRPr="00C97D13">
              <w:rPr>
                <w:sz w:val="24"/>
                <w:szCs w:val="24"/>
                <w:lang w:val="es-MX"/>
              </w:rPr>
              <w:t>olíticas de co-regulación social.</w:t>
            </w:r>
          </w:p>
          <w:p w:rsidR="006269DB" w:rsidRPr="00A1488D" w:rsidRDefault="006269DB" w:rsidP="007E51DC">
            <w:pPr>
              <w:numPr>
                <w:ilvl w:val="0"/>
                <w:numId w:val="16"/>
                <w:numberingChange w:id="7" w:author="ruben.guzman" w:date="2010-03-10T15:10:00Z" w:original=""/>
              </w:numPr>
              <w:spacing w:before="120" w:after="120" w:line="240" w:lineRule="auto"/>
              <w:ind w:left="567" w:hanging="283"/>
              <w:rPr>
                <w:sz w:val="24"/>
                <w:szCs w:val="24"/>
                <w:lang w:val="es-MX"/>
              </w:rPr>
            </w:pPr>
            <w:r>
              <w:rPr>
                <w:sz w:val="24"/>
                <w:szCs w:val="24"/>
                <w:lang w:val="es-MX"/>
              </w:rPr>
              <w:t>Accountability multisectorial de los entes que ejecutan acciones públicas.</w:t>
            </w:r>
          </w:p>
        </w:tc>
        <w:tc>
          <w:tcPr>
            <w:tcW w:w="4745" w:type="dxa"/>
          </w:tcPr>
          <w:p w:rsidR="006269DB" w:rsidRPr="005B70DB" w:rsidRDefault="006269DB" w:rsidP="00987DB0">
            <w:pPr>
              <w:spacing w:before="120"/>
              <w:rPr>
                <w:sz w:val="24"/>
                <w:szCs w:val="24"/>
              </w:rPr>
            </w:pPr>
            <w:r w:rsidRPr="005B70DB">
              <w:rPr>
                <w:sz w:val="24"/>
                <w:szCs w:val="24"/>
              </w:rPr>
              <w:t>Ampliación de los interlocutores del PNUD, en especial sociedad civil, universidades y parlamento</w:t>
            </w:r>
            <w:r>
              <w:rPr>
                <w:sz w:val="24"/>
                <w:szCs w:val="24"/>
              </w:rPr>
              <w:t>.</w:t>
            </w:r>
            <w:r w:rsidRPr="005B70DB">
              <w:rPr>
                <w:sz w:val="24"/>
                <w:szCs w:val="24"/>
              </w:rPr>
              <w:t xml:space="preserve"> </w:t>
            </w:r>
          </w:p>
          <w:p w:rsidR="006269DB" w:rsidRPr="00C97D13" w:rsidRDefault="006269DB" w:rsidP="00987DB0">
            <w:pPr>
              <w:spacing w:before="120"/>
              <w:rPr>
                <w:sz w:val="24"/>
                <w:szCs w:val="24"/>
              </w:rPr>
            </w:pPr>
            <w:r>
              <w:rPr>
                <w:sz w:val="24"/>
                <w:szCs w:val="24"/>
              </w:rPr>
              <w:t>Facilitación de la conexión entre actores diversos, incluyendo a sectores gubernamentales entre sí.</w:t>
            </w:r>
          </w:p>
          <w:p w:rsidR="006269DB" w:rsidRPr="005B70DB" w:rsidRDefault="006269DB" w:rsidP="00987DB0">
            <w:pPr>
              <w:tabs>
                <w:tab w:val="left" w:pos="567"/>
              </w:tabs>
              <w:spacing w:before="120"/>
              <w:rPr>
                <w:sz w:val="24"/>
                <w:szCs w:val="24"/>
              </w:rPr>
            </w:pPr>
            <w:r>
              <w:rPr>
                <w:sz w:val="24"/>
                <w:szCs w:val="24"/>
              </w:rPr>
              <w:t xml:space="preserve">Asignación  en el propio Programa País del rol  de coordinación gubernamental </w:t>
            </w:r>
            <w:r w:rsidRPr="005B70DB">
              <w:rPr>
                <w:sz w:val="24"/>
                <w:szCs w:val="24"/>
              </w:rPr>
              <w:t>para</w:t>
            </w:r>
            <w:r>
              <w:rPr>
                <w:sz w:val="24"/>
                <w:szCs w:val="24"/>
              </w:rPr>
              <w:t xml:space="preserve"> asegurar</w:t>
            </w:r>
            <w:r w:rsidRPr="005B70DB">
              <w:rPr>
                <w:sz w:val="24"/>
                <w:szCs w:val="24"/>
              </w:rPr>
              <w:t xml:space="preserve"> la elaboración y ejecución de una agenda integrada.</w:t>
            </w:r>
          </w:p>
          <w:p w:rsidR="006269DB" w:rsidRPr="005B70DB" w:rsidRDefault="006269DB" w:rsidP="00987DB0">
            <w:pPr>
              <w:tabs>
                <w:tab w:val="left" w:pos="567"/>
              </w:tabs>
              <w:rPr>
                <w:sz w:val="24"/>
                <w:szCs w:val="24"/>
              </w:rPr>
            </w:pPr>
            <w:r>
              <w:rPr>
                <w:sz w:val="24"/>
                <w:szCs w:val="24"/>
              </w:rPr>
              <w:t>Definición, para cada proyecto, de la incidencia esperada,</w:t>
            </w:r>
            <w:r w:rsidRPr="005B70DB">
              <w:rPr>
                <w:sz w:val="24"/>
                <w:szCs w:val="24"/>
              </w:rPr>
              <w:t xml:space="preserve"> </w:t>
            </w:r>
            <w:r>
              <w:rPr>
                <w:sz w:val="24"/>
                <w:szCs w:val="24"/>
              </w:rPr>
              <w:t xml:space="preserve"> y diseño de los indicadores de resultados en términos que la puedan reflejar.</w:t>
            </w:r>
          </w:p>
          <w:p w:rsidR="006269DB" w:rsidRPr="00C97D13" w:rsidRDefault="006269DB" w:rsidP="00987DB0">
            <w:pPr>
              <w:spacing w:after="0" w:line="240" w:lineRule="auto"/>
              <w:ind w:left="359"/>
              <w:rPr>
                <w:sz w:val="24"/>
                <w:szCs w:val="24"/>
              </w:rPr>
            </w:pPr>
          </w:p>
        </w:tc>
      </w:tr>
    </w:tbl>
    <w:p w:rsidR="006269DB" w:rsidRDefault="006269DB" w:rsidP="00987DB0">
      <w:pPr>
        <w:rPr>
          <w:b/>
          <w:sz w:val="24"/>
          <w:szCs w:val="24"/>
        </w:rPr>
      </w:pPr>
    </w:p>
    <w:p w:rsidR="006269DB" w:rsidRDefault="006269DB" w:rsidP="000F34C1">
      <w:pPr>
        <w:jc w:val="both"/>
        <w:rPr>
          <w:sz w:val="24"/>
          <w:szCs w:val="24"/>
        </w:rPr>
      </w:pPr>
      <w:r>
        <w:rPr>
          <w:sz w:val="24"/>
          <w:szCs w:val="24"/>
        </w:rPr>
        <w:t>Por otra parte, se estima que el área de la gobernabilidad democrática puede beneficiarse en forma expresa de la Cooperación Sur –</w:t>
      </w:r>
      <w:r w:rsidRPr="006A263C">
        <w:rPr>
          <w:sz w:val="24"/>
          <w:szCs w:val="24"/>
        </w:rPr>
        <w:t xml:space="preserve"> Sur</w:t>
      </w:r>
      <w:r>
        <w:rPr>
          <w:sz w:val="24"/>
          <w:szCs w:val="24"/>
        </w:rPr>
        <w:t>, razón por la cual se ofrecen algunas recomendaciones, tanto en términos de posibles temas como de modalidades, considerando  entre otras orientaciones la necesidad de un mayor é</w:t>
      </w:r>
      <w:r w:rsidRPr="00C97D13">
        <w:rPr>
          <w:sz w:val="24"/>
          <w:szCs w:val="24"/>
        </w:rPr>
        <w:t>nfasis en la integración de actores de la sociedad civil (en especial, juventud, voluntariado y organizacio</w:t>
      </w:r>
      <w:r>
        <w:rPr>
          <w:sz w:val="24"/>
          <w:szCs w:val="24"/>
        </w:rPr>
        <w:t>nes sociales); la b</w:t>
      </w:r>
      <w:r w:rsidRPr="00C97D13">
        <w:rPr>
          <w:sz w:val="24"/>
          <w:szCs w:val="24"/>
        </w:rPr>
        <w:t>úsqueda de aprendizajes recíprocos que trasciendan el clásico esquema “donante-receptor” a nivel de gobiernos</w:t>
      </w:r>
      <w:r>
        <w:rPr>
          <w:sz w:val="24"/>
          <w:szCs w:val="24"/>
        </w:rPr>
        <w:t>; y la a</w:t>
      </w:r>
      <w:r w:rsidRPr="00C97D13">
        <w:rPr>
          <w:sz w:val="24"/>
          <w:szCs w:val="24"/>
        </w:rPr>
        <w:t>tención a las necesidades-demandas de Chile en las que puede actuar como receptor de cooperación.</w:t>
      </w:r>
    </w:p>
    <w:p w:rsidR="006269DB" w:rsidRDefault="006269DB" w:rsidP="00987DB0">
      <w:pPr>
        <w:spacing w:after="0"/>
        <w:jc w:val="both"/>
        <w:rPr>
          <w:rFonts w:cs="Arial"/>
          <w:sz w:val="24"/>
          <w:szCs w:val="24"/>
        </w:rPr>
      </w:pPr>
      <w:r>
        <w:rPr>
          <w:rFonts w:cs="Arial"/>
          <w:sz w:val="24"/>
          <w:szCs w:val="24"/>
        </w:rPr>
        <w:t xml:space="preserve">En términos generales, una de las LECCIONES APRENDIDAS es que un cambio de enfoque desde actividades basadas en proyectos hacia resultados de impacto sobre el desarrollo del país, requiere de un esfuerzo expreso y sostenido de construcción institucional que involucra al menos dos tipos de acciones, a saber: i)diseño de indicadores que den cuenta de los resultados en el desarrollo y no sólo de productos de proyectos y ii) diseño de un modelo de gestión de los proyectos que asegure tanto una orientación estratégica como una relación orgánica con el gobierno como un todo. </w:t>
      </w:r>
      <w:r>
        <w:rPr>
          <w:rFonts w:cs="Arial"/>
          <w:sz w:val="24"/>
          <w:szCs w:val="24"/>
        </w:rPr>
        <w:lastRenderedPageBreak/>
        <w:t>Ambos tipos de acciones están actualmente  en proceso de desarrollo, pero cabe reiterar la importancia de reflejar los cambios de enfoque en el próximo Programa País a fin de que se constituyan en referentes permanentes.</w:t>
      </w:r>
    </w:p>
    <w:p w:rsidR="006269DB" w:rsidRDefault="006269DB" w:rsidP="00A60B38">
      <w:pPr>
        <w:spacing w:before="200"/>
        <w:jc w:val="both"/>
        <w:rPr>
          <w:rFonts w:cs="Arial"/>
          <w:sz w:val="24"/>
          <w:szCs w:val="24"/>
        </w:rPr>
      </w:pPr>
      <w:r>
        <w:rPr>
          <w:rFonts w:cs="Arial"/>
          <w:sz w:val="24"/>
          <w:szCs w:val="24"/>
        </w:rPr>
        <w:t>Otra lección aprendida es que la proactividad del área de gobernabilidad del PNUD y, en especial, las altas capacidades gerenciales de su equipo, han sido claves tanto para introducir nuevos temas e interlocutores en la agenda, como para incorporar nuevos recursos financieros para apoyar su ejecución. Sin embargo, el hecho de que aún están pendientes las reformas de políticas en las áreas de partidos políticos, régimen electoral, participación y representación política de las mujeres, jóvenes e indígenas, da cuenta de que permanecen en gran medida los desafíos que se propuso afrontar el Programa País 2007-2010. Cabría, por tanto persistir en tales asuntos. En cualquier caso, existe un importante margen para enriquecer la agenda, considerando especialmente que los avances logrados por Chile dan cuenta del tipo de desafíos que pueden enfrentan otros países que se ubican en un nivel medio de desarrollo.</w:t>
      </w:r>
    </w:p>
    <w:p w:rsidR="006269DB" w:rsidRDefault="006269DB">
      <w:pPr>
        <w:spacing w:after="0" w:line="240" w:lineRule="auto"/>
        <w:rPr>
          <w:rFonts w:cs="Arial"/>
          <w:sz w:val="24"/>
          <w:szCs w:val="24"/>
        </w:rPr>
      </w:pPr>
      <w:r>
        <w:rPr>
          <w:rFonts w:cs="Arial"/>
          <w:sz w:val="24"/>
          <w:szCs w:val="24"/>
        </w:rPr>
        <w:br w:type="page"/>
      </w:r>
    </w:p>
    <w:p w:rsidR="006269DB" w:rsidRPr="006C37DF" w:rsidRDefault="006269DB" w:rsidP="00987DB0">
      <w:pPr>
        <w:jc w:val="both"/>
        <w:rPr>
          <w:rFonts w:cs="Arial"/>
          <w:sz w:val="24"/>
          <w:szCs w:val="24"/>
        </w:rPr>
      </w:pPr>
      <w:r w:rsidRPr="006C37DF">
        <w:rPr>
          <w:rFonts w:cs="Arial"/>
          <w:b/>
          <w:sz w:val="24"/>
          <w:szCs w:val="24"/>
        </w:rPr>
        <w:t>2.  INTRODUCCIÓN</w:t>
      </w:r>
      <w:r w:rsidRPr="006C37DF">
        <w:rPr>
          <w:rFonts w:cs="Arial"/>
          <w:sz w:val="24"/>
          <w:szCs w:val="24"/>
        </w:rPr>
        <w:t xml:space="preserve">  </w:t>
      </w:r>
    </w:p>
    <w:p w:rsidR="006269DB" w:rsidRPr="006C37DF" w:rsidRDefault="006269DB" w:rsidP="00987DB0">
      <w:pPr>
        <w:autoSpaceDE w:val="0"/>
        <w:autoSpaceDN w:val="0"/>
        <w:adjustRightInd w:val="0"/>
        <w:jc w:val="both"/>
        <w:rPr>
          <w:b/>
          <w:bCs/>
          <w:color w:val="000000"/>
          <w:sz w:val="24"/>
          <w:szCs w:val="24"/>
        </w:rPr>
      </w:pPr>
      <w:r w:rsidRPr="006C37DF">
        <w:rPr>
          <w:b/>
          <w:bCs/>
          <w:color w:val="000000"/>
          <w:sz w:val="24"/>
          <w:szCs w:val="24"/>
        </w:rPr>
        <w:t xml:space="preserve">a. Antecedentes y justificación </w:t>
      </w:r>
    </w:p>
    <w:p w:rsidR="006269DB" w:rsidRPr="006C37DF" w:rsidRDefault="006269DB" w:rsidP="00987DB0">
      <w:pPr>
        <w:autoSpaceDE w:val="0"/>
        <w:autoSpaceDN w:val="0"/>
        <w:adjustRightInd w:val="0"/>
        <w:spacing w:after="120"/>
        <w:jc w:val="both"/>
        <w:rPr>
          <w:b/>
          <w:bCs/>
          <w:color w:val="000000"/>
          <w:sz w:val="24"/>
          <w:szCs w:val="24"/>
        </w:rPr>
      </w:pPr>
    </w:p>
    <w:p w:rsidR="006269DB" w:rsidRPr="006C37DF" w:rsidRDefault="006269DB" w:rsidP="00926F43">
      <w:pPr>
        <w:jc w:val="both"/>
        <w:rPr>
          <w:rFonts w:cs="Arial"/>
          <w:b/>
          <w:shadow/>
          <w:kern w:val="28"/>
          <w:sz w:val="24"/>
          <w:szCs w:val="24"/>
        </w:rPr>
      </w:pPr>
      <w:r w:rsidRPr="006C37DF">
        <w:rPr>
          <w:rFonts w:cs="Arial"/>
          <w:sz w:val="24"/>
          <w:szCs w:val="24"/>
        </w:rPr>
        <w:t>E</w:t>
      </w:r>
      <w:r>
        <w:rPr>
          <w:rFonts w:cs="Arial"/>
          <w:sz w:val="24"/>
          <w:szCs w:val="24"/>
        </w:rPr>
        <w:t xml:space="preserve">l </w:t>
      </w:r>
      <w:r w:rsidRPr="006C37DF">
        <w:rPr>
          <w:rFonts w:cs="Arial"/>
          <w:sz w:val="24"/>
          <w:szCs w:val="24"/>
        </w:rPr>
        <w:t xml:space="preserve">Gobierno de Chile y el Programa de las Naciones Unidas para el Desarrollo establecieron el Programa País del PNUD para el período 2007-2010. Este Programa, inicialmente definido hasta 2009 y extendido por un año a solicitud del Gobierno </w:t>
      </w:r>
      <w:r>
        <w:rPr>
          <w:rFonts w:cs="Arial"/>
          <w:sz w:val="24"/>
          <w:szCs w:val="24"/>
        </w:rPr>
        <w:t>con el fin de que las nuevas autoridades puedan definir sus áreas prioritarias de acción en el próximo ciclo programático</w:t>
      </w:r>
      <w:r w:rsidRPr="006C37DF">
        <w:rPr>
          <w:rFonts w:cs="Arial"/>
          <w:sz w:val="24"/>
          <w:szCs w:val="24"/>
        </w:rPr>
        <w:t xml:space="preserve">, busca apoyar las prioridades de equidad y desarrollo definidas por el Gobierno Nacional, teniendo en cuenta los aspectos críticos vistos en el Diagnóstico de País, la experiencia y ventajas del PNUD, los acuerdos de acción coordinada con las demás agencias del Sistema de Naciones Unidas en áreas específicas contenidas en el UNDAF (Marco de Asistencia para el Desarrollo de Naciones Unidas) y las posibilidades de asociación con otros actores del desarrollo. </w:t>
      </w:r>
    </w:p>
    <w:p w:rsidR="006269DB" w:rsidRDefault="006269DB">
      <w:pPr>
        <w:pStyle w:val="Textonotapie"/>
        <w:spacing w:line="276" w:lineRule="auto"/>
        <w:jc w:val="both"/>
        <w:rPr>
          <w:rFonts w:ascii="Calibri" w:hAnsi="Calibri" w:cs="Arial"/>
        </w:rPr>
      </w:pPr>
      <w:r w:rsidRPr="006C37DF">
        <w:rPr>
          <w:rFonts w:ascii="Calibri" w:hAnsi="Calibri"/>
        </w:rPr>
        <w:t>E</w:t>
      </w:r>
      <w:r>
        <w:rPr>
          <w:rFonts w:ascii="Calibri" w:hAnsi="Calibri"/>
        </w:rPr>
        <w:t>l</w:t>
      </w:r>
      <w:r w:rsidRPr="006C37DF">
        <w:rPr>
          <w:rFonts w:ascii="Calibri" w:hAnsi="Calibri"/>
        </w:rPr>
        <w:t xml:space="preserve"> Programa País se ejecuta a través del Plan de Acción del Programa País 2007-2010, en el que se fijan una serie de resultados específicos y h</w:t>
      </w:r>
      <w:r w:rsidRPr="006C37DF">
        <w:rPr>
          <w:rFonts w:ascii="Calibri" w:hAnsi="Calibri" w:cs="Arial"/>
        </w:rPr>
        <w:t xml:space="preserve">a sido preparado en base a los desafíos de desarrollo identificados en el “Programa de Gobierno 2006-2009” de la Presidenta Bachelet, las lecciones aprendidas de los marcos de cooperación anteriores, los Objetivos de Desarrollo del Milenio, la perspectiva del Desarrollo Humano, así como otras convenciones y acuerdos internacionales refrendados por Chile. </w:t>
      </w:r>
    </w:p>
    <w:p w:rsidR="006269DB" w:rsidRPr="006C37DF" w:rsidRDefault="006269DB" w:rsidP="00A60B38">
      <w:pPr>
        <w:tabs>
          <w:tab w:val="left" w:pos="360"/>
        </w:tabs>
        <w:spacing w:before="200"/>
        <w:jc w:val="both"/>
        <w:rPr>
          <w:rFonts w:cs="Arial"/>
          <w:sz w:val="24"/>
          <w:szCs w:val="24"/>
        </w:rPr>
      </w:pPr>
      <w:r w:rsidRPr="006C37DF">
        <w:rPr>
          <w:rFonts w:cs="Arial"/>
          <w:sz w:val="24"/>
          <w:szCs w:val="24"/>
        </w:rPr>
        <w:t>Una de las principales áreas de acción del PNUD es la gobernabilidad democrática y, en este sentido, en el Plan de Acción del Programa País de Chile 2007-2010 se establecieron dos resultados específicos:</w:t>
      </w:r>
    </w:p>
    <w:p w:rsidR="006269DB" w:rsidRPr="006C37DF" w:rsidRDefault="006269DB" w:rsidP="00987DB0">
      <w:pPr>
        <w:tabs>
          <w:tab w:val="left" w:pos="360"/>
        </w:tabs>
        <w:jc w:val="both"/>
        <w:rPr>
          <w:rFonts w:cs="Arial"/>
          <w:sz w:val="24"/>
          <w:szCs w:val="24"/>
        </w:rPr>
      </w:pPr>
      <w:r w:rsidRPr="006C37DF">
        <w:rPr>
          <w:rFonts w:cs="Arial"/>
          <w:sz w:val="24"/>
          <w:szCs w:val="24"/>
        </w:rPr>
        <w:t xml:space="preserve">1. Consolidación de la reforma democrática con especial énfasis en derechos humanos, transparencia de los servicios públicos y modernización del Estado </w:t>
      </w:r>
    </w:p>
    <w:p w:rsidR="006269DB" w:rsidRPr="006C37DF" w:rsidRDefault="006269DB" w:rsidP="00987DB0">
      <w:pPr>
        <w:tabs>
          <w:tab w:val="left" w:pos="360"/>
        </w:tabs>
        <w:jc w:val="both"/>
        <w:rPr>
          <w:rFonts w:cs="Arial"/>
          <w:sz w:val="24"/>
          <w:szCs w:val="24"/>
        </w:rPr>
      </w:pPr>
      <w:r w:rsidRPr="006C37DF">
        <w:rPr>
          <w:rFonts w:cs="Arial"/>
          <w:sz w:val="24"/>
          <w:szCs w:val="24"/>
        </w:rPr>
        <w:t>2. Fortalecimiento de los procesos de descentralización, capacidades de los municipios y empoderamiento de las organizaciones de comunidades locales</w:t>
      </w:r>
      <w:r>
        <w:rPr>
          <w:rFonts w:cs="Arial"/>
          <w:sz w:val="24"/>
          <w:szCs w:val="24"/>
        </w:rPr>
        <w:t>.</w:t>
      </w:r>
    </w:p>
    <w:p w:rsidR="006269DB" w:rsidRPr="006C37DF" w:rsidRDefault="006269DB" w:rsidP="00987DB0">
      <w:pPr>
        <w:tabs>
          <w:tab w:val="left" w:pos="3465"/>
        </w:tabs>
        <w:autoSpaceDE w:val="0"/>
        <w:autoSpaceDN w:val="0"/>
        <w:adjustRightInd w:val="0"/>
        <w:jc w:val="both"/>
        <w:rPr>
          <w:b/>
          <w:bCs/>
          <w:color w:val="000000"/>
          <w:sz w:val="24"/>
          <w:szCs w:val="24"/>
        </w:rPr>
      </w:pPr>
    </w:p>
    <w:p w:rsidR="006269DB" w:rsidRDefault="006269DB" w:rsidP="00987DB0">
      <w:pPr>
        <w:tabs>
          <w:tab w:val="left" w:pos="3465"/>
        </w:tabs>
        <w:autoSpaceDE w:val="0"/>
        <w:autoSpaceDN w:val="0"/>
        <w:adjustRightInd w:val="0"/>
        <w:jc w:val="both"/>
        <w:rPr>
          <w:b/>
          <w:bCs/>
          <w:color w:val="000000"/>
          <w:sz w:val="24"/>
          <w:szCs w:val="24"/>
        </w:rPr>
      </w:pPr>
      <w:r>
        <w:rPr>
          <w:b/>
          <w:bCs/>
          <w:color w:val="000000"/>
          <w:sz w:val="24"/>
          <w:szCs w:val="24"/>
        </w:rPr>
        <w:t>b.  Propósito y Objetivos de la Evaluación</w:t>
      </w:r>
    </w:p>
    <w:p w:rsidR="006269DB" w:rsidRPr="006C37DF" w:rsidRDefault="006269DB" w:rsidP="00987DB0">
      <w:pPr>
        <w:tabs>
          <w:tab w:val="left" w:pos="360"/>
        </w:tabs>
        <w:jc w:val="both"/>
        <w:rPr>
          <w:rFonts w:cs="Arial"/>
          <w:sz w:val="24"/>
          <w:szCs w:val="24"/>
        </w:rPr>
      </w:pPr>
      <w:r>
        <w:rPr>
          <w:color w:val="000000"/>
          <w:sz w:val="24"/>
          <w:szCs w:val="24"/>
        </w:rPr>
        <w:t>Esta evaluación busca aportar elementos para la definición del próximo Programa País en el</w:t>
      </w:r>
      <w:r w:rsidRPr="006C37DF">
        <w:rPr>
          <w:color w:val="000000"/>
          <w:sz w:val="24"/>
          <w:szCs w:val="24"/>
        </w:rPr>
        <w:t xml:space="preserve"> área de </w:t>
      </w:r>
      <w:r>
        <w:rPr>
          <w:color w:val="000000"/>
          <w:sz w:val="24"/>
          <w:szCs w:val="24"/>
        </w:rPr>
        <w:t>la g</w:t>
      </w:r>
      <w:r w:rsidRPr="006C37DF">
        <w:rPr>
          <w:color w:val="000000"/>
          <w:sz w:val="24"/>
          <w:szCs w:val="24"/>
        </w:rPr>
        <w:t>obernabilidad democrática,</w:t>
      </w:r>
      <w:r>
        <w:rPr>
          <w:color w:val="000000"/>
          <w:sz w:val="24"/>
          <w:szCs w:val="24"/>
        </w:rPr>
        <w:t xml:space="preserve"> teniendo en consideración los avances, nudos críticos y lecciones que se desprenden de la ejecución del Programa País 2007-2010</w:t>
      </w:r>
      <w:r w:rsidRPr="006C37DF">
        <w:rPr>
          <w:color w:val="000000"/>
          <w:sz w:val="24"/>
          <w:szCs w:val="24"/>
        </w:rPr>
        <w:t xml:space="preserve"> en lo c</w:t>
      </w:r>
      <w:r>
        <w:rPr>
          <w:color w:val="000000"/>
          <w:sz w:val="24"/>
          <w:szCs w:val="24"/>
        </w:rPr>
        <w:t xml:space="preserve">oncerniente a uno  de los dos </w:t>
      </w:r>
      <w:r w:rsidRPr="006C37DF">
        <w:rPr>
          <w:color w:val="000000"/>
          <w:sz w:val="24"/>
          <w:szCs w:val="24"/>
        </w:rPr>
        <w:t>resultados establecidos</w:t>
      </w:r>
      <w:r>
        <w:rPr>
          <w:color w:val="000000"/>
          <w:sz w:val="24"/>
          <w:szCs w:val="24"/>
        </w:rPr>
        <w:t xml:space="preserve">, a saber </w:t>
      </w:r>
      <w:r>
        <w:rPr>
          <w:rFonts w:cs="Arial"/>
          <w:sz w:val="24"/>
          <w:szCs w:val="24"/>
        </w:rPr>
        <w:t>“</w:t>
      </w:r>
      <w:r w:rsidRPr="006C37DF">
        <w:rPr>
          <w:rFonts w:cs="Arial"/>
          <w:sz w:val="24"/>
          <w:szCs w:val="24"/>
        </w:rPr>
        <w:t xml:space="preserve">Consolidación de la reforma democrática con </w:t>
      </w:r>
      <w:r w:rsidRPr="006C37DF">
        <w:rPr>
          <w:rFonts w:cs="Arial"/>
          <w:sz w:val="24"/>
          <w:szCs w:val="24"/>
        </w:rPr>
        <w:lastRenderedPageBreak/>
        <w:t>especial énfasis en derechos humanos, transparencia de los servicios públicos y modernización del Estado</w:t>
      </w:r>
      <w:r>
        <w:rPr>
          <w:rFonts w:cs="Arial"/>
          <w:sz w:val="24"/>
          <w:szCs w:val="24"/>
        </w:rPr>
        <w:t>”.</w:t>
      </w:r>
    </w:p>
    <w:p w:rsidR="006269DB" w:rsidRPr="006C37DF" w:rsidRDefault="006269DB" w:rsidP="00987DB0">
      <w:pPr>
        <w:jc w:val="both"/>
        <w:rPr>
          <w:rFonts w:cs="Arial"/>
          <w:sz w:val="24"/>
          <w:szCs w:val="24"/>
          <w:lang w:val="es-EC"/>
        </w:rPr>
      </w:pPr>
      <w:r w:rsidRPr="006C37DF">
        <w:rPr>
          <w:rFonts w:cs="Arial"/>
          <w:sz w:val="24"/>
          <w:szCs w:val="24"/>
        </w:rPr>
        <w:t>La evaluación</w:t>
      </w:r>
      <w:r>
        <w:rPr>
          <w:rFonts w:cs="Arial"/>
          <w:sz w:val="24"/>
          <w:szCs w:val="24"/>
        </w:rPr>
        <w:t>, siguiendo los Términos de Referencia,</w:t>
      </w:r>
      <w:r w:rsidRPr="006C37DF">
        <w:rPr>
          <w:rFonts w:cs="Arial"/>
          <w:sz w:val="24"/>
          <w:szCs w:val="24"/>
        </w:rPr>
        <w:t xml:space="preserve"> se enfoca específicamente a:</w:t>
      </w:r>
      <w:r w:rsidRPr="00A60B38">
        <w:rPr>
          <w:rFonts w:cs="Arial"/>
          <w:sz w:val="24"/>
          <w:szCs w:val="24"/>
          <w:lang w:val="es-EC"/>
        </w:rPr>
        <w:t xml:space="preserve"> </w:t>
      </w:r>
    </w:p>
    <w:p w:rsidR="006269DB" w:rsidRDefault="006269DB" w:rsidP="00987DB0">
      <w:pPr>
        <w:numPr>
          <w:ilvl w:val="0"/>
          <w:numId w:val="26"/>
          <w:numberingChange w:id="8" w:author="ruben.guzman" w:date="2010-03-10T15:10:00Z" w:original=""/>
        </w:numPr>
        <w:spacing w:after="0"/>
        <w:jc w:val="both"/>
        <w:rPr>
          <w:rFonts w:cs="Arial"/>
          <w:sz w:val="24"/>
          <w:szCs w:val="24"/>
          <w:lang w:val="es-EC"/>
        </w:rPr>
      </w:pPr>
      <w:r w:rsidRPr="006C37DF">
        <w:rPr>
          <w:rFonts w:cs="Arial"/>
          <w:sz w:val="24"/>
          <w:szCs w:val="24"/>
          <w:lang w:val="es-EC"/>
        </w:rPr>
        <w:t>Evaluar los avances en los resultados de desarrollo planteados en el área de Gobernabilidad respecto a los objetivos e indicadores planteados en el Programa País 2007-20</w:t>
      </w:r>
      <w:r>
        <w:rPr>
          <w:rFonts w:cs="Arial"/>
          <w:sz w:val="24"/>
          <w:szCs w:val="24"/>
          <w:lang w:val="es-EC"/>
        </w:rPr>
        <w:t>10</w:t>
      </w:r>
      <w:r w:rsidRPr="006C37DF">
        <w:rPr>
          <w:rFonts w:cs="Arial"/>
          <w:sz w:val="24"/>
          <w:szCs w:val="24"/>
          <w:lang w:val="es-EC"/>
        </w:rPr>
        <w:t>.</w:t>
      </w:r>
    </w:p>
    <w:p w:rsidR="006269DB" w:rsidRPr="006C37DF" w:rsidRDefault="006269DB" w:rsidP="00987DB0">
      <w:pPr>
        <w:spacing w:after="0"/>
        <w:ind w:left="720"/>
        <w:jc w:val="both"/>
        <w:rPr>
          <w:rFonts w:cs="Arial"/>
          <w:sz w:val="24"/>
          <w:szCs w:val="24"/>
          <w:lang w:val="es-EC"/>
        </w:rPr>
      </w:pPr>
    </w:p>
    <w:p w:rsidR="006269DB" w:rsidRDefault="006269DB" w:rsidP="00987DB0">
      <w:pPr>
        <w:numPr>
          <w:ilvl w:val="0"/>
          <w:numId w:val="26"/>
          <w:numberingChange w:id="9" w:author="ruben.guzman" w:date="2010-03-10T15:10:00Z" w:original=""/>
        </w:numPr>
        <w:spacing w:after="0"/>
        <w:jc w:val="both"/>
        <w:rPr>
          <w:rFonts w:cs="Arial"/>
          <w:sz w:val="24"/>
          <w:szCs w:val="24"/>
          <w:lang w:val="es-EC"/>
        </w:rPr>
      </w:pPr>
      <w:r w:rsidRPr="006C37DF">
        <w:rPr>
          <w:rFonts w:cs="Arial"/>
          <w:sz w:val="24"/>
          <w:szCs w:val="24"/>
          <w:lang w:val="es-EC"/>
        </w:rPr>
        <w:t xml:space="preserve">Evaluar el desempeño global de los proyectos del área Gobernabilidad y el desarrollo de las actividades ejecutadas por las entidades participantes.  </w:t>
      </w:r>
    </w:p>
    <w:p w:rsidR="006269DB" w:rsidRPr="006C37DF" w:rsidRDefault="006269DB" w:rsidP="00987DB0">
      <w:pPr>
        <w:spacing w:after="0"/>
        <w:jc w:val="both"/>
        <w:rPr>
          <w:rFonts w:cs="Arial"/>
          <w:sz w:val="24"/>
          <w:szCs w:val="24"/>
          <w:lang w:val="es-EC"/>
        </w:rPr>
      </w:pPr>
    </w:p>
    <w:p w:rsidR="006269DB" w:rsidRDefault="006269DB" w:rsidP="00987DB0">
      <w:pPr>
        <w:numPr>
          <w:ilvl w:val="0"/>
          <w:numId w:val="26"/>
          <w:numberingChange w:id="10" w:author="ruben.guzman" w:date="2010-03-10T15:10:00Z" w:original=""/>
        </w:numPr>
        <w:spacing w:after="0"/>
        <w:jc w:val="both"/>
        <w:rPr>
          <w:rFonts w:cs="Arial"/>
          <w:sz w:val="24"/>
          <w:szCs w:val="24"/>
          <w:lang w:val="es-EC"/>
        </w:rPr>
      </w:pPr>
      <w:r w:rsidRPr="006C37DF">
        <w:rPr>
          <w:rFonts w:cs="Arial"/>
          <w:sz w:val="24"/>
          <w:szCs w:val="24"/>
          <w:lang w:val="es-EC"/>
        </w:rPr>
        <w:t xml:space="preserve">Analizar el cumplimento de los objetivos de los proyectos con respecto a los indicadores del mismo, la financiación, la administración y la participación de los “stakeholders”, así como las propuestas de cambios para el futuro. </w:t>
      </w:r>
    </w:p>
    <w:p w:rsidR="006269DB" w:rsidRPr="006C37DF" w:rsidRDefault="006269DB" w:rsidP="00987DB0">
      <w:pPr>
        <w:spacing w:after="0"/>
        <w:jc w:val="both"/>
        <w:rPr>
          <w:rFonts w:cs="Arial"/>
          <w:sz w:val="24"/>
          <w:szCs w:val="24"/>
          <w:lang w:val="es-EC"/>
        </w:rPr>
      </w:pPr>
    </w:p>
    <w:p w:rsidR="006269DB" w:rsidRDefault="006269DB">
      <w:pPr>
        <w:pStyle w:val="Textoindependiente"/>
        <w:numPr>
          <w:ilvl w:val="0"/>
          <w:numId w:val="26"/>
          <w:numberingChange w:id="11" w:author="ruben.guzman" w:date="2010-03-10T15:10:00Z" w:original=""/>
        </w:numPr>
        <w:spacing w:line="276" w:lineRule="auto"/>
        <w:ind w:left="714" w:hanging="357"/>
        <w:jc w:val="both"/>
        <w:rPr>
          <w:rFonts w:ascii="Calibri" w:hAnsi="Calibri" w:cs="Arial"/>
          <w:szCs w:val="24"/>
          <w:lang w:val="es-EC"/>
        </w:rPr>
      </w:pPr>
      <w:r w:rsidRPr="006C37DF">
        <w:rPr>
          <w:rFonts w:ascii="Calibri" w:hAnsi="Calibri" w:cs="Arial"/>
          <w:szCs w:val="24"/>
          <w:lang w:val="es-EC"/>
        </w:rPr>
        <w:t>Evaluar los resultados y los aprendizajes alcanzados en la ejecución de los proyectos, y en este contexto, evaluar la pertinencia de los proyectos, como referencia para otras iniciativas similares que el PNUD pudiera considerar apoyar en un futuro.</w:t>
      </w:r>
    </w:p>
    <w:p w:rsidR="006269DB" w:rsidRPr="006C37DF" w:rsidRDefault="006269DB" w:rsidP="00987DB0">
      <w:pPr>
        <w:pStyle w:val="Textoindependiente"/>
        <w:spacing w:line="276" w:lineRule="auto"/>
        <w:jc w:val="both"/>
        <w:rPr>
          <w:rFonts w:ascii="Calibri" w:hAnsi="Calibri" w:cs="Arial"/>
          <w:szCs w:val="24"/>
          <w:lang w:val="es-EC"/>
        </w:rPr>
      </w:pPr>
    </w:p>
    <w:p w:rsidR="006269DB" w:rsidRDefault="006269DB" w:rsidP="00987DB0">
      <w:pPr>
        <w:widowControl w:val="0"/>
        <w:numPr>
          <w:ilvl w:val="0"/>
          <w:numId w:val="26"/>
          <w:numberingChange w:id="12" w:author="ruben.guzman" w:date="2010-03-10T15:10:00Z" w:original=""/>
        </w:numPr>
        <w:spacing w:after="0"/>
        <w:jc w:val="both"/>
        <w:rPr>
          <w:rFonts w:cs="Arial"/>
          <w:sz w:val="24"/>
          <w:szCs w:val="24"/>
          <w:lang w:val="es-EC"/>
        </w:rPr>
      </w:pPr>
      <w:r w:rsidRPr="006C37DF">
        <w:rPr>
          <w:rFonts w:cs="Arial"/>
          <w:sz w:val="24"/>
          <w:szCs w:val="24"/>
          <w:lang w:val="es-EC"/>
        </w:rPr>
        <w:t>Hacer propuestas y recomendaciones acerca de la ejecución futura de proyectos similares que puedan incluirse en el área, que consideren las acciones críticas requeridas para resolver los problemas encontrados y generar una propuesta para mejorar el impacto en las condiciones de desarrollo.</w:t>
      </w:r>
    </w:p>
    <w:p w:rsidR="006269DB" w:rsidRPr="006C37DF" w:rsidRDefault="006269DB" w:rsidP="00987DB0">
      <w:pPr>
        <w:widowControl w:val="0"/>
        <w:spacing w:after="0"/>
        <w:jc w:val="both"/>
        <w:rPr>
          <w:rFonts w:cs="Arial"/>
          <w:sz w:val="24"/>
          <w:szCs w:val="24"/>
          <w:lang w:val="es-EC"/>
        </w:rPr>
      </w:pPr>
    </w:p>
    <w:p w:rsidR="006269DB" w:rsidRPr="006C37DF" w:rsidRDefault="006269DB" w:rsidP="00987DB0">
      <w:pPr>
        <w:widowControl w:val="0"/>
        <w:numPr>
          <w:ilvl w:val="0"/>
          <w:numId w:val="26"/>
          <w:numberingChange w:id="13" w:author="ruben.guzman" w:date="2010-03-10T15:10:00Z" w:original=""/>
        </w:numPr>
        <w:spacing w:after="0"/>
        <w:jc w:val="both"/>
        <w:rPr>
          <w:rFonts w:cs="Arial"/>
          <w:sz w:val="24"/>
          <w:szCs w:val="24"/>
          <w:lang w:val="es-EC"/>
        </w:rPr>
      </w:pPr>
      <w:r w:rsidRPr="006C37DF">
        <w:rPr>
          <w:rFonts w:cs="Arial"/>
          <w:sz w:val="24"/>
          <w:szCs w:val="24"/>
        </w:rPr>
        <w:t>Determinar si los mecanismos de información para la implementación de los proyectos evaluados han aportado lo necesario para determinar si los insumos, trabajos, calendarios, acciones requeridas y resultados, se han cumplido de acuerdo a lo planificado según el presupuesto y el plan de trabajo de los proyectos.</w:t>
      </w:r>
    </w:p>
    <w:p w:rsidR="006269DB" w:rsidRPr="006C37DF" w:rsidRDefault="006269DB" w:rsidP="00987DB0">
      <w:pPr>
        <w:widowControl w:val="0"/>
        <w:spacing w:after="0"/>
        <w:jc w:val="both"/>
        <w:rPr>
          <w:rFonts w:cs="Arial"/>
          <w:sz w:val="24"/>
          <w:szCs w:val="24"/>
          <w:lang w:val="es-EC"/>
        </w:rPr>
      </w:pPr>
    </w:p>
    <w:p w:rsidR="006269DB" w:rsidRDefault="006269DB" w:rsidP="00987DB0">
      <w:pPr>
        <w:autoSpaceDE w:val="0"/>
        <w:autoSpaceDN w:val="0"/>
        <w:adjustRightInd w:val="0"/>
        <w:spacing w:after="0"/>
        <w:jc w:val="both"/>
        <w:rPr>
          <w:sz w:val="24"/>
          <w:szCs w:val="24"/>
        </w:rPr>
      </w:pPr>
      <w:r w:rsidRPr="006C37DF">
        <w:rPr>
          <w:bCs/>
          <w:color w:val="000000"/>
          <w:sz w:val="24"/>
          <w:szCs w:val="24"/>
        </w:rPr>
        <w:t>La evaluación toma en cuenta todos los proyectos que se han llevado a cabo</w:t>
      </w:r>
      <w:r w:rsidRPr="006C37DF">
        <w:rPr>
          <w:sz w:val="24"/>
          <w:szCs w:val="24"/>
        </w:rPr>
        <w:t>, o están en desarrollo, dentro de esta área y que son los siguientes:</w:t>
      </w:r>
    </w:p>
    <w:p w:rsidR="006269DB" w:rsidRDefault="006269DB" w:rsidP="00987DB0">
      <w:pPr>
        <w:autoSpaceDE w:val="0"/>
        <w:autoSpaceDN w:val="0"/>
        <w:adjustRightInd w:val="0"/>
        <w:spacing w:after="0"/>
        <w:jc w:val="both"/>
        <w:rPr>
          <w:sz w:val="24"/>
          <w:szCs w:val="24"/>
        </w:rPr>
      </w:pPr>
    </w:p>
    <w:tbl>
      <w:tblPr>
        <w:tblW w:w="8902" w:type="dxa"/>
        <w:tblBorders>
          <w:top w:val="single" w:sz="12" w:space="0" w:color="008000"/>
          <w:bottom w:val="single" w:sz="12" w:space="0" w:color="008000"/>
        </w:tblBorders>
        <w:tblLook w:val="0000"/>
      </w:tblPr>
      <w:tblGrid>
        <w:gridCol w:w="8902"/>
      </w:tblGrid>
      <w:tr w:rsidR="006269DB" w:rsidRPr="006C37DF" w:rsidTr="007143DE">
        <w:trPr>
          <w:trHeight w:val="384"/>
        </w:trPr>
        <w:tc>
          <w:tcPr>
            <w:tcW w:w="8902" w:type="dxa"/>
            <w:tcBorders>
              <w:top w:val="single" w:sz="12" w:space="0" w:color="008000"/>
            </w:tcBorders>
          </w:tcPr>
          <w:p w:rsidR="006269DB" w:rsidRPr="006C37DF" w:rsidRDefault="006269DB" w:rsidP="00CA3E9E">
            <w:pPr>
              <w:jc w:val="both"/>
              <w:rPr>
                <w:rFonts w:cs="Arial"/>
                <w:sz w:val="24"/>
                <w:szCs w:val="24"/>
              </w:rPr>
            </w:pPr>
            <w:r>
              <w:rPr>
                <w:rFonts w:cs="Arial"/>
                <w:sz w:val="24"/>
                <w:szCs w:val="24"/>
              </w:rPr>
              <w:t>48116 “</w:t>
            </w:r>
            <w:r w:rsidRPr="006C37DF">
              <w:rPr>
                <w:rFonts w:cs="Arial"/>
                <w:sz w:val="24"/>
                <w:szCs w:val="24"/>
              </w:rPr>
              <w:t xml:space="preserve">Desminado </w:t>
            </w:r>
            <w:r>
              <w:rPr>
                <w:rFonts w:cs="Arial"/>
                <w:sz w:val="24"/>
                <w:szCs w:val="24"/>
              </w:rPr>
              <w:t>H</w:t>
            </w:r>
            <w:r w:rsidRPr="006C37DF">
              <w:rPr>
                <w:rFonts w:cs="Arial"/>
                <w:sz w:val="24"/>
                <w:szCs w:val="24"/>
              </w:rPr>
              <w:t>umanitar</w:t>
            </w:r>
            <w:r>
              <w:rPr>
                <w:rFonts w:cs="Arial"/>
                <w:sz w:val="24"/>
                <w:szCs w:val="24"/>
              </w:rPr>
              <w:t>io en Chile” -  Comisión Nacional de Desminado del Ministerio de Defensa</w:t>
            </w:r>
          </w:p>
        </w:tc>
      </w:tr>
      <w:tr w:rsidR="006269DB" w:rsidRPr="006C37DF" w:rsidTr="007143DE">
        <w:trPr>
          <w:trHeight w:val="402"/>
        </w:trPr>
        <w:tc>
          <w:tcPr>
            <w:tcW w:w="8902" w:type="dxa"/>
          </w:tcPr>
          <w:p w:rsidR="006269DB" w:rsidRPr="006C37DF" w:rsidRDefault="006269DB" w:rsidP="00CA3E9E">
            <w:pPr>
              <w:jc w:val="both"/>
              <w:rPr>
                <w:rFonts w:cs="Arial"/>
                <w:sz w:val="24"/>
                <w:szCs w:val="24"/>
              </w:rPr>
            </w:pPr>
            <w:r w:rsidRPr="006C37DF">
              <w:rPr>
                <w:rFonts w:cs="Arial"/>
                <w:sz w:val="24"/>
                <w:szCs w:val="24"/>
              </w:rPr>
              <w:t>53507</w:t>
            </w:r>
            <w:r>
              <w:rPr>
                <w:rFonts w:cs="Arial"/>
                <w:sz w:val="24"/>
                <w:szCs w:val="24"/>
              </w:rPr>
              <w:t xml:space="preserve"> y 53673 “Chilean Initiative for the Modernization of the Electoral System” - Consorcio de Centros de Pensamiento (CIEPLAN, ProyetAmerica, Libertad y Desarrollo y Centro de Estudios Públicos</w:t>
            </w:r>
          </w:p>
        </w:tc>
      </w:tr>
      <w:tr w:rsidR="006269DB" w:rsidRPr="00283B25" w:rsidTr="007143DE">
        <w:trPr>
          <w:trHeight w:val="402"/>
        </w:trPr>
        <w:tc>
          <w:tcPr>
            <w:tcW w:w="8902" w:type="dxa"/>
          </w:tcPr>
          <w:p w:rsidR="006269DB" w:rsidRPr="00283B25" w:rsidRDefault="006269DB" w:rsidP="00CA3E9E">
            <w:pPr>
              <w:jc w:val="both"/>
              <w:rPr>
                <w:rFonts w:cs="Arial"/>
                <w:sz w:val="24"/>
                <w:szCs w:val="24"/>
              </w:rPr>
            </w:pPr>
            <w:r w:rsidRPr="006C37DF">
              <w:rPr>
                <w:rFonts w:cs="Arial"/>
                <w:sz w:val="24"/>
                <w:szCs w:val="24"/>
              </w:rPr>
              <w:lastRenderedPageBreak/>
              <w:t>55431</w:t>
            </w:r>
            <w:r w:rsidRPr="00283B25">
              <w:rPr>
                <w:rFonts w:cs="Arial"/>
                <w:sz w:val="24"/>
                <w:szCs w:val="24"/>
              </w:rPr>
              <w:t xml:space="preserve"> “Support to Legislative Change on Amnesty in Chile”</w:t>
            </w:r>
            <w:r>
              <w:rPr>
                <w:rFonts w:cs="Arial"/>
                <w:sz w:val="24"/>
                <w:szCs w:val="24"/>
              </w:rPr>
              <w:t xml:space="preserve"> </w:t>
            </w:r>
            <w:r w:rsidRPr="00283B25">
              <w:rPr>
                <w:rFonts w:cs="Arial"/>
                <w:sz w:val="24"/>
                <w:szCs w:val="24"/>
              </w:rPr>
              <w:t>-</w:t>
            </w:r>
            <w:r>
              <w:rPr>
                <w:rFonts w:cs="Arial"/>
                <w:sz w:val="24"/>
                <w:szCs w:val="24"/>
              </w:rPr>
              <w:t xml:space="preserve"> </w:t>
            </w:r>
            <w:r w:rsidRPr="00283B25">
              <w:rPr>
                <w:rFonts w:cs="Arial"/>
                <w:sz w:val="24"/>
                <w:szCs w:val="24"/>
              </w:rPr>
              <w:t xml:space="preserve">Ministerio Secretaría General de la Presidencia, </w:t>
            </w:r>
            <w:r>
              <w:rPr>
                <w:rFonts w:cs="Arial"/>
                <w:sz w:val="24"/>
                <w:szCs w:val="24"/>
              </w:rPr>
              <w:t>C</w:t>
            </w:r>
            <w:r w:rsidRPr="00283B25">
              <w:rPr>
                <w:rFonts w:cs="Arial"/>
                <w:sz w:val="24"/>
                <w:szCs w:val="24"/>
              </w:rPr>
              <w:t xml:space="preserve">entro de Derechos Humanos de la Universidad de Chile, </w:t>
            </w:r>
            <w:r>
              <w:rPr>
                <w:rFonts w:cs="Arial"/>
                <w:sz w:val="24"/>
                <w:szCs w:val="24"/>
              </w:rPr>
              <w:t>Consorcio de Centros de Pensamiento (CIEPLAN, ProyetAmerica, Libertad y Desarrollo y Centro de Estudios Públicos</w:t>
            </w:r>
          </w:p>
        </w:tc>
      </w:tr>
      <w:tr w:rsidR="006269DB" w:rsidRPr="006C37DF" w:rsidTr="007143DE">
        <w:trPr>
          <w:trHeight w:val="402"/>
        </w:trPr>
        <w:tc>
          <w:tcPr>
            <w:tcW w:w="8902" w:type="dxa"/>
          </w:tcPr>
          <w:p w:rsidR="006269DB" w:rsidRPr="006C37DF" w:rsidRDefault="006269DB" w:rsidP="00CA3E9E">
            <w:pPr>
              <w:jc w:val="both"/>
              <w:rPr>
                <w:rFonts w:cs="Arial"/>
                <w:sz w:val="24"/>
                <w:szCs w:val="24"/>
              </w:rPr>
            </w:pPr>
            <w:r w:rsidRPr="006C37DF">
              <w:rPr>
                <w:rFonts w:cs="Arial"/>
                <w:sz w:val="24"/>
                <w:szCs w:val="24"/>
              </w:rPr>
              <w:t>57577</w:t>
            </w:r>
            <w:r>
              <w:rPr>
                <w:rFonts w:cs="Arial"/>
                <w:sz w:val="24"/>
                <w:szCs w:val="24"/>
              </w:rPr>
              <w:t xml:space="preserve"> “Apoyo a la Implementación  de la </w:t>
            </w:r>
            <w:r w:rsidRPr="006C37DF">
              <w:rPr>
                <w:rFonts w:cs="Arial"/>
                <w:sz w:val="24"/>
                <w:szCs w:val="24"/>
              </w:rPr>
              <w:t xml:space="preserve">Agenda </w:t>
            </w:r>
            <w:r>
              <w:rPr>
                <w:rFonts w:cs="Arial"/>
                <w:sz w:val="24"/>
                <w:szCs w:val="24"/>
              </w:rPr>
              <w:t>G</w:t>
            </w:r>
            <w:r w:rsidRPr="006C37DF">
              <w:rPr>
                <w:rFonts w:cs="Arial"/>
                <w:sz w:val="24"/>
                <w:szCs w:val="24"/>
              </w:rPr>
              <w:t>ubernamental</w:t>
            </w:r>
            <w:r>
              <w:rPr>
                <w:rFonts w:cs="Arial"/>
                <w:sz w:val="24"/>
                <w:szCs w:val="24"/>
              </w:rPr>
              <w:t xml:space="preserve"> 2007-2009 en Chile” -</w:t>
            </w:r>
            <w:r w:rsidRPr="00283B25">
              <w:rPr>
                <w:rFonts w:cs="Arial"/>
                <w:sz w:val="24"/>
                <w:szCs w:val="24"/>
              </w:rPr>
              <w:t xml:space="preserve"> Ministerio Secretaría General de la Presidencia</w:t>
            </w:r>
          </w:p>
        </w:tc>
      </w:tr>
      <w:tr w:rsidR="006269DB" w:rsidRPr="006C37DF" w:rsidTr="007143DE">
        <w:trPr>
          <w:trHeight w:val="402"/>
        </w:trPr>
        <w:tc>
          <w:tcPr>
            <w:tcW w:w="8902" w:type="dxa"/>
          </w:tcPr>
          <w:p w:rsidR="006269DB" w:rsidRPr="006C37DF" w:rsidRDefault="006269DB" w:rsidP="00CA3E9E">
            <w:pPr>
              <w:jc w:val="both"/>
              <w:rPr>
                <w:rFonts w:cs="Arial"/>
                <w:sz w:val="24"/>
                <w:szCs w:val="24"/>
              </w:rPr>
            </w:pPr>
            <w:r w:rsidRPr="006C37DF">
              <w:rPr>
                <w:rFonts w:cs="Arial"/>
                <w:sz w:val="24"/>
                <w:szCs w:val="24"/>
              </w:rPr>
              <w:t>58765</w:t>
            </w:r>
            <w:r>
              <w:rPr>
                <w:rFonts w:cs="Arial"/>
                <w:sz w:val="24"/>
                <w:szCs w:val="24"/>
              </w:rPr>
              <w:t xml:space="preserve"> “</w:t>
            </w:r>
            <w:r w:rsidRPr="006C37DF">
              <w:rPr>
                <w:rFonts w:cs="Arial"/>
                <w:sz w:val="24"/>
                <w:szCs w:val="24"/>
              </w:rPr>
              <w:t xml:space="preserve">Contraloría General </w:t>
            </w:r>
            <w:r>
              <w:rPr>
                <w:rFonts w:cs="Arial"/>
                <w:sz w:val="24"/>
                <w:szCs w:val="24"/>
              </w:rPr>
              <w:t>de la República: Fortaleciendo la</w:t>
            </w:r>
            <w:r w:rsidRPr="006C37DF">
              <w:rPr>
                <w:rFonts w:cs="Arial"/>
                <w:sz w:val="24"/>
                <w:szCs w:val="24"/>
              </w:rPr>
              <w:t xml:space="preserve"> Transparencia y </w:t>
            </w:r>
            <w:r>
              <w:rPr>
                <w:rFonts w:cs="Arial"/>
                <w:sz w:val="24"/>
                <w:szCs w:val="24"/>
              </w:rPr>
              <w:t>P</w:t>
            </w:r>
            <w:r w:rsidRPr="006C37DF">
              <w:rPr>
                <w:rFonts w:cs="Arial"/>
                <w:sz w:val="24"/>
                <w:szCs w:val="24"/>
              </w:rPr>
              <w:t xml:space="preserve">robidad </w:t>
            </w:r>
            <w:r>
              <w:rPr>
                <w:rFonts w:cs="Arial"/>
                <w:sz w:val="24"/>
                <w:szCs w:val="24"/>
              </w:rPr>
              <w:t>en</w:t>
            </w:r>
            <w:r w:rsidRPr="006C37DF">
              <w:rPr>
                <w:rFonts w:cs="Arial"/>
                <w:sz w:val="24"/>
                <w:szCs w:val="24"/>
              </w:rPr>
              <w:t>la gestión pública</w:t>
            </w:r>
            <w:r>
              <w:rPr>
                <w:rFonts w:cs="Arial"/>
                <w:sz w:val="24"/>
                <w:szCs w:val="24"/>
              </w:rPr>
              <w:t xml:space="preserve"> en Chile a través de la cooperación Internacional y Seguimiento de UNCAC” -</w:t>
            </w:r>
            <w:r w:rsidRPr="006C37DF">
              <w:rPr>
                <w:rFonts w:cs="Arial"/>
                <w:sz w:val="24"/>
                <w:szCs w:val="24"/>
              </w:rPr>
              <w:t xml:space="preserve"> Contraloría General </w:t>
            </w:r>
            <w:r>
              <w:rPr>
                <w:rFonts w:cs="Arial"/>
                <w:sz w:val="24"/>
                <w:szCs w:val="24"/>
              </w:rPr>
              <w:t>de la República de Chile</w:t>
            </w:r>
          </w:p>
        </w:tc>
      </w:tr>
      <w:tr w:rsidR="006269DB" w:rsidRPr="006C37DF" w:rsidTr="007143DE">
        <w:trPr>
          <w:trHeight w:val="296"/>
        </w:trPr>
        <w:tc>
          <w:tcPr>
            <w:tcW w:w="8902" w:type="dxa"/>
          </w:tcPr>
          <w:p w:rsidR="006269DB" w:rsidRPr="00E97AEB" w:rsidRDefault="006269DB" w:rsidP="00CA3E9E">
            <w:pPr>
              <w:jc w:val="both"/>
              <w:rPr>
                <w:rFonts w:eastAsia="Arial Unicode MS" w:cs="Arial"/>
                <w:sz w:val="24"/>
                <w:szCs w:val="24"/>
              </w:rPr>
            </w:pPr>
            <w:r w:rsidRPr="006C37DF">
              <w:rPr>
                <w:rFonts w:cs="Arial"/>
                <w:sz w:val="24"/>
                <w:szCs w:val="24"/>
              </w:rPr>
              <w:t>72211</w:t>
            </w:r>
            <w:r>
              <w:rPr>
                <w:rFonts w:eastAsia="Arial Unicode MS" w:cs="Arial"/>
                <w:sz w:val="24"/>
                <w:szCs w:val="24"/>
              </w:rPr>
              <w:t xml:space="preserve"> “</w:t>
            </w:r>
            <w:r w:rsidRPr="006C37DF">
              <w:rPr>
                <w:rFonts w:eastAsia="Arial Unicode MS" w:cs="Arial"/>
                <w:sz w:val="24"/>
                <w:szCs w:val="24"/>
              </w:rPr>
              <w:t xml:space="preserve">Fortalecimiento de la Gestión Pública </w:t>
            </w:r>
            <w:r>
              <w:rPr>
                <w:rFonts w:eastAsia="Arial Unicode MS" w:cs="Arial"/>
                <w:sz w:val="24"/>
                <w:szCs w:val="24"/>
              </w:rPr>
              <w:t xml:space="preserve">Participativa y Cohesión Social”-División de Organizaciones Sociales del Ministerio Secretaría General de Gobierno </w:t>
            </w:r>
          </w:p>
        </w:tc>
      </w:tr>
      <w:tr w:rsidR="006269DB" w:rsidRPr="006C37DF" w:rsidTr="007143DE">
        <w:trPr>
          <w:trHeight w:val="402"/>
        </w:trPr>
        <w:tc>
          <w:tcPr>
            <w:tcW w:w="8902" w:type="dxa"/>
          </w:tcPr>
          <w:p w:rsidR="006269DB" w:rsidRPr="006C37DF" w:rsidRDefault="006269DB" w:rsidP="00CA3E9E">
            <w:pPr>
              <w:jc w:val="both"/>
              <w:rPr>
                <w:rFonts w:cs="Arial"/>
                <w:sz w:val="24"/>
                <w:szCs w:val="24"/>
              </w:rPr>
            </w:pPr>
            <w:r w:rsidRPr="006C37DF">
              <w:rPr>
                <w:rFonts w:cs="Arial"/>
                <w:sz w:val="24"/>
                <w:szCs w:val="24"/>
              </w:rPr>
              <w:t>63980-81</w:t>
            </w:r>
            <w:r>
              <w:rPr>
                <w:rFonts w:cs="Arial"/>
                <w:sz w:val="24"/>
                <w:szCs w:val="24"/>
              </w:rPr>
              <w:t xml:space="preserve"> “</w:t>
            </w:r>
            <w:r w:rsidRPr="006C37DF">
              <w:rPr>
                <w:rFonts w:cs="Arial"/>
                <w:sz w:val="24"/>
                <w:szCs w:val="24"/>
              </w:rPr>
              <w:t xml:space="preserve">Juventud, </w:t>
            </w:r>
            <w:r>
              <w:rPr>
                <w:rFonts w:cs="Arial"/>
                <w:sz w:val="24"/>
                <w:szCs w:val="24"/>
              </w:rPr>
              <w:t>E</w:t>
            </w:r>
            <w:r w:rsidRPr="006C37DF">
              <w:rPr>
                <w:rFonts w:cs="Arial"/>
                <w:sz w:val="24"/>
                <w:szCs w:val="24"/>
              </w:rPr>
              <w:t xml:space="preserve">quidad e </w:t>
            </w:r>
            <w:r>
              <w:rPr>
                <w:rFonts w:cs="Arial"/>
                <w:sz w:val="24"/>
                <w:szCs w:val="24"/>
              </w:rPr>
              <w:t>I</w:t>
            </w:r>
            <w:r w:rsidRPr="006C37DF">
              <w:rPr>
                <w:rFonts w:cs="Arial"/>
                <w:sz w:val="24"/>
                <w:szCs w:val="24"/>
              </w:rPr>
              <w:t xml:space="preserve">nclusión </w:t>
            </w:r>
            <w:r>
              <w:rPr>
                <w:rFonts w:cs="Arial"/>
                <w:sz w:val="24"/>
                <w:szCs w:val="24"/>
              </w:rPr>
              <w:t>S</w:t>
            </w:r>
            <w:r w:rsidRPr="006C37DF">
              <w:rPr>
                <w:rFonts w:cs="Arial"/>
                <w:sz w:val="24"/>
                <w:szCs w:val="24"/>
              </w:rPr>
              <w:t>ocial en Chile</w:t>
            </w:r>
            <w:r>
              <w:rPr>
                <w:rFonts w:cs="Arial"/>
                <w:sz w:val="24"/>
                <w:szCs w:val="24"/>
              </w:rPr>
              <w:t>: Hacia la consecución de los ODM” – Instituto Nacional de la Juventud</w:t>
            </w:r>
          </w:p>
        </w:tc>
      </w:tr>
      <w:tr w:rsidR="006269DB" w:rsidRPr="006C37DF" w:rsidTr="007143DE">
        <w:trPr>
          <w:trHeight w:val="402"/>
        </w:trPr>
        <w:tc>
          <w:tcPr>
            <w:tcW w:w="8902" w:type="dxa"/>
          </w:tcPr>
          <w:p w:rsidR="006269DB" w:rsidRPr="006C37DF" w:rsidRDefault="006269DB" w:rsidP="00CA3E9E">
            <w:pPr>
              <w:jc w:val="both"/>
              <w:rPr>
                <w:rFonts w:cs="Arial"/>
                <w:sz w:val="24"/>
                <w:szCs w:val="24"/>
              </w:rPr>
            </w:pPr>
            <w:r w:rsidRPr="006C37DF">
              <w:rPr>
                <w:rFonts w:cs="Arial"/>
                <w:sz w:val="24"/>
                <w:szCs w:val="24"/>
              </w:rPr>
              <w:t>70010-11 y 70517</w:t>
            </w:r>
            <w:r>
              <w:rPr>
                <w:rFonts w:cs="Arial"/>
                <w:sz w:val="24"/>
                <w:szCs w:val="24"/>
              </w:rPr>
              <w:t xml:space="preserve"> “</w:t>
            </w:r>
            <w:r w:rsidRPr="006C37DF">
              <w:rPr>
                <w:rFonts w:cs="Arial"/>
                <w:sz w:val="24"/>
                <w:szCs w:val="24"/>
              </w:rPr>
              <w:t xml:space="preserve">Auditoría de la </w:t>
            </w:r>
            <w:r>
              <w:rPr>
                <w:rFonts w:cs="Arial"/>
                <w:sz w:val="24"/>
                <w:szCs w:val="24"/>
              </w:rPr>
              <w:t>D</w:t>
            </w:r>
            <w:r w:rsidRPr="006C37DF">
              <w:rPr>
                <w:rFonts w:cs="Arial"/>
                <w:sz w:val="24"/>
                <w:szCs w:val="24"/>
              </w:rPr>
              <w:t>emocracia</w:t>
            </w:r>
            <w:r>
              <w:rPr>
                <w:rFonts w:cs="Arial"/>
                <w:sz w:val="24"/>
                <w:szCs w:val="24"/>
              </w:rPr>
              <w:t xml:space="preserve"> para el Bicentenario: ¿Cuán Democrática es la Democracia en Chile?” - </w:t>
            </w:r>
            <w:r w:rsidRPr="00283B25">
              <w:rPr>
                <w:rFonts w:cs="Arial"/>
                <w:sz w:val="24"/>
                <w:szCs w:val="24"/>
              </w:rPr>
              <w:t xml:space="preserve"> </w:t>
            </w:r>
            <w:r>
              <w:rPr>
                <w:rFonts w:cs="Arial"/>
                <w:sz w:val="24"/>
                <w:szCs w:val="24"/>
              </w:rPr>
              <w:t>Consorcio de Centros de Pensamiento (CIEPLAN, ProyetAmerica, Libertad y Desarrollo y Centro de Estudios Públicos</w:t>
            </w:r>
          </w:p>
        </w:tc>
      </w:tr>
      <w:tr w:rsidR="006269DB" w:rsidRPr="006C37DF" w:rsidTr="007143DE">
        <w:trPr>
          <w:trHeight w:val="402"/>
        </w:trPr>
        <w:tc>
          <w:tcPr>
            <w:tcW w:w="8902" w:type="dxa"/>
            <w:tcBorders>
              <w:bottom w:val="single" w:sz="12" w:space="0" w:color="008000"/>
            </w:tcBorders>
          </w:tcPr>
          <w:p w:rsidR="006269DB" w:rsidRPr="006C37DF" w:rsidRDefault="006269DB" w:rsidP="00CA3E9E">
            <w:pPr>
              <w:jc w:val="both"/>
              <w:rPr>
                <w:rFonts w:cs="Arial"/>
                <w:sz w:val="24"/>
                <w:szCs w:val="24"/>
              </w:rPr>
            </w:pPr>
            <w:r w:rsidRPr="006C37DF">
              <w:rPr>
                <w:rFonts w:cs="Arial"/>
                <w:sz w:val="24"/>
                <w:szCs w:val="24"/>
              </w:rPr>
              <w:t>71954</w:t>
            </w:r>
            <w:r>
              <w:rPr>
                <w:rFonts w:cs="Arial"/>
                <w:sz w:val="24"/>
                <w:szCs w:val="24"/>
              </w:rPr>
              <w:t xml:space="preserve"> “</w:t>
            </w:r>
            <w:r w:rsidRPr="006C37DF">
              <w:rPr>
                <w:rFonts w:cs="Arial"/>
                <w:sz w:val="24"/>
                <w:szCs w:val="24"/>
              </w:rPr>
              <w:t xml:space="preserve">Políticas de </w:t>
            </w:r>
            <w:r>
              <w:rPr>
                <w:rFonts w:cs="Arial"/>
                <w:sz w:val="24"/>
                <w:szCs w:val="24"/>
              </w:rPr>
              <w:t>I</w:t>
            </w:r>
            <w:r w:rsidRPr="006C37DF">
              <w:rPr>
                <w:rFonts w:cs="Arial"/>
                <w:sz w:val="24"/>
                <w:szCs w:val="24"/>
              </w:rPr>
              <w:t xml:space="preserve">gualdad de </w:t>
            </w:r>
            <w:r>
              <w:rPr>
                <w:rFonts w:cs="Arial"/>
                <w:sz w:val="24"/>
                <w:szCs w:val="24"/>
              </w:rPr>
              <w:t>G</w:t>
            </w:r>
            <w:r w:rsidRPr="006C37DF">
              <w:rPr>
                <w:rFonts w:cs="Arial"/>
                <w:sz w:val="24"/>
                <w:szCs w:val="24"/>
              </w:rPr>
              <w:t xml:space="preserve">énero en Chile y </w:t>
            </w:r>
            <w:r>
              <w:rPr>
                <w:rFonts w:cs="Arial"/>
                <w:sz w:val="24"/>
                <w:szCs w:val="24"/>
              </w:rPr>
              <w:t>B</w:t>
            </w:r>
            <w:r w:rsidRPr="006C37DF">
              <w:rPr>
                <w:rFonts w:cs="Arial"/>
                <w:sz w:val="24"/>
                <w:szCs w:val="24"/>
              </w:rPr>
              <w:t xml:space="preserve">uenas </w:t>
            </w:r>
            <w:r>
              <w:rPr>
                <w:rFonts w:cs="Arial"/>
                <w:sz w:val="24"/>
                <w:szCs w:val="24"/>
              </w:rPr>
              <w:t>P</w:t>
            </w:r>
            <w:r w:rsidRPr="006C37DF">
              <w:rPr>
                <w:rFonts w:cs="Arial"/>
                <w:sz w:val="24"/>
                <w:szCs w:val="24"/>
              </w:rPr>
              <w:t xml:space="preserve">rácticas para la </w:t>
            </w:r>
            <w:r>
              <w:rPr>
                <w:rFonts w:cs="Arial"/>
                <w:sz w:val="24"/>
                <w:szCs w:val="24"/>
              </w:rPr>
              <w:t>G</w:t>
            </w:r>
            <w:r w:rsidRPr="006C37DF">
              <w:rPr>
                <w:rFonts w:cs="Arial"/>
                <w:sz w:val="24"/>
                <w:szCs w:val="24"/>
              </w:rPr>
              <w:t xml:space="preserve">obernabilidad </w:t>
            </w:r>
            <w:r>
              <w:rPr>
                <w:rFonts w:cs="Arial"/>
                <w:sz w:val="24"/>
                <w:szCs w:val="24"/>
              </w:rPr>
              <w:t>Democrática” - PNUD</w:t>
            </w:r>
          </w:p>
        </w:tc>
      </w:tr>
    </w:tbl>
    <w:p w:rsidR="006269DB" w:rsidRDefault="006269DB" w:rsidP="001C4431">
      <w:pPr>
        <w:jc w:val="both"/>
        <w:rPr>
          <w:rFonts w:cs="Arial"/>
          <w:sz w:val="24"/>
          <w:szCs w:val="24"/>
        </w:rPr>
      </w:pPr>
    </w:p>
    <w:p w:rsidR="006269DB" w:rsidRDefault="006269DB" w:rsidP="00987DB0">
      <w:pPr>
        <w:spacing w:after="0" w:line="240" w:lineRule="auto"/>
        <w:jc w:val="both"/>
        <w:rPr>
          <w:rFonts w:cs="Arial"/>
          <w:b/>
          <w:sz w:val="24"/>
          <w:szCs w:val="24"/>
        </w:rPr>
      </w:pPr>
      <w:r w:rsidRPr="006C37DF">
        <w:rPr>
          <w:rFonts w:cs="Arial"/>
          <w:b/>
          <w:sz w:val="24"/>
          <w:szCs w:val="24"/>
        </w:rPr>
        <w:t>c. Metodología de la evaluación</w:t>
      </w:r>
    </w:p>
    <w:p w:rsidR="006269DB" w:rsidRPr="008A6E03" w:rsidRDefault="006269DB" w:rsidP="00283BBA">
      <w:pPr>
        <w:spacing w:after="0"/>
        <w:rPr>
          <w:rFonts w:eastAsia="Batang" w:cs="Arial"/>
          <w:b/>
          <w:bCs/>
          <w:sz w:val="24"/>
          <w:szCs w:val="24"/>
        </w:rPr>
      </w:pPr>
    </w:p>
    <w:p w:rsidR="006269DB" w:rsidRPr="008A6E03" w:rsidRDefault="006269DB" w:rsidP="00926F43">
      <w:pPr>
        <w:jc w:val="both"/>
        <w:rPr>
          <w:rFonts w:cs="Arial"/>
          <w:sz w:val="24"/>
          <w:szCs w:val="24"/>
        </w:rPr>
      </w:pPr>
      <w:r>
        <w:rPr>
          <w:rFonts w:cs="Arial"/>
          <w:sz w:val="24"/>
          <w:szCs w:val="24"/>
        </w:rPr>
        <w:t>Para cumplir con el propósito de la evaluación, la metodología adoptada fue la</w:t>
      </w:r>
      <w:r w:rsidRPr="008A6E03">
        <w:rPr>
          <w:rFonts w:cs="Arial"/>
          <w:sz w:val="24"/>
          <w:szCs w:val="24"/>
        </w:rPr>
        <w:t xml:space="preserve"> sigu</w:t>
      </w:r>
      <w:r>
        <w:rPr>
          <w:rFonts w:cs="Arial"/>
          <w:sz w:val="24"/>
          <w:szCs w:val="24"/>
        </w:rPr>
        <w:t>iente:</w:t>
      </w:r>
    </w:p>
    <w:p w:rsidR="006269DB" w:rsidRDefault="006269DB" w:rsidP="00926F43">
      <w:pPr>
        <w:numPr>
          <w:ilvl w:val="0"/>
          <w:numId w:val="28"/>
        </w:numPr>
        <w:spacing w:after="0"/>
        <w:jc w:val="both"/>
        <w:rPr>
          <w:rFonts w:cs="Arial"/>
          <w:sz w:val="24"/>
          <w:szCs w:val="24"/>
        </w:rPr>
      </w:pPr>
      <w:r w:rsidRPr="008A6E03">
        <w:rPr>
          <w:rFonts w:cs="Arial"/>
          <w:sz w:val="24"/>
          <w:szCs w:val="24"/>
        </w:rPr>
        <w:t>Revisión previa de la documentación relevante proporcionada por PNUD</w:t>
      </w:r>
      <w:r>
        <w:rPr>
          <w:rFonts w:cs="Arial"/>
          <w:sz w:val="24"/>
          <w:szCs w:val="24"/>
        </w:rPr>
        <w:t>.</w:t>
      </w:r>
      <w:r w:rsidRPr="008A6E03">
        <w:rPr>
          <w:rFonts w:cs="Arial"/>
          <w:sz w:val="24"/>
          <w:szCs w:val="24"/>
        </w:rPr>
        <w:t xml:space="preserve"> </w:t>
      </w:r>
    </w:p>
    <w:p w:rsidR="006269DB" w:rsidRPr="008A6E03" w:rsidRDefault="006269DB" w:rsidP="00926F43">
      <w:pPr>
        <w:spacing w:after="0"/>
        <w:ind w:left="720"/>
        <w:jc w:val="both"/>
        <w:rPr>
          <w:rFonts w:cs="Arial"/>
          <w:sz w:val="24"/>
          <w:szCs w:val="24"/>
        </w:rPr>
      </w:pPr>
    </w:p>
    <w:p w:rsidR="006269DB" w:rsidRDefault="006269DB" w:rsidP="00926F43">
      <w:pPr>
        <w:numPr>
          <w:ilvl w:val="0"/>
          <w:numId w:val="28"/>
        </w:numPr>
        <w:spacing w:after="0"/>
        <w:jc w:val="both"/>
        <w:rPr>
          <w:rFonts w:cs="Arial"/>
          <w:sz w:val="24"/>
          <w:szCs w:val="24"/>
        </w:rPr>
      </w:pPr>
      <w:r>
        <w:rPr>
          <w:rFonts w:cs="Arial"/>
          <w:sz w:val="24"/>
          <w:szCs w:val="24"/>
        </w:rPr>
        <w:t>Entrevistas a los coordinadores de cada proyecto y encuesta sobre valoración de algunos aspectos.</w:t>
      </w:r>
    </w:p>
    <w:p w:rsidR="006269DB" w:rsidRDefault="006269DB" w:rsidP="00926F43">
      <w:pPr>
        <w:spacing w:after="0"/>
        <w:jc w:val="both"/>
        <w:rPr>
          <w:rFonts w:cs="Arial"/>
          <w:sz w:val="24"/>
          <w:szCs w:val="24"/>
        </w:rPr>
      </w:pPr>
    </w:p>
    <w:p w:rsidR="006269DB" w:rsidRDefault="006269DB" w:rsidP="00926F43">
      <w:pPr>
        <w:numPr>
          <w:ilvl w:val="0"/>
          <w:numId w:val="28"/>
        </w:numPr>
        <w:spacing w:after="0"/>
        <w:jc w:val="both"/>
        <w:rPr>
          <w:rFonts w:cs="Arial"/>
          <w:sz w:val="24"/>
          <w:szCs w:val="24"/>
        </w:rPr>
      </w:pPr>
      <w:r>
        <w:rPr>
          <w:rFonts w:cs="Arial"/>
          <w:sz w:val="24"/>
          <w:szCs w:val="24"/>
        </w:rPr>
        <w:t>Entrevistas a actores de la sociedad civil y a expertos en el área de la gobernabilidad.</w:t>
      </w:r>
    </w:p>
    <w:p w:rsidR="006269DB" w:rsidRDefault="006269DB" w:rsidP="00926F43">
      <w:pPr>
        <w:pStyle w:val="Listavistosa-nfasis11"/>
        <w:spacing w:after="0"/>
        <w:rPr>
          <w:rFonts w:cs="Arial"/>
          <w:sz w:val="24"/>
          <w:szCs w:val="24"/>
        </w:rPr>
      </w:pPr>
    </w:p>
    <w:p w:rsidR="006269DB" w:rsidRDefault="006269DB" w:rsidP="00926F43">
      <w:pPr>
        <w:numPr>
          <w:ilvl w:val="0"/>
          <w:numId w:val="28"/>
        </w:numPr>
        <w:spacing w:after="0"/>
        <w:jc w:val="both"/>
        <w:rPr>
          <w:rFonts w:cs="Arial"/>
          <w:sz w:val="24"/>
          <w:szCs w:val="24"/>
        </w:rPr>
      </w:pPr>
      <w:r>
        <w:rPr>
          <w:rFonts w:cs="Arial"/>
          <w:sz w:val="24"/>
          <w:szCs w:val="24"/>
        </w:rPr>
        <w:t>Entrevistas a personal del PNUD.</w:t>
      </w:r>
    </w:p>
    <w:p w:rsidR="006269DB" w:rsidRDefault="006269DB" w:rsidP="00926F43">
      <w:pPr>
        <w:pStyle w:val="Listavistosa-nfasis11"/>
        <w:spacing w:after="0"/>
        <w:rPr>
          <w:rFonts w:cs="Arial"/>
          <w:sz w:val="24"/>
          <w:szCs w:val="24"/>
        </w:rPr>
      </w:pPr>
    </w:p>
    <w:p w:rsidR="006269DB" w:rsidRDefault="006269DB" w:rsidP="00926F43">
      <w:pPr>
        <w:numPr>
          <w:ilvl w:val="0"/>
          <w:numId w:val="28"/>
        </w:numPr>
        <w:spacing w:after="0"/>
        <w:jc w:val="both"/>
        <w:rPr>
          <w:rFonts w:cs="Arial"/>
          <w:sz w:val="24"/>
          <w:szCs w:val="24"/>
        </w:rPr>
      </w:pPr>
      <w:r>
        <w:rPr>
          <w:rFonts w:cs="Arial"/>
          <w:sz w:val="24"/>
          <w:szCs w:val="24"/>
        </w:rPr>
        <w:t xml:space="preserve">Revisión de la </w:t>
      </w:r>
      <w:r w:rsidRPr="008A6E03">
        <w:rPr>
          <w:rFonts w:cs="Arial"/>
          <w:sz w:val="24"/>
          <w:szCs w:val="24"/>
        </w:rPr>
        <w:t>docum</w:t>
      </w:r>
      <w:r>
        <w:rPr>
          <w:rFonts w:cs="Arial"/>
          <w:sz w:val="24"/>
          <w:szCs w:val="24"/>
        </w:rPr>
        <w:t>entación de los proyectos, incluyendo las evaluaciones existentes.</w:t>
      </w:r>
    </w:p>
    <w:p w:rsidR="006269DB" w:rsidRPr="008A6E03" w:rsidRDefault="006269DB" w:rsidP="00926F43">
      <w:pPr>
        <w:spacing w:after="0"/>
        <w:jc w:val="both"/>
        <w:rPr>
          <w:rFonts w:cs="Arial"/>
          <w:sz w:val="24"/>
          <w:szCs w:val="24"/>
        </w:rPr>
      </w:pPr>
    </w:p>
    <w:p w:rsidR="006269DB" w:rsidRDefault="006269DB" w:rsidP="00926F43">
      <w:pPr>
        <w:numPr>
          <w:ilvl w:val="0"/>
          <w:numId w:val="28"/>
        </w:numPr>
        <w:spacing w:after="0"/>
        <w:jc w:val="both"/>
        <w:rPr>
          <w:rFonts w:cs="Arial"/>
          <w:sz w:val="24"/>
          <w:szCs w:val="24"/>
        </w:rPr>
      </w:pPr>
      <w:r>
        <w:rPr>
          <w:rFonts w:cs="Arial"/>
          <w:sz w:val="24"/>
          <w:szCs w:val="24"/>
        </w:rPr>
        <w:lastRenderedPageBreak/>
        <w:t>Elaboración</w:t>
      </w:r>
      <w:r w:rsidRPr="008A6E03">
        <w:rPr>
          <w:rFonts w:cs="Arial"/>
          <w:sz w:val="24"/>
          <w:szCs w:val="24"/>
        </w:rPr>
        <w:t xml:space="preserve"> </w:t>
      </w:r>
      <w:r>
        <w:rPr>
          <w:rFonts w:cs="Arial"/>
          <w:sz w:val="24"/>
          <w:szCs w:val="24"/>
        </w:rPr>
        <w:t>d</w:t>
      </w:r>
      <w:r w:rsidRPr="008A6E03">
        <w:rPr>
          <w:rFonts w:cs="Arial"/>
          <w:sz w:val="24"/>
          <w:szCs w:val="24"/>
        </w:rPr>
        <w:t>e</w:t>
      </w:r>
      <w:r>
        <w:rPr>
          <w:rFonts w:cs="Arial"/>
          <w:sz w:val="24"/>
          <w:szCs w:val="24"/>
        </w:rPr>
        <w:t xml:space="preserve"> dos </w:t>
      </w:r>
      <w:r w:rsidRPr="008A6E03">
        <w:rPr>
          <w:rFonts w:cs="Arial"/>
          <w:sz w:val="24"/>
          <w:szCs w:val="24"/>
        </w:rPr>
        <w:t>borr</w:t>
      </w:r>
      <w:r>
        <w:rPr>
          <w:rFonts w:cs="Arial"/>
          <w:sz w:val="24"/>
          <w:szCs w:val="24"/>
        </w:rPr>
        <w:t xml:space="preserve">adores del informe de evaluación (tarea cumplida en diciembre del año 2009 y 1 de enero de 2010) y circulación </w:t>
      </w:r>
      <w:r w:rsidRPr="008A6E03">
        <w:rPr>
          <w:rFonts w:cs="Arial"/>
          <w:sz w:val="24"/>
          <w:szCs w:val="24"/>
        </w:rPr>
        <w:t xml:space="preserve">para revisión y aportes </w:t>
      </w:r>
      <w:r>
        <w:rPr>
          <w:rFonts w:cs="Arial"/>
          <w:sz w:val="24"/>
          <w:szCs w:val="24"/>
        </w:rPr>
        <w:t xml:space="preserve">de la Oficina del PNUD. Elaboración de un tercer borrador (12 de enero), sometido a consideración de Segpres. </w:t>
      </w:r>
    </w:p>
    <w:p w:rsidR="006269DB" w:rsidRPr="008A6E03" w:rsidRDefault="006269DB" w:rsidP="00926F43">
      <w:pPr>
        <w:spacing w:after="0"/>
        <w:jc w:val="both"/>
        <w:rPr>
          <w:rFonts w:cs="Arial"/>
          <w:sz w:val="24"/>
          <w:szCs w:val="24"/>
        </w:rPr>
      </w:pPr>
    </w:p>
    <w:p w:rsidR="006269DB" w:rsidRPr="008A6E03" w:rsidRDefault="006269DB" w:rsidP="00926F43">
      <w:pPr>
        <w:numPr>
          <w:ilvl w:val="0"/>
          <w:numId w:val="28"/>
        </w:numPr>
        <w:spacing w:after="0"/>
        <w:jc w:val="both"/>
        <w:rPr>
          <w:rFonts w:cs="Arial"/>
          <w:sz w:val="24"/>
          <w:szCs w:val="24"/>
        </w:rPr>
      </w:pPr>
      <w:r>
        <w:rPr>
          <w:rFonts w:cs="Arial"/>
          <w:sz w:val="24"/>
          <w:szCs w:val="24"/>
        </w:rPr>
        <w:t xml:space="preserve">Redacción del presente informe final, con base en las observaciones realizadas por Segpres y por el PNUD ( 29 de enero, 2010)  al tercer borrador </w:t>
      </w:r>
    </w:p>
    <w:p w:rsidR="006269DB" w:rsidRPr="008A6E03" w:rsidRDefault="006269DB" w:rsidP="00926F43">
      <w:pPr>
        <w:spacing w:after="120"/>
        <w:ind w:left="360"/>
        <w:jc w:val="both"/>
        <w:rPr>
          <w:rFonts w:cs="Arial"/>
          <w:sz w:val="24"/>
          <w:szCs w:val="24"/>
        </w:rPr>
      </w:pPr>
    </w:p>
    <w:p w:rsidR="006269DB" w:rsidRPr="009E1D73" w:rsidRDefault="006269DB" w:rsidP="00926F43">
      <w:pPr>
        <w:spacing w:after="0"/>
        <w:jc w:val="both"/>
        <w:rPr>
          <w:rFonts w:cs="Arial"/>
          <w:sz w:val="24"/>
          <w:szCs w:val="24"/>
        </w:rPr>
      </w:pPr>
      <w:r w:rsidRPr="009E1D73">
        <w:rPr>
          <w:rFonts w:cs="Arial"/>
          <w:sz w:val="24"/>
          <w:szCs w:val="24"/>
        </w:rPr>
        <w:t xml:space="preserve">La lista de las </w:t>
      </w:r>
      <w:r>
        <w:rPr>
          <w:rFonts w:cs="Arial"/>
          <w:sz w:val="24"/>
          <w:szCs w:val="24"/>
        </w:rPr>
        <w:t>personas entrevistadas, así como la documentación consultada y las pautas de las encuestas figuran en los Anexos</w:t>
      </w:r>
      <w:r>
        <w:rPr>
          <w:rStyle w:val="Refdenotaalpie"/>
          <w:rFonts w:cs="Arial"/>
          <w:sz w:val="24"/>
          <w:szCs w:val="24"/>
        </w:rPr>
        <w:footnoteReference w:id="1"/>
      </w:r>
      <w:r>
        <w:rPr>
          <w:rFonts w:cs="Arial"/>
          <w:sz w:val="24"/>
          <w:szCs w:val="24"/>
        </w:rPr>
        <w:t>.</w:t>
      </w:r>
    </w:p>
    <w:p w:rsidR="006269DB" w:rsidRPr="009E1D73" w:rsidRDefault="006269DB" w:rsidP="00926F43">
      <w:pPr>
        <w:spacing w:after="0"/>
        <w:jc w:val="both"/>
        <w:rPr>
          <w:rFonts w:cs="Arial"/>
          <w:sz w:val="24"/>
          <w:szCs w:val="24"/>
        </w:rPr>
      </w:pPr>
    </w:p>
    <w:p w:rsidR="006269DB" w:rsidRDefault="006269DB" w:rsidP="00987DB0">
      <w:pPr>
        <w:spacing w:after="0" w:line="240" w:lineRule="auto"/>
        <w:jc w:val="both"/>
        <w:rPr>
          <w:rFonts w:cs="Arial"/>
          <w:b/>
          <w:sz w:val="24"/>
          <w:szCs w:val="24"/>
        </w:rPr>
      </w:pPr>
      <w:r w:rsidRPr="006C37DF">
        <w:rPr>
          <w:rFonts w:cs="Arial"/>
          <w:b/>
          <w:sz w:val="24"/>
          <w:szCs w:val="24"/>
        </w:rPr>
        <w:t>d. Estructura de la evaluación</w:t>
      </w:r>
    </w:p>
    <w:p w:rsidR="006269DB" w:rsidRDefault="006269DB" w:rsidP="00987DB0">
      <w:pPr>
        <w:spacing w:after="0" w:line="240" w:lineRule="auto"/>
        <w:jc w:val="both"/>
        <w:rPr>
          <w:rFonts w:cs="Arial"/>
          <w:b/>
          <w:sz w:val="24"/>
          <w:szCs w:val="24"/>
        </w:rPr>
      </w:pPr>
    </w:p>
    <w:p w:rsidR="006269DB" w:rsidRPr="009E1D73" w:rsidRDefault="006269DB" w:rsidP="00926F43">
      <w:pPr>
        <w:spacing w:after="120"/>
        <w:jc w:val="both"/>
        <w:rPr>
          <w:rFonts w:cs="Arial"/>
          <w:sz w:val="24"/>
          <w:szCs w:val="24"/>
        </w:rPr>
      </w:pPr>
      <w:r>
        <w:rPr>
          <w:rFonts w:cs="Arial"/>
          <w:sz w:val="24"/>
          <w:szCs w:val="24"/>
        </w:rPr>
        <w:t xml:space="preserve">El Informe se estructura siguiendo el esquema contenido en los Términos de Referencia (Ver Anexo 4). </w:t>
      </w:r>
    </w:p>
    <w:p w:rsidR="006269DB" w:rsidRPr="006C37DF" w:rsidRDefault="006269DB" w:rsidP="00987DB0">
      <w:pPr>
        <w:spacing w:after="0" w:line="240" w:lineRule="auto"/>
        <w:jc w:val="both"/>
        <w:rPr>
          <w:rFonts w:cs="Arial"/>
          <w:sz w:val="24"/>
          <w:szCs w:val="24"/>
        </w:rPr>
      </w:pPr>
    </w:p>
    <w:p w:rsidR="006269DB" w:rsidRDefault="006269DB" w:rsidP="00A60B38">
      <w:pPr>
        <w:spacing w:after="0"/>
        <w:jc w:val="both"/>
        <w:rPr>
          <w:rFonts w:cs="Arial"/>
          <w:sz w:val="24"/>
          <w:szCs w:val="24"/>
        </w:rPr>
      </w:pPr>
    </w:p>
    <w:p w:rsidR="006269DB" w:rsidRPr="00C97D13" w:rsidRDefault="006269DB" w:rsidP="00987DB0">
      <w:pPr>
        <w:jc w:val="both"/>
        <w:rPr>
          <w:rFonts w:cs="Arial"/>
          <w:b/>
          <w:sz w:val="24"/>
          <w:szCs w:val="24"/>
        </w:rPr>
      </w:pPr>
      <w:r w:rsidRPr="00C97D13">
        <w:rPr>
          <w:rFonts w:cs="Arial"/>
          <w:b/>
          <w:sz w:val="24"/>
          <w:szCs w:val="24"/>
        </w:rPr>
        <w:t>3.  EL CONTEXTO DE DESARROLLO</w:t>
      </w:r>
    </w:p>
    <w:p w:rsidR="006269DB" w:rsidRPr="00A60B38" w:rsidRDefault="006269DB" w:rsidP="00987DB0">
      <w:pPr>
        <w:spacing w:after="0" w:line="240" w:lineRule="auto"/>
        <w:ind w:left="360"/>
        <w:jc w:val="both"/>
        <w:rPr>
          <w:rFonts w:cs="Arial"/>
          <w:sz w:val="24"/>
          <w:szCs w:val="24"/>
        </w:rPr>
      </w:pPr>
    </w:p>
    <w:p w:rsidR="006269DB" w:rsidRDefault="006269DB" w:rsidP="007E51DC">
      <w:pPr>
        <w:numPr>
          <w:ilvl w:val="0"/>
          <w:numId w:val="23"/>
          <w:numberingChange w:id="14" w:author="ruben.guzman" w:date="2010-03-10T15:10:00Z" w:original="%1:1:4:."/>
        </w:numPr>
        <w:tabs>
          <w:tab w:val="left" w:pos="426"/>
        </w:tabs>
        <w:spacing w:after="0" w:line="240" w:lineRule="auto"/>
        <w:ind w:left="0" w:firstLine="0"/>
        <w:jc w:val="both"/>
        <w:rPr>
          <w:rFonts w:cs="Arial"/>
          <w:b/>
          <w:sz w:val="24"/>
          <w:szCs w:val="24"/>
        </w:rPr>
      </w:pPr>
      <w:r>
        <w:rPr>
          <w:rFonts w:cs="Arial"/>
          <w:b/>
          <w:sz w:val="24"/>
          <w:szCs w:val="24"/>
        </w:rPr>
        <w:t>La s</w:t>
      </w:r>
      <w:r w:rsidRPr="00EA0FE7">
        <w:rPr>
          <w:rFonts w:cs="Arial"/>
          <w:b/>
          <w:sz w:val="24"/>
          <w:szCs w:val="24"/>
        </w:rPr>
        <w:t>ituación inicial</w:t>
      </w:r>
      <w:r>
        <w:rPr>
          <w:rFonts w:cs="Arial"/>
          <w:b/>
          <w:sz w:val="24"/>
          <w:szCs w:val="24"/>
        </w:rPr>
        <w:t xml:space="preserve"> de la gobernabilidad democrática en Chile y sus problemas</w:t>
      </w:r>
    </w:p>
    <w:p w:rsidR="006269DB" w:rsidRDefault="006269DB" w:rsidP="00987DB0">
      <w:pPr>
        <w:spacing w:after="0"/>
        <w:jc w:val="both"/>
        <w:rPr>
          <w:rFonts w:cs="Arial"/>
          <w:b/>
          <w:sz w:val="24"/>
          <w:szCs w:val="24"/>
        </w:rPr>
      </w:pPr>
    </w:p>
    <w:p w:rsidR="006269DB" w:rsidRDefault="006269DB" w:rsidP="00926F43">
      <w:pPr>
        <w:spacing w:after="0"/>
        <w:jc w:val="both"/>
        <w:rPr>
          <w:rFonts w:cs="Arial"/>
          <w:sz w:val="24"/>
          <w:szCs w:val="24"/>
        </w:rPr>
      </w:pPr>
      <w:r w:rsidRPr="00EA0FE7">
        <w:rPr>
          <w:rFonts w:cs="Arial"/>
          <w:sz w:val="24"/>
          <w:szCs w:val="24"/>
        </w:rPr>
        <w:t xml:space="preserve">La </w:t>
      </w:r>
      <w:r w:rsidRPr="004D68E1">
        <w:rPr>
          <w:rFonts w:cs="Arial"/>
          <w:sz w:val="24"/>
          <w:szCs w:val="24"/>
        </w:rPr>
        <w:t xml:space="preserve">“Evaluación Conjunta del País” realizada por el Sistema de Naciones Unidas en agosto de 2006 </w:t>
      </w:r>
      <w:r>
        <w:rPr>
          <w:rFonts w:cs="Arial"/>
          <w:sz w:val="24"/>
          <w:szCs w:val="24"/>
        </w:rPr>
        <w:t xml:space="preserve">daba cuenta de una serie de logros pendientes y desafíos emergentes en Chile para ese entonces. Al respecto constataba el consenso acerca de que la reducción de la desigualdad es la principal tarea pendiente del desarrollo de Chile, así como que gran parte de los temas contingentes como la delincuencia y la reforma del sistema electoral, están estrechamente relacionados con la desigualdad y son consecuencia de ella (pág.2). </w:t>
      </w:r>
    </w:p>
    <w:p w:rsidR="006269DB" w:rsidRDefault="006269DB" w:rsidP="00987DB0">
      <w:pPr>
        <w:spacing w:after="0"/>
        <w:jc w:val="both"/>
        <w:rPr>
          <w:rFonts w:cs="Arial"/>
          <w:sz w:val="24"/>
          <w:szCs w:val="24"/>
        </w:rPr>
      </w:pPr>
    </w:p>
    <w:p w:rsidR="006269DB" w:rsidRDefault="006269DB" w:rsidP="00987DB0">
      <w:pPr>
        <w:spacing w:after="0"/>
        <w:jc w:val="both"/>
        <w:rPr>
          <w:rFonts w:cs="Arial"/>
          <w:sz w:val="24"/>
          <w:szCs w:val="24"/>
        </w:rPr>
      </w:pPr>
      <w:r>
        <w:rPr>
          <w:rFonts w:cs="Arial"/>
          <w:sz w:val="24"/>
          <w:szCs w:val="24"/>
        </w:rPr>
        <w:t xml:space="preserve">Ya antes de ese año, específicamente en </w:t>
      </w:r>
      <w:r w:rsidRPr="00E45DD7">
        <w:rPr>
          <w:rFonts w:cs="Arial"/>
          <w:sz w:val="24"/>
          <w:szCs w:val="24"/>
        </w:rPr>
        <w:t>el 2004, el Informe sobre la Democracia del PNUD</w:t>
      </w:r>
      <w:r>
        <w:rPr>
          <w:rFonts w:cs="Arial"/>
          <w:color w:val="00B0F0"/>
          <w:sz w:val="24"/>
          <w:szCs w:val="24"/>
        </w:rPr>
        <w:t xml:space="preserve"> </w:t>
      </w:r>
      <w:r>
        <w:rPr>
          <w:rFonts w:cs="Arial"/>
          <w:sz w:val="24"/>
          <w:szCs w:val="24"/>
        </w:rPr>
        <w:t>llamaba la atención sobre el hecho de que la persistente desigualdad económica y social era uno de los desafíos enfrentados por la democracia. Reconocía, en tal sentido, que las debilidades de la democracia constituían uno de los factores clave que explicaba los déficits en el reconocimiento pleno de los derechos de la ciudadanía (PNUD, 2004).</w:t>
      </w:r>
    </w:p>
    <w:p w:rsidR="006269DB" w:rsidRDefault="006269DB" w:rsidP="00987DB0">
      <w:pPr>
        <w:spacing w:after="0"/>
        <w:jc w:val="both"/>
        <w:rPr>
          <w:rFonts w:cs="Arial"/>
          <w:sz w:val="24"/>
          <w:szCs w:val="24"/>
        </w:rPr>
      </w:pPr>
    </w:p>
    <w:p w:rsidR="006269DB" w:rsidRDefault="006269DB" w:rsidP="00987DB0">
      <w:pPr>
        <w:spacing w:after="0"/>
        <w:jc w:val="both"/>
        <w:rPr>
          <w:rFonts w:cs="Arial"/>
          <w:sz w:val="24"/>
          <w:szCs w:val="24"/>
        </w:rPr>
      </w:pPr>
      <w:r>
        <w:rPr>
          <w:rFonts w:cs="Arial"/>
          <w:sz w:val="24"/>
          <w:szCs w:val="24"/>
        </w:rPr>
        <w:lastRenderedPageBreak/>
        <w:t>Por su parte, al inicio de su gobierno, la Presidenta Michelle Bachelet había establecido entre sus prioridades para el período 2006-2009 tanto la reducción de las desigualdades como el enfrentamiento de los déficits del sistema democrático y sus conexiones.</w:t>
      </w:r>
    </w:p>
    <w:p w:rsidR="006269DB" w:rsidRDefault="006269DB" w:rsidP="00987DB0">
      <w:pPr>
        <w:spacing w:after="0"/>
        <w:jc w:val="both"/>
        <w:rPr>
          <w:rFonts w:cs="Arial"/>
          <w:sz w:val="24"/>
          <w:szCs w:val="24"/>
        </w:rPr>
      </w:pPr>
    </w:p>
    <w:p w:rsidR="006269DB" w:rsidRPr="00CC31B0" w:rsidRDefault="006269DB" w:rsidP="00987DB0">
      <w:pPr>
        <w:spacing w:after="0"/>
        <w:jc w:val="both"/>
        <w:rPr>
          <w:rFonts w:cs="Arial"/>
          <w:b/>
          <w:sz w:val="24"/>
          <w:szCs w:val="24"/>
        </w:rPr>
      </w:pPr>
      <w:r>
        <w:rPr>
          <w:rFonts w:cs="Arial"/>
          <w:sz w:val="24"/>
          <w:szCs w:val="24"/>
        </w:rPr>
        <w:t>Bajo este marco, el</w:t>
      </w:r>
      <w:r w:rsidRPr="00C310AE">
        <w:rPr>
          <w:rFonts w:cs="Arial"/>
          <w:sz w:val="24"/>
          <w:szCs w:val="24"/>
        </w:rPr>
        <w:t xml:space="preserve"> </w:t>
      </w:r>
      <w:r w:rsidRPr="004D68E1">
        <w:rPr>
          <w:rFonts w:cs="Arial"/>
          <w:sz w:val="24"/>
          <w:szCs w:val="24"/>
        </w:rPr>
        <w:t>Documento de Programa País para Chile (2007-20</w:t>
      </w:r>
      <w:r>
        <w:rPr>
          <w:rFonts w:cs="Arial"/>
          <w:sz w:val="24"/>
          <w:szCs w:val="24"/>
        </w:rPr>
        <w:t>10)</w:t>
      </w:r>
      <w:r>
        <w:rPr>
          <w:rFonts w:cs="Arial"/>
          <w:color w:val="00B0F0"/>
          <w:sz w:val="24"/>
          <w:szCs w:val="24"/>
        </w:rPr>
        <w:t xml:space="preserve"> </w:t>
      </w:r>
      <w:r>
        <w:rPr>
          <w:rFonts w:cs="Arial"/>
          <w:sz w:val="24"/>
          <w:szCs w:val="24"/>
        </w:rPr>
        <w:t>busca apoyar las grandes prioridades de equidad y desarrollo definidas por el Gobierno Nacional. Para ello se orienta por el Programa de Gobierno 2007-2009 de la Presidenta Michelle Bachelet, los Objetivos de Desarrollo del Milenio, la perspectiva de desarrollo humano, entre otros (pág.1). Por otra parte, sus áreas de concentración y las acciones escogidas son el producto de varias rondas de consulta con las autoridades gubernamentales y con diversas organizaciones ciudadanas y cuenta con la aprobación del Gobierno Nacional (pág1).</w:t>
      </w:r>
    </w:p>
    <w:p w:rsidR="006269DB" w:rsidRDefault="006269DB" w:rsidP="00987DB0">
      <w:pPr>
        <w:spacing w:after="0"/>
        <w:jc w:val="both"/>
        <w:rPr>
          <w:rFonts w:cs="Arial"/>
          <w:sz w:val="24"/>
          <w:szCs w:val="24"/>
        </w:rPr>
      </w:pPr>
    </w:p>
    <w:p w:rsidR="006269DB" w:rsidRPr="00EB479F" w:rsidRDefault="006269DB" w:rsidP="00987DB0">
      <w:pPr>
        <w:spacing w:after="0"/>
        <w:jc w:val="both"/>
        <w:rPr>
          <w:rFonts w:cs="Arial"/>
          <w:b/>
          <w:sz w:val="24"/>
          <w:szCs w:val="24"/>
        </w:rPr>
      </w:pPr>
      <w:r>
        <w:rPr>
          <w:rFonts w:cs="Arial"/>
          <w:sz w:val="24"/>
          <w:szCs w:val="24"/>
        </w:rPr>
        <w:t>Teniendo en consideración el referido documento, el</w:t>
      </w:r>
      <w:r w:rsidRPr="00CC31B0">
        <w:rPr>
          <w:rFonts w:cs="Arial"/>
          <w:sz w:val="24"/>
          <w:szCs w:val="24"/>
        </w:rPr>
        <w:t xml:space="preserve"> </w:t>
      </w:r>
      <w:r w:rsidRPr="00FC306F">
        <w:rPr>
          <w:rFonts w:cs="Arial"/>
          <w:sz w:val="24"/>
          <w:szCs w:val="24"/>
        </w:rPr>
        <w:t>Programa de Gobernabilidad 2007-2009 del PNU</w:t>
      </w:r>
      <w:r>
        <w:rPr>
          <w:rFonts w:cs="Arial"/>
          <w:sz w:val="24"/>
          <w:szCs w:val="24"/>
        </w:rPr>
        <w:t xml:space="preserve">D se propuso recoger como objetivo al fortalecimiento de la gobernabilidad democrática, el que a la vez constituía parte de la misión institucional del organismo a nivel internacional. En el referido Programa se asume que “lo específico de la gobernabilidad democrática está dado por el hecho de que la implementación de decisiones por vía institucional es realizada por un gobierno democráticamente electo y con ajuste a la normatividad del estado de derecho, en un marco de legitimidad política ciudadana” (pág.1). </w:t>
      </w:r>
    </w:p>
    <w:p w:rsidR="006269DB" w:rsidRDefault="006269DB" w:rsidP="00987DB0">
      <w:pPr>
        <w:spacing w:after="0"/>
        <w:jc w:val="both"/>
        <w:rPr>
          <w:rFonts w:cs="Arial"/>
          <w:sz w:val="24"/>
          <w:szCs w:val="24"/>
        </w:rPr>
      </w:pPr>
    </w:p>
    <w:p w:rsidR="006269DB" w:rsidRDefault="006269DB" w:rsidP="00987DB0">
      <w:pPr>
        <w:spacing w:after="0"/>
        <w:jc w:val="both"/>
        <w:rPr>
          <w:rFonts w:cs="Arial"/>
          <w:sz w:val="24"/>
          <w:szCs w:val="24"/>
        </w:rPr>
      </w:pPr>
      <w:r>
        <w:rPr>
          <w:rFonts w:cs="Arial"/>
          <w:sz w:val="24"/>
          <w:szCs w:val="24"/>
        </w:rPr>
        <w:t>Se visualizaba, en tal sentido, un conjunto de problemas que han venido erosionando el funcionamiento y la legitimidad de las instituciones democráticas en Chile, a saber:</w:t>
      </w:r>
    </w:p>
    <w:p w:rsidR="006269DB" w:rsidRDefault="006269DB" w:rsidP="00987DB0">
      <w:pPr>
        <w:spacing w:after="0"/>
        <w:jc w:val="both"/>
        <w:rPr>
          <w:rFonts w:cs="Arial"/>
          <w:sz w:val="24"/>
          <w:szCs w:val="24"/>
        </w:rPr>
      </w:pPr>
    </w:p>
    <w:p w:rsidR="006269DB" w:rsidRDefault="006269DB" w:rsidP="00987DB0">
      <w:pPr>
        <w:numPr>
          <w:ilvl w:val="0"/>
          <w:numId w:val="24"/>
          <w:numberingChange w:id="15" w:author="ruben.guzman" w:date="2010-03-10T15:10:00Z" w:original="-"/>
        </w:numPr>
        <w:spacing w:after="0"/>
        <w:jc w:val="both"/>
        <w:rPr>
          <w:rFonts w:cs="Arial"/>
          <w:sz w:val="24"/>
          <w:szCs w:val="24"/>
        </w:rPr>
      </w:pPr>
      <w:r w:rsidRPr="0007463F">
        <w:rPr>
          <w:rFonts w:cs="Arial"/>
          <w:i/>
          <w:sz w:val="24"/>
          <w:szCs w:val="24"/>
        </w:rPr>
        <w:t>Deterioro de la confianza de los ciudadanos en las instituciones políticas</w:t>
      </w:r>
      <w:r>
        <w:rPr>
          <w:rFonts w:cs="Arial"/>
          <w:i/>
          <w:sz w:val="24"/>
          <w:szCs w:val="24"/>
        </w:rPr>
        <w:t xml:space="preserve">. </w:t>
      </w:r>
      <w:r>
        <w:rPr>
          <w:rFonts w:cs="Arial"/>
          <w:sz w:val="24"/>
          <w:szCs w:val="24"/>
        </w:rPr>
        <w:t>Los hallazgos ofrecidos por diversas encuestas sugieren que Chile tiene niveles similares o peores de aprobación ciudadana que países con instituciones más débiles.</w:t>
      </w:r>
    </w:p>
    <w:p w:rsidR="006269DB" w:rsidRDefault="006269DB" w:rsidP="00987DB0">
      <w:pPr>
        <w:spacing w:after="0"/>
        <w:ind w:left="720"/>
        <w:jc w:val="both"/>
        <w:rPr>
          <w:rFonts w:cs="Arial"/>
          <w:sz w:val="24"/>
          <w:szCs w:val="24"/>
        </w:rPr>
      </w:pPr>
    </w:p>
    <w:p w:rsidR="006269DB" w:rsidRDefault="006269DB" w:rsidP="00987DB0">
      <w:pPr>
        <w:numPr>
          <w:ilvl w:val="0"/>
          <w:numId w:val="24"/>
          <w:numberingChange w:id="16" w:author="ruben.guzman" w:date="2010-03-10T15:10:00Z" w:original="-"/>
        </w:numPr>
        <w:spacing w:after="0"/>
        <w:jc w:val="both"/>
        <w:rPr>
          <w:rFonts w:cs="Arial"/>
          <w:sz w:val="24"/>
          <w:szCs w:val="24"/>
        </w:rPr>
      </w:pPr>
      <w:r>
        <w:rPr>
          <w:rFonts w:cs="Arial"/>
          <w:i/>
          <w:sz w:val="24"/>
          <w:szCs w:val="24"/>
        </w:rPr>
        <w:t xml:space="preserve">Disminución de la participación electoral y de la militancia política. </w:t>
      </w:r>
      <w:r w:rsidRPr="007100C6">
        <w:rPr>
          <w:rFonts w:cs="Arial"/>
          <w:sz w:val="24"/>
          <w:szCs w:val="24"/>
        </w:rPr>
        <w:t>También respecto de la integración a partidos políticos</w:t>
      </w:r>
      <w:r>
        <w:rPr>
          <w:rFonts w:cs="Arial"/>
          <w:sz w:val="24"/>
          <w:szCs w:val="24"/>
        </w:rPr>
        <w:t>, Chile muestra cifras muy inferiores a las encontradas en países que tienen sistemas de partidos con similares niveles de institucionalización partidaria. Por su parte, la reducción drástica de la participación electoral, especialmente de la juventud, es uno de los fenómenos más ostensibles desde la recuperación de la democracia en Chile.</w:t>
      </w:r>
    </w:p>
    <w:p w:rsidR="006269DB" w:rsidRPr="007D3266" w:rsidRDefault="006269DB" w:rsidP="00987DB0">
      <w:pPr>
        <w:spacing w:after="0"/>
        <w:jc w:val="both"/>
        <w:rPr>
          <w:rFonts w:cs="Arial"/>
          <w:sz w:val="24"/>
          <w:szCs w:val="24"/>
        </w:rPr>
      </w:pPr>
    </w:p>
    <w:p w:rsidR="006269DB" w:rsidRDefault="006269DB" w:rsidP="00987DB0">
      <w:pPr>
        <w:numPr>
          <w:ilvl w:val="0"/>
          <w:numId w:val="24"/>
          <w:numberingChange w:id="17" w:author="ruben.guzman" w:date="2010-03-10T15:10:00Z" w:original="-"/>
        </w:numPr>
        <w:spacing w:after="0"/>
        <w:jc w:val="both"/>
        <w:rPr>
          <w:rFonts w:cs="Arial"/>
          <w:sz w:val="24"/>
          <w:szCs w:val="24"/>
        </w:rPr>
      </w:pPr>
      <w:r w:rsidRPr="003A2E68">
        <w:rPr>
          <w:rFonts w:cs="Arial"/>
          <w:i/>
          <w:sz w:val="24"/>
          <w:szCs w:val="24"/>
        </w:rPr>
        <w:t>Baja representatividad y falta de inclusión en cargos de elección popul</w:t>
      </w:r>
      <w:r>
        <w:rPr>
          <w:rFonts w:cs="Arial"/>
          <w:sz w:val="24"/>
          <w:szCs w:val="24"/>
        </w:rPr>
        <w:t xml:space="preserve">ar. Chile de hecho se ubica entre uno de los tres países con el índice más alto de desproporcionalidad electoral en el período 1990-2002. Los jóvenes, las mujeres y los representantes de pueblos </w:t>
      </w:r>
      <w:r>
        <w:rPr>
          <w:rFonts w:cs="Arial"/>
          <w:sz w:val="24"/>
          <w:szCs w:val="24"/>
        </w:rPr>
        <w:lastRenderedPageBreak/>
        <w:t>indígenas tienen una escasa presencia en las instituciones políticas y en los procesos eleccionarios.</w:t>
      </w:r>
    </w:p>
    <w:p w:rsidR="006269DB" w:rsidRPr="007D3266" w:rsidRDefault="006269DB" w:rsidP="00987DB0">
      <w:pPr>
        <w:spacing w:after="0"/>
        <w:jc w:val="both"/>
        <w:rPr>
          <w:rFonts w:cs="Arial"/>
          <w:sz w:val="24"/>
          <w:szCs w:val="24"/>
        </w:rPr>
      </w:pPr>
    </w:p>
    <w:p w:rsidR="006269DB" w:rsidRDefault="006269DB" w:rsidP="00987DB0">
      <w:pPr>
        <w:numPr>
          <w:ilvl w:val="0"/>
          <w:numId w:val="24"/>
          <w:numberingChange w:id="18" w:author="ruben.guzman" w:date="2010-03-10T15:10:00Z" w:original="-"/>
        </w:numPr>
        <w:spacing w:after="0"/>
        <w:jc w:val="both"/>
        <w:rPr>
          <w:rFonts w:cs="Arial"/>
          <w:sz w:val="24"/>
          <w:szCs w:val="24"/>
        </w:rPr>
      </w:pPr>
      <w:r w:rsidRPr="00294C4E">
        <w:rPr>
          <w:rFonts w:cs="Arial"/>
          <w:i/>
          <w:sz w:val="24"/>
          <w:szCs w:val="24"/>
        </w:rPr>
        <w:t xml:space="preserve">Creciente debilidad de los partidos políticos para ejercer su rol de mediadores entre sociedad y </w:t>
      </w:r>
      <w:r>
        <w:rPr>
          <w:rFonts w:cs="Arial"/>
          <w:i/>
          <w:sz w:val="24"/>
          <w:szCs w:val="24"/>
        </w:rPr>
        <w:t>E</w:t>
      </w:r>
      <w:r w:rsidRPr="00294C4E">
        <w:rPr>
          <w:rFonts w:cs="Arial"/>
          <w:i/>
          <w:sz w:val="24"/>
          <w:szCs w:val="24"/>
        </w:rPr>
        <w:t>stado</w:t>
      </w:r>
      <w:r>
        <w:rPr>
          <w:rFonts w:cs="Arial"/>
          <w:sz w:val="24"/>
          <w:szCs w:val="24"/>
        </w:rPr>
        <w:t>. La tendencia general se ve agravada en Chile entre otras razones por la institucionalidad y normativa heredadas del período militar.</w:t>
      </w:r>
    </w:p>
    <w:p w:rsidR="006269DB" w:rsidRPr="00992C7F" w:rsidRDefault="006269DB" w:rsidP="00987DB0">
      <w:pPr>
        <w:spacing w:after="0"/>
        <w:ind w:left="720"/>
        <w:jc w:val="both"/>
        <w:rPr>
          <w:rFonts w:cs="Arial"/>
          <w:sz w:val="24"/>
          <w:szCs w:val="24"/>
        </w:rPr>
      </w:pPr>
    </w:p>
    <w:p w:rsidR="006269DB" w:rsidRPr="00992C7F" w:rsidRDefault="006269DB" w:rsidP="00987DB0">
      <w:pPr>
        <w:numPr>
          <w:ilvl w:val="0"/>
          <w:numId w:val="24"/>
          <w:numberingChange w:id="19" w:author="ruben.guzman" w:date="2010-03-10T15:10:00Z" w:original="-"/>
        </w:numPr>
        <w:spacing w:after="0"/>
        <w:jc w:val="both"/>
        <w:rPr>
          <w:rFonts w:cs="Arial"/>
          <w:i/>
          <w:sz w:val="24"/>
          <w:szCs w:val="24"/>
        </w:rPr>
      </w:pPr>
      <w:r w:rsidRPr="00D36FE2">
        <w:rPr>
          <w:rFonts w:cs="Arial"/>
          <w:i/>
          <w:sz w:val="24"/>
          <w:szCs w:val="24"/>
        </w:rPr>
        <w:t>Transparencia y probidad en la gestión pública</w:t>
      </w:r>
      <w:r>
        <w:rPr>
          <w:rFonts w:cs="Arial"/>
          <w:i/>
          <w:sz w:val="24"/>
          <w:szCs w:val="24"/>
        </w:rPr>
        <w:t xml:space="preserve">. </w:t>
      </w:r>
      <w:r>
        <w:rPr>
          <w:rFonts w:cs="Arial"/>
          <w:sz w:val="24"/>
          <w:szCs w:val="24"/>
        </w:rPr>
        <w:t>Los fenómenos de corrupción junto a su exposición pública han devenido en que tales asuntos se conviertan en parte importante de la agenda de la reforma del Estado, consensuada por los partidos políticos en el año 2006.</w:t>
      </w:r>
    </w:p>
    <w:p w:rsidR="006269DB" w:rsidRPr="00992C7F" w:rsidRDefault="006269DB" w:rsidP="00987DB0">
      <w:pPr>
        <w:spacing w:after="0"/>
        <w:ind w:left="720"/>
        <w:jc w:val="both"/>
        <w:rPr>
          <w:rFonts w:cs="Arial"/>
          <w:i/>
          <w:sz w:val="24"/>
          <w:szCs w:val="24"/>
        </w:rPr>
      </w:pPr>
    </w:p>
    <w:p w:rsidR="006269DB" w:rsidRPr="000816D4" w:rsidRDefault="006269DB" w:rsidP="007E51DC">
      <w:pPr>
        <w:numPr>
          <w:ilvl w:val="0"/>
          <w:numId w:val="24"/>
          <w:numberingChange w:id="20" w:author="ruben.guzman" w:date="2010-03-10T15:10:00Z" w:original="-"/>
        </w:numPr>
        <w:spacing w:after="0"/>
        <w:ind w:left="714" w:hanging="357"/>
        <w:jc w:val="both"/>
        <w:rPr>
          <w:rFonts w:cs="Arial"/>
          <w:i/>
          <w:sz w:val="24"/>
          <w:szCs w:val="24"/>
        </w:rPr>
      </w:pPr>
      <w:r>
        <w:rPr>
          <w:rFonts w:cs="Arial"/>
          <w:i/>
          <w:sz w:val="24"/>
          <w:szCs w:val="24"/>
        </w:rPr>
        <w:t xml:space="preserve">Derechos humanos y Estado de derecho. </w:t>
      </w:r>
      <w:r>
        <w:rPr>
          <w:rFonts w:cs="Arial"/>
          <w:sz w:val="24"/>
          <w:szCs w:val="24"/>
        </w:rPr>
        <w:t>Chile, para el año 2007 aún no ratificaba una serie de tratados internacionales en materia de derechos humanos. Además, persisten trabas de acceso a la justicia y al ejercicio de derechos para todos los sectores e individuos independientemente de su sexo, origen étnico, religión, orientación sexual o condición social.</w:t>
      </w:r>
    </w:p>
    <w:p w:rsidR="006269DB" w:rsidRPr="00926F43" w:rsidRDefault="006269DB" w:rsidP="00987DB0">
      <w:pPr>
        <w:pStyle w:val="Listavistosa-nfasis11"/>
        <w:rPr>
          <w:rFonts w:cs="Arial"/>
          <w:sz w:val="24"/>
          <w:szCs w:val="24"/>
        </w:rPr>
      </w:pPr>
    </w:p>
    <w:p w:rsidR="006269DB" w:rsidRDefault="006269DB" w:rsidP="007E51DC">
      <w:pPr>
        <w:numPr>
          <w:ilvl w:val="0"/>
          <w:numId w:val="23"/>
          <w:numberingChange w:id="21" w:author="ruben.guzman" w:date="2010-03-10T15:10:00Z" w:original="%1:2:4:."/>
        </w:numPr>
        <w:spacing w:after="0"/>
        <w:ind w:left="284"/>
        <w:jc w:val="both"/>
        <w:rPr>
          <w:rFonts w:cs="Arial"/>
          <w:b/>
          <w:sz w:val="24"/>
          <w:szCs w:val="24"/>
        </w:rPr>
      </w:pPr>
      <w:r w:rsidRPr="000816D4">
        <w:rPr>
          <w:rFonts w:cs="Arial"/>
          <w:b/>
          <w:sz w:val="24"/>
          <w:szCs w:val="24"/>
        </w:rPr>
        <w:t>Resultados esperados de gobern</w:t>
      </w:r>
      <w:r>
        <w:rPr>
          <w:rFonts w:cs="Arial"/>
          <w:b/>
          <w:sz w:val="24"/>
          <w:szCs w:val="24"/>
        </w:rPr>
        <w:t>abilidad y objetivos inmediatos</w:t>
      </w:r>
    </w:p>
    <w:p w:rsidR="006269DB" w:rsidRDefault="006269DB" w:rsidP="00926F43">
      <w:pPr>
        <w:spacing w:after="0"/>
        <w:ind w:left="284"/>
        <w:jc w:val="both"/>
        <w:rPr>
          <w:rFonts w:cs="Arial"/>
          <w:b/>
          <w:sz w:val="24"/>
          <w:szCs w:val="24"/>
        </w:rPr>
      </w:pPr>
    </w:p>
    <w:p w:rsidR="006269DB" w:rsidRPr="00CE4D88" w:rsidRDefault="006269DB" w:rsidP="00926F43">
      <w:pPr>
        <w:spacing w:after="0"/>
        <w:jc w:val="both"/>
        <w:rPr>
          <w:rFonts w:cs="Arial"/>
          <w:i/>
          <w:sz w:val="24"/>
          <w:szCs w:val="24"/>
        </w:rPr>
      </w:pPr>
      <w:r>
        <w:rPr>
          <w:rFonts w:cs="Arial"/>
          <w:sz w:val="24"/>
          <w:szCs w:val="24"/>
        </w:rPr>
        <w:t xml:space="preserve">En materia de gobernabilidad democrática, el </w:t>
      </w:r>
      <w:r w:rsidRPr="00723E88">
        <w:rPr>
          <w:rFonts w:cs="Arial"/>
          <w:sz w:val="24"/>
          <w:szCs w:val="24"/>
        </w:rPr>
        <w:t>Plan de Acción del Programa de País 2007-2009</w:t>
      </w:r>
      <w:r>
        <w:rPr>
          <w:rFonts w:cs="Arial"/>
          <w:sz w:val="24"/>
          <w:szCs w:val="24"/>
        </w:rPr>
        <w:t xml:space="preserve">  postula que “</w:t>
      </w:r>
      <w:r w:rsidRPr="00CE4D88">
        <w:rPr>
          <w:rFonts w:cs="Arial"/>
          <w:i/>
          <w:sz w:val="24"/>
          <w:szCs w:val="24"/>
        </w:rPr>
        <w:t>el PNUD cooperará con la consolidación de las reformas democráticas que impulse el gobierno de Chile, enfocadas en la observación y cumplimiento de los derechos humanos; el establecimiento de mecanismos para ampliar la probidad y transparencia de la actividad del Estado; y a los procesos prioritarios de reforma y modernizac</w:t>
      </w:r>
      <w:r>
        <w:rPr>
          <w:rFonts w:cs="Arial"/>
          <w:i/>
          <w:sz w:val="24"/>
          <w:szCs w:val="24"/>
        </w:rPr>
        <w:t>ión del Estado, a través de</w:t>
      </w:r>
      <w:r w:rsidRPr="00CE4D88">
        <w:rPr>
          <w:rFonts w:cs="Arial"/>
          <w:i/>
          <w:sz w:val="24"/>
          <w:szCs w:val="24"/>
        </w:rPr>
        <w:t xml:space="preserve"> asistencia técnica y gestión de procesos de concertación, buscando siempre la consolidación del enfoque de género y de opciones por la equidad.</w:t>
      </w:r>
    </w:p>
    <w:p w:rsidR="006269DB" w:rsidRPr="00926F43" w:rsidRDefault="006269DB" w:rsidP="00926F43">
      <w:pPr>
        <w:spacing w:after="0"/>
        <w:jc w:val="both"/>
        <w:rPr>
          <w:rFonts w:cs="Arial"/>
          <w:sz w:val="24"/>
          <w:szCs w:val="24"/>
        </w:rPr>
      </w:pPr>
    </w:p>
    <w:p w:rsidR="006269DB" w:rsidRPr="00CE4D88" w:rsidRDefault="006269DB" w:rsidP="00926F43">
      <w:pPr>
        <w:spacing w:after="0"/>
        <w:jc w:val="both"/>
        <w:rPr>
          <w:rFonts w:cs="Arial"/>
          <w:i/>
          <w:sz w:val="24"/>
          <w:szCs w:val="24"/>
        </w:rPr>
      </w:pPr>
      <w:r w:rsidRPr="00CE4D88">
        <w:rPr>
          <w:rFonts w:cs="Arial"/>
          <w:i/>
          <w:sz w:val="24"/>
          <w:szCs w:val="24"/>
        </w:rPr>
        <w:t xml:space="preserve">En este sentido el PNUD, en colaboración con el gobierno, apoyará la modernización del sistema electoral y de los partidos políticos, incluyendo la reforma del sistema binominal; la reforma a la ley de amnistía, tomando en cuenta experiencias regionales e internacionales y las necesidades de un amplio consenso sobre alternativas; la creación de mecanismos de evaluación de impacto de las políticas públicas; la reforma y modernización del sistema de </w:t>
      </w:r>
      <w:r>
        <w:rPr>
          <w:rFonts w:cs="Arial"/>
          <w:i/>
          <w:sz w:val="24"/>
          <w:szCs w:val="24"/>
        </w:rPr>
        <w:t>C</w:t>
      </w:r>
      <w:r w:rsidRPr="00CE4D88">
        <w:rPr>
          <w:rFonts w:cs="Arial"/>
          <w:i/>
          <w:sz w:val="24"/>
          <w:szCs w:val="24"/>
        </w:rPr>
        <w:t>ontraloría incluyendo esferas del Ejecutivo</w:t>
      </w:r>
      <w:r>
        <w:rPr>
          <w:rFonts w:cs="Arial"/>
          <w:i/>
          <w:sz w:val="24"/>
          <w:szCs w:val="24"/>
        </w:rPr>
        <w:t>-</w:t>
      </w:r>
      <w:r w:rsidRPr="00CE4D88">
        <w:rPr>
          <w:rFonts w:cs="Arial"/>
          <w:i/>
          <w:sz w:val="24"/>
          <w:szCs w:val="24"/>
        </w:rPr>
        <w:t>legislativo (sic) y demandas de transparencia, efectividad e independencia; el diseño de las estrategias de seguridad ciudadana y medición de su impacto; y mecanismos de rendición de cuentas del sector público que faciliten la vigilan</w:t>
      </w:r>
      <w:r>
        <w:rPr>
          <w:rFonts w:cs="Arial"/>
          <w:i/>
          <w:sz w:val="24"/>
          <w:szCs w:val="24"/>
        </w:rPr>
        <w:t>cia ciudadana y sirvan como base</w:t>
      </w:r>
      <w:r w:rsidRPr="00CE4D88">
        <w:rPr>
          <w:rFonts w:cs="Arial"/>
          <w:i/>
          <w:sz w:val="24"/>
          <w:szCs w:val="24"/>
        </w:rPr>
        <w:t xml:space="preserve"> para el afianzamiento de la confianza pública y la gobernabilidad” (pág. 12).</w:t>
      </w:r>
    </w:p>
    <w:p w:rsidR="006269DB" w:rsidRDefault="006269DB" w:rsidP="00926F43">
      <w:pPr>
        <w:spacing w:after="0"/>
        <w:jc w:val="both"/>
        <w:rPr>
          <w:rFonts w:cs="Arial"/>
          <w:sz w:val="24"/>
          <w:szCs w:val="24"/>
        </w:rPr>
      </w:pPr>
    </w:p>
    <w:p w:rsidR="006269DB" w:rsidRDefault="006269DB" w:rsidP="00926F43">
      <w:pPr>
        <w:spacing w:after="0"/>
        <w:jc w:val="both"/>
        <w:rPr>
          <w:rFonts w:cs="Arial"/>
          <w:b/>
          <w:sz w:val="24"/>
          <w:szCs w:val="24"/>
        </w:rPr>
      </w:pPr>
      <w:r>
        <w:rPr>
          <w:rFonts w:cs="Arial"/>
          <w:sz w:val="24"/>
          <w:szCs w:val="24"/>
        </w:rPr>
        <w:t xml:space="preserve">El resultado esperado es la </w:t>
      </w:r>
      <w:r w:rsidRPr="00592766">
        <w:rPr>
          <w:rFonts w:cs="Arial"/>
          <w:b/>
          <w:sz w:val="24"/>
          <w:szCs w:val="24"/>
        </w:rPr>
        <w:t>consolidación de las instituciones democráticas.</w:t>
      </w:r>
    </w:p>
    <w:p w:rsidR="006269DB" w:rsidRDefault="006269DB" w:rsidP="00926F43">
      <w:pPr>
        <w:spacing w:after="0"/>
        <w:jc w:val="both"/>
        <w:rPr>
          <w:rFonts w:cs="Arial"/>
          <w:b/>
          <w:sz w:val="24"/>
          <w:szCs w:val="24"/>
        </w:rPr>
      </w:pPr>
    </w:p>
    <w:p w:rsidR="006269DB" w:rsidRPr="005352D6" w:rsidRDefault="006269DB" w:rsidP="00926F43">
      <w:pPr>
        <w:spacing w:after="0"/>
        <w:jc w:val="both"/>
        <w:rPr>
          <w:rFonts w:cs="Arial"/>
          <w:sz w:val="24"/>
          <w:szCs w:val="24"/>
        </w:rPr>
      </w:pPr>
      <w:r w:rsidRPr="005352D6">
        <w:rPr>
          <w:rFonts w:cs="Arial"/>
          <w:sz w:val="24"/>
          <w:szCs w:val="24"/>
        </w:rPr>
        <w:t xml:space="preserve">No obstante lo anterior, resalta el hecho de que no se encuentre </w:t>
      </w:r>
      <w:r>
        <w:rPr>
          <w:rFonts w:cs="Arial"/>
          <w:sz w:val="24"/>
          <w:szCs w:val="24"/>
        </w:rPr>
        <w:t xml:space="preserve">en el </w:t>
      </w:r>
      <w:r w:rsidRPr="005352D6">
        <w:rPr>
          <w:rFonts w:cs="Arial"/>
          <w:sz w:val="24"/>
          <w:szCs w:val="24"/>
        </w:rPr>
        <w:t>Programa País una explícita definición de los objetivos inmediatos y de desarrollo de los resultados de gobernabilidad planteados</w:t>
      </w:r>
      <w:r>
        <w:rPr>
          <w:rFonts w:cs="Arial"/>
          <w:sz w:val="24"/>
          <w:szCs w:val="24"/>
        </w:rPr>
        <w:t>.</w:t>
      </w:r>
      <w:r w:rsidRPr="005352D6">
        <w:rPr>
          <w:rFonts w:cs="Arial"/>
          <w:sz w:val="24"/>
          <w:szCs w:val="24"/>
        </w:rPr>
        <w:t xml:space="preserve"> </w:t>
      </w:r>
    </w:p>
    <w:p w:rsidR="006269DB" w:rsidRPr="0017361E" w:rsidRDefault="006269DB" w:rsidP="00926F43">
      <w:pPr>
        <w:spacing w:after="0"/>
        <w:jc w:val="both"/>
        <w:rPr>
          <w:rFonts w:cs="Arial"/>
          <w:sz w:val="24"/>
          <w:szCs w:val="24"/>
        </w:rPr>
      </w:pPr>
    </w:p>
    <w:p w:rsidR="006269DB" w:rsidRDefault="006269DB" w:rsidP="00283BBA">
      <w:pPr>
        <w:numPr>
          <w:ilvl w:val="0"/>
          <w:numId w:val="23"/>
          <w:numberingChange w:id="22" w:author="ruben.guzman" w:date="2010-03-10T15:10:00Z" w:original="%1:3:4:."/>
        </w:numPr>
        <w:spacing w:after="0"/>
        <w:ind w:left="426" w:hanging="426"/>
        <w:jc w:val="both"/>
        <w:rPr>
          <w:rFonts w:cs="Arial"/>
          <w:b/>
          <w:sz w:val="24"/>
          <w:szCs w:val="24"/>
        </w:rPr>
      </w:pPr>
      <w:r w:rsidRPr="004053BC">
        <w:rPr>
          <w:rFonts w:cs="Arial"/>
          <w:b/>
          <w:sz w:val="24"/>
          <w:szCs w:val="24"/>
        </w:rPr>
        <w:t>Socios clave, partes interesadas y beneficiarios</w:t>
      </w:r>
      <w:r>
        <w:rPr>
          <w:rFonts w:cs="Arial"/>
          <w:b/>
          <w:sz w:val="24"/>
          <w:szCs w:val="24"/>
        </w:rPr>
        <w:t xml:space="preserve"> previstos</w:t>
      </w:r>
    </w:p>
    <w:p w:rsidR="006269DB" w:rsidRDefault="006269DB" w:rsidP="00926F43">
      <w:pPr>
        <w:spacing w:after="0"/>
        <w:jc w:val="both"/>
        <w:rPr>
          <w:rFonts w:cs="Arial"/>
          <w:b/>
          <w:sz w:val="24"/>
          <w:szCs w:val="24"/>
        </w:rPr>
      </w:pPr>
    </w:p>
    <w:p w:rsidR="006269DB" w:rsidRPr="00732111" w:rsidRDefault="006269DB" w:rsidP="00926F43">
      <w:pPr>
        <w:spacing w:after="0"/>
        <w:jc w:val="both"/>
        <w:rPr>
          <w:rFonts w:cs="Arial"/>
          <w:sz w:val="24"/>
          <w:szCs w:val="24"/>
        </w:rPr>
      </w:pPr>
      <w:r w:rsidRPr="00732111">
        <w:rPr>
          <w:rFonts w:cs="Arial"/>
          <w:sz w:val="24"/>
          <w:szCs w:val="24"/>
        </w:rPr>
        <w:t>En lo que concie</w:t>
      </w:r>
      <w:r>
        <w:rPr>
          <w:rFonts w:cs="Arial"/>
          <w:sz w:val="24"/>
          <w:szCs w:val="24"/>
        </w:rPr>
        <w:t>rne a la orientación general de todo el Programa País, el PNUD se plantea trabajar en estrecha coordinación con el Ministerio Secretaría General de la Presidencia y, en lo que respecta a la cooperación Sur-Sur, con el Ministerio de Relaciones Exteriores, de modo de asegurar la coincidencia con las prioridades nacionales. Postula, por otra parte, que las acciones sectoriales se coordinarán con los ministerios respectivos y que la ejecución del programa será adelantada conjuntamente con las demás agencias del SNU (pág.4).</w:t>
      </w:r>
    </w:p>
    <w:p w:rsidR="006269DB" w:rsidRPr="00732111" w:rsidRDefault="006269DB" w:rsidP="00926F43">
      <w:pPr>
        <w:spacing w:after="0"/>
        <w:jc w:val="both"/>
        <w:rPr>
          <w:rFonts w:cs="Arial"/>
          <w:sz w:val="24"/>
          <w:szCs w:val="24"/>
        </w:rPr>
      </w:pPr>
    </w:p>
    <w:p w:rsidR="006269DB" w:rsidRDefault="006269DB" w:rsidP="00926F43">
      <w:pPr>
        <w:spacing w:after="0"/>
        <w:jc w:val="both"/>
        <w:rPr>
          <w:rFonts w:cs="Arial"/>
          <w:sz w:val="24"/>
          <w:szCs w:val="24"/>
        </w:rPr>
      </w:pPr>
      <w:r>
        <w:rPr>
          <w:rFonts w:cs="Arial"/>
          <w:sz w:val="24"/>
          <w:szCs w:val="24"/>
        </w:rPr>
        <w:t>Para el logro de los resultados de gobernabilidad, el Programa (pág.6) identifica los actores siguientes:</w:t>
      </w:r>
    </w:p>
    <w:p w:rsidR="006269DB" w:rsidRDefault="006269DB" w:rsidP="00926F43">
      <w:pPr>
        <w:spacing w:after="0"/>
        <w:jc w:val="both"/>
        <w:rPr>
          <w:rFonts w:cs="Arial"/>
          <w:sz w:val="24"/>
          <w:szCs w:val="24"/>
        </w:rPr>
      </w:pPr>
    </w:p>
    <w:p w:rsidR="006269DB" w:rsidRDefault="006269DB" w:rsidP="00926F43">
      <w:pPr>
        <w:spacing w:after="0"/>
        <w:jc w:val="both"/>
        <w:rPr>
          <w:rFonts w:cs="Arial"/>
          <w:sz w:val="24"/>
          <w:szCs w:val="24"/>
        </w:rPr>
      </w:pPr>
      <w:r>
        <w:rPr>
          <w:rFonts w:cs="Arial"/>
          <w:sz w:val="24"/>
          <w:szCs w:val="24"/>
        </w:rPr>
        <w:t>-Gobierno Nacional.</w:t>
      </w:r>
    </w:p>
    <w:p w:rsidR="006269DB" w:rsidRDefault="006269DB" w:rsidP="00926F43">
      <w:pPr>
        <w:spacing w:after="0"/>
        <w:jc w:val="both"/>
        <w:rPr>
          <w:rFonts w:cs="Arial"/>
          <w:sz w:val="24"/>
          <w:szCs w:val="24"/>
        </w:rPr>
      </w:pPr>
      <w:r>
        <w:rPr>
          <w:rFonts w:cs="Arial"/>
          <w:sz w:val="24"/>
          <w:szCs w:val="24"/>
        </w:rPr>
        <w:t>-Gobiernos Locales.</w:t>
      </w:r>
    </w:p>
    <w:p w:rsidR="006269DB" w:rsidRDefault="006269DB" w:rsidP="00926F43">
      <w:pPr>
        <w:spacing w:after="0"/>
        <w:jc w:val="both"/>
        <w:rPr>
          <w:rFonts w:cs="Arial"/>
          <w:sz w:val="24"/>
          <w:szCs w:val="24"/>
        </w:rPr>
      </w:pPr>
      <w:r>
        <w:rPr>
          <w:rFonts w:cs="Arial"/>
          <w:sz w:val="24"/>
          <w:szCs w:val="24"/>
        </w:rPr>
        <w:t>-Subdere.</w:t>
      </w:r>
    </w:p>
    <w:p w:rsidR="006269DB" w:rsidRDefault="006269DB" w:rsidP="00926F43">
      <w:pPr>
        <w:spacing w:after="0"/>
        <w:jc w:val="both"/>
        <w:rPr>
          <w:rFonts w:cs="Arial"/>
          <w:sz w:val="24"/>
          <w:szCs w:val="24"/>
        </w:rPr>
      </w:pPr>
      <w:r>
        <w:rPr>
          <w:rFonts w:cs="Arial"/>
          <w:sz w:val="24"/>
          <w:szCs w:val="24"/>
        </w:rPr>
        <w:t>-Asociación Chilena de Municipalidades.</w:t>
      </w:r>
    </w:p>
    <w:p w:rsidR="006269DB" w:rsidRDefault="006269DB" w:rsidP="00926F43">
      <w:pPr>
        <w:spacing w:after="0"/>
        <w:jc w:val="both"/>
        <w:rPr>
          <w:rFonts w:cs="Arial"/>
          <w:sz w:val="24"/>
          <w:szCs w:val="24"/>
        </w:rPr>
      </w:pPr>
      <w:r>
        <w:rPr>
          <w:rFonts w:cs="Arial"/>
          <w:sz w:val="24"/>
          <w:szCs w:val="24"/>
        </w:rPr>
        <w:t>-OPS/OMS.</w:t>
      </w:r>
    </w:p>
    <w:p w:rsidR="006269DB" w:rsidRDefault="006269DB" w:rsidP="00926F43">
      <w:pPr>
        <w:spacing w:after="0"/>
        <w:jc w:val="both"/>
        <w:rPr>
          <w:rFonts w:cs="Arial"/>
          <w:sz w:val="24"/>
          <w:szCs w:val="24"/>
        </w:rPr>
      </w:pPr>
      <w:r>
        <w:rPr>
          <w:rFonts w:cs="Arial"/>
          <w:sz w:val="24"/>
          <w:szCs w:val="24"/>
        </w:rPr>
        <w:t>-Unicef.</w:t>
      </w:r>
    </w:p>
    <w:p w:rsidR="006269DB" w:rsidRDefault="006269DB" w:rsidP="00926F43">
      <w:pPr>
        <w:spacing w:after="0"/>
        <w:jc w:val="both"/>
        <w:rPr>
          <w:rFonts w:cs="Arial"/>
          <w:sz w:val="24"/>
          <w:szCs w:val="24"/>
        </w:rPr>
      </w:pPr>
      <w:r>
        <w:rPr>
          <w:rFonts w:cs="Arial"/>
          <w:sz w:val="24"/>
          <w:szCs w:val="24"/>
        </w:rPr>
        <w:t>-Centros de Pensamiento: Libertad y Desarrollo, Cieplan, ProjetAmerica, Chile 21.</w:t>
      </w:r>
    </w:p>
    <w:p w:rsidR="006269DB" w:rsidRDefault="006269DB" w:rsidP="00926F43">
      <w:pPr>
        <w:spacing w:after="0"/>
        <w:jc w:val="both"/>
        <w:rPr>
          <w:rFonts w:cs="Arial"/>
          <w:sz w:val="24"/>
          <w:szCs w:val="24"/>
        </w:rPr>
      </w:pPr>
    </w:p>
    <w:p w:rsidR="006269DB" w:rsidRDefault="006269DB" w:rsidP="00926F43">
      <w:pPr>
        <w:spacing w:after="0"/>
        <w:jc w:val="both"/>
        <w:rPr>
          <w:rFonts w:cs="Arial"/>
          <w:sz w:val="24"/>
          <w:szCs w:val="24"/>
        </w:rPr>
      </w:pPr>
      <w:r>
        <w:rPr>
          <w:rFonts w:cs="Arial"/>
          <w:sz w:val="24"/>
          <w:szCs w:val="24"/>
        </w:rPr>
        <w:t>Por su parte, el Programa de Gobernabilidad 2007-2010, basándose en el Programa País, se propone como estrategia “el establecimiento de redes y alianzas estratégicas con entidades nacionales e internacionales que permitan potenciar el impacto de las acciones impulsadas desde el PNUD, complementar recursos y conocimientos y ampliar la red de relaciones con actores políticos, sociales y académicos en el país” (pág.7), Asume así que la mayoría de los componentes temáticos del referido programa serían implementados en su totalidad o en parte a partir de alianzas estratégicas.</w:t>
      </w:r>
    </w:p>
    <w:p w:rsidR="006269DB" w:rsidRDefault="006269DB" w:rsidP="00926F43">
      <w:pPr>
        <w:spacing w:after="0"/>
        <w:jc w:val="both"/>
        <w:rPr>
          <w:rFonts w:cs="Arial"/>
          <w:sz w:val="24"/>
          <w:szCs w:val="24"/>
        </w:rPr>
      </w:pPr>
    </w:p>
    <w:p w:rsidR="006269DB" w:rsidRPr="009A190D" w:rsidRDefault="006269DB" w:rsidP="00AE234A">
      <w:pPr>
        <w:jc w:val="both"/>
        <w:rPr>
          <w:rStyle w:val="nfasis"/>
          <w:rFonts w:cs="Arial"/>
          <w:b w:val="0"/>
          <w:sz w:val="24"/>
          <w:szCs w:val="24"/>
        </w:rPr>
      </w:pPr>
      <w:r>
        <w:rPr>
          <w:rStyle w:val="nfasis"/>
          <w:rFonts w:cs="Arial"/>
          <w:b w:val="0"/>
          <w:sz w:val="24"/>
          <w:szCs w:val="24"/>
        </w:rPr>
        <w:t>Asímismo, l</w:t>
      </w:r>
      <w:r w:rsidRPr="009A190D">
        <w:rPr>
          <w:rStyle w:val="nfasis"/>
          <w:rFonts w:cs="Arial"/>
          <w:b w:val="0"/>
          <w:sz w:val="24"/>
          <w:szCs w:val="24"/>
        </w:rPr>
        <w:t>os proyectos del programa de gobernabilidad</w:t>
      </w:r>
      <w:r>
        <w:rPr>
          <w:rStyle w:val="nfasis"/>
          <w:rFonts w:cs="Arial"/>
          <w:b w:val="0"/>
          <w:sz w:val="24"/>
          <w:szCs w:val="24"/>
        </w:rPr>
        <w:t xml:space="preserve"> </w:t>
      </w:r>
      <w:r w:rsidRPr="009A190D">
        <w:rPr>
          <w:rStyle w:val="nfasis"/>
          <w:rFonts w:cs="Arial"/>
          <w:b w:val="0"/>
          <w:sz w:val="24"/>
          <w:szCs w:val="24"/>
        </w:rPr>
        <w:t xml:space="preserve">se centran en el desarrollo de plataformas de reflexión, discusión y debate a fin de incidir en la agenda pública. Por lo tanto, </w:t>
      </w:r>
      <w:r>
        <w:rPr>
          <w:rStyle w:val="nfasis"/>
          <w:rFonts w:cs="Arial"/>
          <w:b w:val="0"/>
          <w:sz w:val="24"/>
          <w:szCs w:val="24"/>
        </w:rPr>
        <w:t>además de las instituciones públicas, se aspira a que p</w:t>
      </w:r>
      <w:r w:rsidRPr="009A190D">
        <w:rPr>
          <w:rStyle w:val="nfasis"/>
          <w:rFonts w:cs="Arial"/>
          <w:b w:val="0"/>
          <w:sz w:val="24"/>
          <w:szCs w:val="24"/>
        </w:rPr>
        <w:t>articip</w:t>
      </w:r>
      <w:r>
        <w:rPr>
          <w:rStyle w:val="nfasis"/>
          <w:rFonts w:cs="Arial"/>
          <w:b w:val="0"/>
          <w:sz w:val="24"/>
          <w:szCs w:val="24"/>
        </w:rPr>
        <w:t>e</w:t>
      </w:r>
      <w:r w:rsidRPr="009A190D">
        <w:rPr>
          <w:rStyle w:val="nfasis"/>
          <w:rFonts w:cs="Arial"/>
          <w:b w:val="0"/>
          <w:sz w:val="24"/>
          <w:szCs w:val="24"/>
        </w:rPr>
        <w:t>n y/o recib</w:t>
      </w:r>
      <w:r>
        <w:rPr>
          <w:rStyle w:val="nfasis"/>
          <w:rFonts w:cs="Arial"/>
          <w:b w:val="0"/>
          <w:sz w:val="24"/>
          <w:szCs w:val="24"/>
        </w:rPr>
        <w:t>a</w:t>
      </w:r>
      <w:r w:rsidRPr="009A190D">
        <w:rPr>
          <w:rStyle w:val="nfasis"/>
          <w:rFonts w:cs="Arial"/>
          <w:b w:val="0"/>
          <w:sz w:val="24"/>
          <w:szCs w:val="24"/>
        </w:rPr>
        <w:t>n beneficio directo actores de un amplio espectro político y social, incluyendo académicos y universidades, expertos, partidos políticos</w:t>
      </w:r>
      <w:r>
        <w:rPr>
          <w:rStyle w:val="nfasis"/>
          <w:rFonts w:cs="Arial"/>
          <w:b w:val="0"/>
          <w:sz w:val="24"/>
          <w:szCs w:val="24"/>
        </w:rPr>
        <w:t xml:space="preserve"> y </w:t>
      </w:r>
      <w:r w:rsidRPr="009A190D">
        <w:rPr>
          <w:rStyle w:val="nfasis"/>
          <w:rFonts w:cs="Arial"/>
          <w:b w:val="0"/>
          <w:sz w:val="24"/>
          <w:szCs w:val="24"/>
        </w:rPr>
        <w:t>organizaciones no gubernamentales</w:t>
      </w:r>
      <w:r>
        <w:rPr>
          <w:rStyle w:val="nfasis"/>
          <w:rFonts w:cs="Arial"/>
          <w:b w:val="0"/>
          <w:sz w:val="24"/>
          <w:szCs w:val="24"/>
        </w:rPr>
        <w:t>. También</w:t>
      </w:r>
      <w:r w:rsidRPr="009A190D">
        <w:rPr>
          <w:rStyle w:val="nfasis"/>
          <w:rFonts w:cs="Arial"/>
          <w:b w:val="0"/>
          <w:sz w:val="24"/>
          <w:szCs w:val="24"/>
        </w:rPr>
        <w:t xml:space="preserve"> los proyectos pretenden </w:t>
      </w:r>
      <w:r w:rsidRPr="009A190D">
        <w:rPr>
          <w:rStyle w:val="nfasis"/>
          <w:rFonts w:cs="Arial"/>
          <w:b w:val="0"/>
          <w:sz w:val="24"/>
          <w:szCs w:val="24"/>
        </w:rPr>
        <w:lastRenderedPageBreak/>
        <w:t>fomentar los beneficios y oportunidades de los grupos históricamente restringidos en su participación.</w:t>
      </w:r>
    </w:p>
    <w:p w:rsidR="006269DB" w:rsidRPr="004053BC" w:rsidRDefault="006269DB" w:rsidP="00987DB0">
      <w:pPr>
        <w:spacing w:after="0" w:line="240" w:lineRule="auto"/>
        <w:jc w:val="both"/>
        <w:rPr>
          <w:rFonts w:cs="Arial"/>
          <w:b/>
          <w:sz w:val="24"/>
          <w:szCs w:val="24"/>
        </w:rPr>
      </w:pPr>
    </w:p>
    <w:p w:rsidR="006269DB" w:rsidRPr="00C97D13" w:rsidRDefault="006269DB" w:rsidP="00987DB0">
      <w:pPr>
        <w:jc w:val="both"/>
        <w:rPr>
          <w:rFonts w:cs="Arial"/>
          <w:b/>
          <w:sz w:val="24"/>
          <w:szCs w:val="24"/>
        </w:rPr>
      </w:pPr>
      <w:r w:rsidRPr="004053BC">
        <w:rPr>
          <w:rFonts w:cs="Arial"/>
          <w:sz w:val="24"/>
          <w:szCs w:val="24"/>
        </w:rPr>
        <w:br w:type="page"/>
      </w:r>
    </w:p>
    <w:p w:rsidR="006269DB" w:rsidRDefault="006269DB" w:rsidP="00987DB0">
      <w:pPr>
        <w:jc w:val="both"/>
        <w:rPr>
          <w:rFonts w:cs="Arial"/>
          <w:b/>
          <w:sz w:val="24"/>
          <w:szCs w:val="24"/>
        </w:rPr>
      </w:pPr>
      <w:r w:rsidRPr="00C97D13">
        <w:rPr>
          <w:rFonts w:cs="Arial"/>
          <w:b/>
          <w:sz w:val="24"/>
          <w:szCs w:val="24"/>
        </w:rPr>
        <w:t xml:space="preserve">4. </w:t>
      </w:r>
      <w:r>
        <w:rPr>
          <w:rFonts w:cs="Arial"/>
          <w:b/>
          <w:sz w:val="24"/>
          <w:szCs w:val="24"/>
        </w:rPr>
        <w:t>RESULTADOS Y CONCLUSIONES</w:t>
      </w:r>
    </w:p>
    <w:p w:rsidR="006269DB" w:rsidRPr="00C97D13" w:rsidRDefault="006269DB" w:rsidP="00926F43">
      <w:pPr>
        <w:spacing w:after="120"/>
        <w:jc w:val="both"/>
        <w:rPr>
          <w:rFonts w:cs="Arial"/>
          <w:b/>
          <w:sz w:val="24"/>
          <w:szCs w:val="24"/>
        </w:rPr>
      </w:pPr>
    </w:p>
    <w:p w:rsidR="006269DB" w:rsidRPr="00C97D13" w:rsidRDefault="006269DB" w:rsidP="00987DB0">
      <w:pPr>
        <w:jc w:val="both"/>
        <w:rPr>
          <w:rFonts w:cs="Arial"/>
          <w:b/>
          <w:sz w:val="24"/>
          <w:szCs w:val="24"/>
        </w:rPr>
      </w:pPr>
      <w:r>
        <w:rPr>
          <w:rFonts w:cs="Arial"/>
          <w:b/>
          <w:sz w:val="24"/>
          <w:szCs w:val="24"/>
        </w:rPr>
        <w:t xml:space="preserve">4.1. </w:t>
      </w:r>
      <w:r w:rsidRPr="00C97D13">
        <w:rPr>
          <w:rFonts w:cs="Arial"/>
          <w:b/>
          <w:sz w:val="24"/>
          <w:szCs w:val="24"/>
        </w:rPr>
        <w:t>FORMULACIÓN DE LOS RESULTADOS</w:t>
      </w:r>
    </w:p>
    <w:p w:rsidR="006269DB" w:rsidRDefault="006269DB" w:rsidP="007E51DC">
      <w:pPr>
        <w:numPr>
          <w:ilvl w:val="0"/>
          <w:numId w:val="1"/>
          <w:numberingChange w:id="23" w:author="ruben.guzman" w:date="2010-03-10T15:10:00Z" w:original="%1:1:4:."/>
        </w:numPr>
        <w:spacing w:after="0"/>
        <w:ind w:left="284" w:hanging="284"/>
        <w:contextualSpacing/>
        <w:jc w:val="both"/>
        <w:rPr>
          <w:b/>
          <w:sz w:val="24"/>
          <w:szCs w:val="24"/>
        </w:rPr>
      </w:pPr>
      <w:bookmarkStart w:id="24" w:name="_Ref111985980"/>
      <w:r>
        <w:rPr>
          <w:b/>
          <w:sz w:val="24"/>
          <w:szCs w:val="24"/>
        </w:rPr>
        <w:t xml:space="preserve">Pertinencia de la conceptualización: </w:t>
      </w:r>
      <w:r w:rsidRPr="00C97D13">
        <w:rPr>
          <w:b/>
          <w:sz w:val="24"/>
          <w:szCs w:val="24"/>
        </w:rPr>
        <w:t>Relación Agenda PNUD / Prioridades Nacionales</w:t>
      </w:r>
      <w:bookmarkEnd w:id="24"/>
    </w:p>
    <w:p w:rsidR="006269DB" w:rsidRDefault="006269DB" w:rsidP="00926F43">
      <w:pPr>
        <w:spacing w:after="0"/>
        <w:ind w:left="284"/>
        <w:contextualSpacing/>
        <w:jc w:val="both"/>
        <w:rPr>
          <w:b/>
          <w:sz w:val="24"/>
          <w:szCs w:val="24"/>
        </w:rPr>
      </w:pPr>
    </w:p>
    <w:p w:rsidR="006269DB" w:rsidRDefault="006269DB" w:rsidP="00926F43">
      <w:pPr>
        <w:spacing w:after="0"/>
        <w:contextualSpacing/>
        <w:jc w:val="both"/>
        <w:rPr>
          <w:sz w:val="24"/>
          <w:szCs w:val="24"/>
        </w:rPr>
      </w:pPr>
      <w:r w:rsidRPr="002A6387">
        <w:rPr>
          <w:sz w:val="24"/>
          <w:szCs w:val="24"/>
        </w:rPr>
        <w:t>Teniendo como referente el resultado</w:t>
      </w:r>
      <w:r>
        <w:rPr>
          <w:sz w:val="24"/>
          <w:szCs w:val="24"/>
        </w:rPr>
        <w:t xml:space="preserve"> nacional esperado (consolidación de las instituciones democráticas), el Programa País (pág. 6) construye su agenda temática en torno a los siguientes productos esperados:</w:t>
      </w:r>
      <w:r w:rsidRPr="002A6387">
        <w:rPr>
          <w:sz w:val="24"/>
          <w:szCs w:val="24"/>
        </w:rPr>
        <w:t xml:space="preserve"> </w:t>
      </w:r>
    </w:p>
    <w:p w:rsidR="006269DB" w:rsidRDefault="006269DB" w:rsidP="00926F43">
      <w:pPr>
        <w:spacing w:after="0"/>
        <w:contextualSpacing/>
        <w:jc w:val="both"/>
        <w:rPr>
          <w:sz w:val="24"/>
          <w:szCs w:val="24"/>
        </w:rPr>
      </w:pPr>
    </w:p>
    <w:p w:rsidR="006269DB" w:rsidRDefault="006269DB" w:rsidP="00CD45C4">
      <w:pPr>
        <w:numPr>
          <w:ilvl w:val="0"/>
          <w:numId w:val="49"/>
          <w:numberingChange w:id="25" w:author="ruben.guzman" w:date="2010-03-10T15:10:00Z" w:original="%1:1:4:)"/>
        </w:numPr>
        <w:spacing w:after="0"/>
        <w:contextualSpacing/>
        <w:jc w:val="both"/>
        <w:rPr>
          <w:sz w:val="24"/>
          <w:szCs w:val="24"/>
        </w:rPr>
      </w:pPr>
      <w:r>
        <w:rPr>
          <w:sz w:val="24"/>
          <w:szCs w:val="24"/>
        </w:rPr>
        <w:t>Apoyo al nuevo marco rector electoral y al afianzamiento de la competitividad, representatividad y gobernabilidad del sistema.</w:t>
      </w:r>
    </w:p>
    <w:p w:rsidR="006269DB" w:rsidRDefault="006269DB" w:rsidP="00926F43">
      <w:pPr>
        <w:spacing w:after="0"/>
        <w:contextualSpacing/>
        <w:jc w:val="both"/>
        <w:rPr>
          <w:sz w:val="24"/>
          <w:szCs w:val="24"/>
        </w:rPr>
      </w:pPr>
    </w:p>
    <w:p w:rsidR="006269DB" w:rsidRDefault="006269DB" w:rsidP="00CD45C4">
      <w:pPr>
        <w:numPr>
          <w:ilvl w:val="0"/>
          <w:numId w:val="49"/>
          <w:numberingChange w:id="26" w:author="ruben.guzman" w:date="2010-03-10T15:10:00Z" w:original="%1:2:4:)"/>
        </w:numPr>
        <w:spacing w:after="0"/>
        <w:contextualSpacing/>
        <w:jc w:val="both"/>
        <w:rPr>
          <w:sz w:val="24"/>
          <w:szCs w:val="24"/>
        </w:rPr>
      </w:pPr>
      <w:r>
        <w:rPr>
          <w:sz w:val="24"/>
          <w:szCs w:val="24"/>
        </w:rPr>
        <w:t>Sistemas de rendición de cuentas y la vigilancia ciudadana</w:t>
      </w:r>
    </w:p>
    <w:p w:rsidR="006269DB" w:rsidRDefault="006269DB" w:rsidP="00926F43">
      <w:pPr>
        <w:spacing w:after="0"/>
        <w:contextualSpacing/>
        <w:jc w:val="both"/>
        <w:rPr>
          <w:sz w:val="24"/>
          <w:szCs w:val="24"/>
        </w:rPr>
      </w:pPr>
    </w:p>
    <w:p w:rsidR="006269DB" w:rsidRDefault="006269DB" w:rsidP="00CD45C4">
      <w:pPr>
        <w:numPr>
          <w:ilvl w:val="0"/>
          <w:numId w:val="49"/>
          <w:numberingChange w:id="27" w:author="ruben.guzman" w:date="2010-03-10T15:10:00Z" w:original="%1:3:4:)"/>
        </w:numPr>
        <w:spacing w:after="0"/>
        <w:contextualSpacing/>
        <w:jc w:val="both"/>
        <w:rPr>
          <w:sz w:val="24"/>
          <w:szCs w:val="24"/>
        </w:rPr>
      </w:pPr>
      <w:r>
        <w:rPr>
          <w:sz w:val="24"/>
          <w:szCs w:val="24"/>
        </w:rPr>
        <w:t>Facilitación de procesos prioritarios de reforma del Estado</w:t>
      </w:r>
    </w:p>
    <w:p w:rsidR="006269DB" w:rsidRDefault="006269DB" w:rsidP="00926F43">
      <w:pPr>
        <w:spacing w:after="0"/>
        <w:contextualSpacing/>
        <w:jc w:val="both"/>
        <w:rPr>
          <w:sz w:val="24"/>
          <w:szCs w:val="24"/>
        </w:rPr>
      </w:pPr>
    </w:p>
    <w:p w:rsidR="006269DB" w:rsidRPr="002A6387" w:rsidRDefault="006269DB" w:rsidP="00CD45C4">
      <w:pPr>
        <w:numPr>
          <w:ilvl w:val="0"/>
          <w:numId w:val="49"/>
          <w:numberingChange w:id="28" w:author="ruben.guzman" w:date="2010-03-10T15:10:00Z" w:original="%1:4:4:)"/>
        </w:numPr>
        <w:spacing w:after="0"/>
        <w:contextualSpacing/>
        <w:jc w:val="both"/>
        <w:rPr>
          <w:sz w:val="24"/>
          <w:szCs w:val="24"/>
        </w:rPr>
      </w:pPr>
      <w:r>
        <w:rPr>
          <w:sz w:val="24"/>
          <w:szCs w:val="24"/>
        </w:rPr>
        <w:t>Marco conceptual y criterios para optimizar estrategias de seguridad ciudadana.</w:t>
      </w:r>
    </w:p>
    <w:p w:rsidR="006269DB" w:rsidRPr="002A6387" w:rsidRDefault="006269DB" w:rsidP="00926F43">
      <w:pPr>
        <w:spacing w:after="0"/>
        <w:ind w:left="284"/>
        <w:contextualSpacing/>
        <w:jc w:val="both"/>
        <w:rPr>
          <w:sz w:val="24"/>
          <w:szCs w:val="24"/>
        </w:rPr>
      </w:pPr>
    </w:p>
    <w:p w:rsidR="006269DB" w:rsidRDefault="006269DB" w:rsidP="00926F43">
      <w:pPr>
        <w:spacing w:after="0"/>
        <w:contextualSpacing/>
        <w:jc w:val="both"/>
        <w:rPr>
          <w:sz w:val="24"/>
          <w:szCs w:val="24"/>
        </w:rPr>
      </w:pPr>
      <w:r>
        <w:rPr>
          <w:sz w:val="24"/>
          <w:szCs w:val="24"/>
        </w:rPr>
        <w:t xml:space="preserve">Bajo el referido marco, los proyectos en el campo de la gobernabilidad democrática que han sido puestos en ejecución por el PNUD en el período, son los siguientes: </w:t>
      </w:r>
    </w:p>
    <w:p w:rsidR="006269DB" w:rsidRDefault="006269DB" w:rsidP="00926F43">
      <w:pPr>
        <w:spacing w:after="0"/>
        <w:contextualSpacing/>
        <w:jc w:val="both"/>
        <w:rPr>
          <w:sz w:val="24"/>
          <w:szCs w:val="24"/>
        </w:rPr>
      </w:pPr>
    </w:p>
    <w:p w:rsidR="006269DB" w:rsidRPr="00A24036" w:rsidRDefault="006269DB" w:rsidP="003A33E5">
      <w:pPr>
        <w:numPr>
          <w:ilvl w:val="0"/>
          <w:numId w:val="50"/>
          <w:numberingChange w:id="29" w:author="ruben.guzman" w:date="2010-03-10T15:10:00Z" w:original="%1:1:0:."/>
        </w:numPr>
        <w:spacing w:after="0"/>
        <w:contextualSpacing/>
        <w:jc w:val="both"/>
        <w:rPr>
          <w:sz w:val="24"/>
          <w:szCs w:val="24"/>
          <w:lang w:val="en-US"/>
        </w:rPr>
      </w:pPr>
      <w:r w:rsidRPr="00A24036">
        <w:rPr>
          <w:rFonts w:cs="Arial"/>
          <w:sz w:val="24"/>
          <w:szCs w:val="24"/>
          <w:lang w:val="en-US"/>
        </w:rPr>
        <w:t>Chilean Initiative for the Modernization of the Electoral System</w:t>
      </w:r>
      <w:r w:rsidRPr="00A24036">
        <w:rPr>
          <w:sz w:val="24"/>
          <w:szCs w:val="24"/>
          <w:lang w:val="en-US"/>
        </w:rPr>
        <w:t xml:space="preserve"> (proyecto</w:t>
      </w:r>
      <w:r>
        <w:rPr>
          <w:sz w:val="24"/>
          <w:szCs w:val="24"/>
          <w:lang w:val="en-US"/>
        </w:rPr>
        <w:t>s</w:t>
      </w:r>
      <w:r w:rsidRPr="00A24036">
        <w:rPr>
          <w:sz w:val="24"/>
          <w:szCs w:val="24"/>
          <w:lang w:val="en-US"/>
        </w:rPr>
        <w:t xml:space="preserve"> 48186</w:t>
      </w:r>
      <w:r>
        <w:rPr>
          <w:sz w:val="24"/>
          <w:szCs w:val="24"/>
          <w:lang w:val="en-US"/>
        </w:rPr>
        <w:t xml:space="preserve"> y 53673</w:t>
      </w:r>
      <w:r w:rsidRPr="00A24036">
        <w:rPr>
          <w:sz w:val="24"/>
          <w:szCs w:val="24"/>
          <w:lang w:val="en-US"/>
        </w:rPr>
        <w:t>)</w:t>
      </w:r>
    </w:p>
    <w:p w:rsidR="006269DB" w:rsidRPr="00A24036" w:rsidRDefault="006269DB" w:rsidP="00926F43">
      <w:pPr>
        <w:spacing w:after="0"/>
        <w:contextualSpacing/>
        <w:jc w:val="both"/>
        <w:rPr>
          <w:sz w:val="24"/>
          <w:szCs w:val="24"/>
          <w:lang w:val="en-US"/>
        </w:rPr>
      </w:pPr>
    </w:p>
    <w:p w:rsidR="006269DB" w:rsidRDefault="006269DB" w:rsidP="003A33E5">
      <w:pPr>
        <w:numPr>
          <w:ilvl w:val="0"/>
          <w:numId w:val="50"/>
          <w:numberingChange w:id="30" w:author="ruben.guzman" w:date="2010-03-10T15:10:00Z" w:original="%1:2:0:."/>
        </w:numPr>
        <w:spacing w:after="0"/>
        <w:contextualSpacing/>
        <w:jc w:val="both"/>
        <w:rPr>
          <w:sz w:val="24"/>
          <w:szCs w:val="24"/>
        </w:rPr>
      </w:pPr>
      <w:r>
        <w:rPr>
          <w:sz w:val="24"/>
          <w:szCs w:val="24"/>
        </w:rPr>
        <w:t>Desminado humanitario en Chile (proyecto 48186)</w:t>
      </w:r>
    </w:p>
    <w:p w:rsidR="006269DB" w:rsidRDefault="006269DB" w:rsidP="00926F43">
      <w:pPr>
        <w:spacing w:after="0"/>
        <w:contextualSpacing/>
        <w:jc w:val="both"/>
        <w:rPr>
          <w:sz w:val="24"/>
          <w:szCs w:val="24"/>
        </w:rPr>
      </w:pPr>
    </w:p>
    <w:p w:rsidR="006269DB" w:rsidRPr="00A24036" w:rsidRDefault="006269DB" w:rsidP="003A33E5">
      <w:pPr>
        <w:numPr>
          <w:ilvl w:val="0"/>
          <w:numId w:val="50"/>
          <w:numberingChange w:id="31" w:author="ruben.guzman" w:date="2010-03-10T15:10:00Z" w:original="%1:3:0:."/>
        </w:numPr>
        <w:spacing w:after="0"/>
        <w:contextualSpacing/>
        <w:jc w:val="both"/>
        <w:rPr>
          <w:sz w:val="24"/>
          <w:szCs w:val="24"/>
          <w:lang w:val="en-US"/>
        </w:rPr>
      </w:pPr>
      <w:r w:rsidRPr="00A24036">
        <w:rPr>
          <w:rFonts w:cs="Arial"/>
          <w:sz w:val="24"/>
          <w:szCs w:val="24"/>
          <w:lang w:val="en-US"/>
        </w:rPr>
        <w:t>Support to Legislative Change on Amnesty in Chile</w:t>
      </w:r>
      <w:r w:rsidRPr="00A24036">
        <w:rPr>
          <w:sz w:val="24"/>
          <w:szCs w:val="24"/>
          <w:lang w:val="en-US"/>
        </w:rPr>
        <w:t xml:space="preserve"> (proyecto 55431)</w:t>
      </w:r>
    </w:p>
    <w:p w:rsidR="006269DB" w:rsidRPr="00A24036" w:rsidRDefault="006269DB" w:rsidP="00926F43">
      <w:pPr>
        <w:spacing w:after="0"/>
        <w:contextualSpacing/>
        <w:jc w:val="both"/>
        <w:rPr>
          <w:sz w:val="24"/>
          <w:szCs w:val="24"/>
          <w:lang w:val="en-US"/>
        </w:rPr>
      </w:pPr>
    </w:p>
    <w:p w:rsidR="006269DB" w:rsidRDefault="006269DB" w:rsidP="003A33E5">
      <w:pPr>
        <w:numPr>
          <w:ilvl w:val="0"/>
          <w:numId w:val="50"/>
          <w:numberingChange w:id="32" w:author="ruben.guzman" w:date="2010-03-10T15:10:00Z" w:original="%1:4:0:."/>
        </w:numPr>
        <w:spacing w:after="0"/>
        <w:contextualSpacing/>
        <w:jc w:val="both"/>
        <w:rPr>
          <w:sz w:val="24"/>
          <w:szCs w:val="24"/>
        </w:rPr>
      </w:pPr>
      <w:r>
        <w:rPr>
          <w:rFonts w:cs="Arial"/>
          <w:sz w:val="24"/>
          <w:szCs w:val="24"/>
        </w:rPr>
        <w:t xml:space="preserve">Apoyo a la Implementación  de la </w:t>
      </w:r>
      <w:r w:rsidRPr="006C37DF">
        <w:rPr>
          <w:rFonts w:cs="Arial"/>
          <w:sz w:val="24"/>
          <w:szCs w:val="24"/>
        </w:rPr>
        <w:t xml:space="preserve">Agenda </w:t>
      </w:r>
      <w:r>
        <w:rPr>
          <w:rFonts w:cs="Arial"/>
          <w:sz w:val="24"/>
          <w:szCs w:val="24"/>
        </w:rPr>
        <w:t>G</w:t>
      </w:r>
      <w:r w:rsidRPr="006C37DF">
        <w:rPr>
          <w:rFonts w:cs="Arial"/>
          <w:sz w:val="24"/>
          <w:szCs w:val="24"/>
        </w:rPr>
        <w:t>ubernamental</w:t>
      </w:r>
      <w:r>
        <w:rPr>
          <w:rFonts w:cs="Arial"/>
          <w:sz w:val="24"/>
          <w:szCs w:val="24"/>
        </w:rPr>
        <w:t xml:space="preserve"> 2007-2009 en Chile</w:t>
      </w:r>
      <w:r>
        <w:rPr>
          <w:sz w:val="24"/>
          <w:szCs w:val="24"/>
        </w:rPr>
        <w:t xml:space="preserve">  (proyecto 57577)</w:t>
      </w:r>
    </w:p>
    <w:p w:rsidR="006269DB" w:rsidRDefault="006269DB" w:rsidP="00926F43">
      <w:pPr>
        <w:spacing w:after="0"/>
        <w:contextualSpacing/>
        <w:jc w:val="both"/>
        <w:rPr>
          <w:sz w:val="24"/>
          <w:szCs w:val="24"/>
        </w:rPr>
      </w:pPr>
    </w:p>
    <w:p w:rsidR="006269DB" w:rsidRDefault="006269DB" w:rsidP="003A33E5">
      <w:pPr>
        <w:numPr>
          <w:ilvl w:val="0"/>
          <w:numId w:val="50"/>
          <w:numberingChange w:id="33" w:author="ruben.guzman" w:date="2010-03-10T15:10:00Z" w:original="%1:5:0:."/>
        </w:numPr>
        <w:spacing w:after="0"/>
        <w:contextualSpacing/>
        <w:jc w:val="both"/>
        <w:rPr>
          <w:sz w:val="24"/>
          <w:szCs w:val="24"/>
        </w:rPr>
      </w:pPr>
      <w:r w:rsidRPr="006C37DF">
        <w:rPr>
          <w:rFonts w:cs="Arial"/>
          <w:sz w:val="24"/>
          <w:szCs w:val="24"/>
        </w:rPr>
        <w:t xml:space="preserve">Contraloría General </w:t>
      </w:r>
      <w:r>
        <w:rPr>
          <w:rFonts w:cs="Arial"/>
          <w:sz w:val="24"/>
          <w:szCs w:val="24"/>
        </w:rPr>
        <w:t>de la República: Fortaleciendo la</w:t>
      </w:r>
      <w:r w:rsidRPr="006C37DF">
        <w:rPr>
          <w:rFonts w:cs="Arial"/>
          <w:sz w:val="24"/>
          <w:szCs w:val="24"/>
        </w:rPr>
        <w:t xml:space="preserve"> Transparencia y </w:t>
      </w:r>
      <w:r>
        <w:rPr>
          <w:rFonts w:cs="Arial"/>
          <w:sz w:val="24"/>
          <w:szCs w:val="24"/>
        </w:rPr>
        <w:t>P</w:t>
      </w:r>
      <w:r w:rsidRPr="006C37DF">
        <w:rPr>
          <w:rFonts w:cs="Arial"/>
          <w:sz w:val="24"/>
          <w:szCs w:val="24"/>
        </w:rPr>
        <w:t xml:space="preserve">robidad </w:t>
      </w:r>
      <w:r>
        <w:rPr>
          <w:rFonts w:cs="Arial"/>
          <w:sz w:val="24"/>
          <w:szCs w:val="24"/>
        </w:rPr>
        <w:t xml:space="preserve">en </w:t>
      </w:r>
      <w:r w:rsidRPr="006C37DF">
        <w:rPr>
          <w:rFonts w:cs="Arial"/>
          <w:sz w:val="24"/>
          <w:szCs w:val="24"/>
        </w:rPr>
        <w:t>la gestión pública</w:t>
      </w:r>
      <w:r>
        <w:rPr>
          <w:rFonts w:cs="Arial"/>
          <w:sz w:val="24"/>
          <w:szCs w:val="24"/>
        </w:rPr>
        <w:t xml:space="preserve"> en Chile a través de la cooperación Internacional y Seguimiento de UNCAC</w:t>
      </w:r>
      <w:r>
        <w:rPr>
          <w:sz w:val="24"/>
          <w:szCs w:val="24"/>
        </w:rPr>
        <w:t xml:space="preserve"> (proyecto 58765)</w:t>
      </w:r>
    </w:p>
    <w:p w:rsidR="006269DB" w:rsidRDefault="006269DB" w:rsidP="00926F43">
      <w:pPr>
        <w:spacing w:after="0"/>
        <w:contextualSpacing/>
        <w:jc w:val="both"/>
        <w:rPr>
          <w:sz w:val="24"/>
          <w:szCs w:val="24"/>
        </w:rPr>
      </w:pPr>
    </w:p>
    <w:p w:rsidR="006269DB" w:rsidRDefault="006269DB" w:rsidP="00926F43">
      <w:pPr>
        <w:spacing w:after="0"/>
        <w:contextualSpacing/>
        <w:jc w:val="both"/>
        <w:rPr>
          <w:sz w:val="24"/>
          <w:szCs w:val="24"/>
        </w:rPr>
      </w:pPr>
      <w:r>
        <w:rPr>
          <w:sz w:val="24"/>
          <w:szCs w:val="24"/>
        </w:rPr>
        <w:lastRenderedPageBreak/>
        <w:t>Como puede constatarse, tales proyectos responden plenamente a la agenda</w:t>
      </w:r>
      <w:r w:rsidRPr="009E5681">
        <w:rPr>
          <w:sz w:val="24"/>
          <w:szCs w:val="24"/>
        </w:rPr>
        <w:t xml:space="preserve"> </w:t>
      </w:r>
      <w:r w:rsidRPr="00C97D13">
        <w:rPr>
          <w:sz w:val="24"/>
          <w:szCs w:val="24"/>
        </w:rPr>
        <w:t>temática sobre gobernabilidad democrática prevista en el Programa País 2007-20</w:t>
      </w:r>
      <w:r>
        <w:rPr>
          <w:sz w:val="24"/>
          <w:szCs w:val="24"/>
        </w:rPr>
        <w:t>10.</w:t>
      </w:r>
    </w:p>
    <w:p w:rsidR="006269DB" w:rsidRDefault="006269DB" w:rsidP="00926F43">
      <w:pPr>
        <w:spacing w:after="0"/>
        <w:contextualSpacing/>
        <w:jc w:val="both"/>
        <w:rPr>
          <w:sz w:val="24"/>
          <w:szCs w:val="24"/>
        </w:rPr>
      </w:pPr>
    </w:p>
    <w:p w:rsidR="006269DB" w:rsidRDefault="006269DB" w:rsidP="00926F43">
      <w:pPr>
        <w:spacing w:after="0"/>
        <w:contextualSpacing/>
        <w:jc w:val="both"/>
        <w:rPr>
          <w:sz w:val="24"/>
          <w:szCs w:val="24"/>
        </w:rPr>
      </w:pPr>
      <w:r>
        <w:rPr>
          <w:sz w:val="24"/>
          <w:szCs w:val="24"/>
        </w:rPr>
        <w:t>En el caso del apoyo a la reforma legislativa del decreto ley de amnistía, el objetivo es contribuir a que el Estado chileno dé cumplimiento a los compromisos internacionales en materia de derechos humanos, especialmente la observancia del estatuto Corte Penal Internacional.</w:t>
      </w:r>
    </w:p>
    <w:p w:rsidR="006269DB" w:rsidRDefault="006269DB" w:rsidP="00926F43">
      <w:pPr>
        <w:spacing w:after="0"/>
        <w:contextualSpacing/>
        <w:jc w:val="both"/>
        <w:rPr>
          <w:sz w:val="24"/>
          <w:szCs w:val="24"/>
        </w:rPr>
      </w:pPr>
    </w:p>
    <w:p w:rsidR="006269DB" w:rsidRDefault="006269DB" w:rsidP="00926F43">
      <w:pPr>
        <w:spacing w:after="0"/>
        <w:contextualSpacing/>
        <w:jc w:val="both"/>
        <w:rPr>
          <w:sz w:val="24"/>
          <w:szCs w:val="24"/>
        </w:rPr>
      </w:pPr>
      <w:r>
        <w:rPr>
          <w:sz w:val="24"/>
          <w:szCs w:val="24"/>
        </w:rPr>
        <w:t>Por su parte, el proyecto de desminado humanitario busca contribuir a restaurar las condiciones necesarias de seguridad de la población en la región de Magallanes y Antártica Chilena y, en general, contribuir a la consecución del plazo propuesto para la remoción y destrucción total de las Minas Anti-Personales, MAP, en virtud de la adhesión a la Convención de Ottawa.</w:t>
      </w:r>
    </w:p>
    <w:p w:rsidR="006269DB" w:rsidRDefault="006269DB" w:rsidP="00926F43">
      <w:pPr>
        <w:spacing w:after="0"/>
        <w:contextualSpacing/>
        <w:jc w:val="both"/>
        <w:rPr>
          <w:sz w:val="24"/>
          <w:szCs w:val="24"/>
        </w:rPr>
      </w:pPr>
    </w:p>
    <w:p w:rsidR="006269DB" w:rsidRPr="00D71082" w:rsidRDefault="006269DB" w:rsidP="00926F43">
      <w:pPr>
        <w:spacing w:after="0"/>
        <w:contextualSpacing/>
        <w:jc w:val="both"/>
        <w:rPr>
          <w:sz w:val="24"/>
          <w:szCs w:val="24"/>
        </w:rPr>
      </w:pPr>
      <w:r>
        <w:rPr>
          <w:sz w:val="24"/>
          <w:szCs w:val="24"/>
        </w:rPr>
        <w:t xml:space="preserve">El resto de los </w:t>
      </w:r>
      <w:r w:rsidRPr="00D71082">
        <w:rPr>
          <w:sz w:val="24"/>
          <w:szCs w:val="24"/>
        </w:rPr>
        <w:t>proyect</w:t>
      </w:r>
      <w:r>
        <w:rPr>
          <w:sz w:val="24"/>
          <w:szCs w:val="24"/>
        </w:rPr>
        <w:t xml:space="preserve">os dan cuenta en forma directa </w:t>
      </w:r>
      <w:r w:rsidRPr="00D71082">
        <w:rPr>
          <w:sz w:val="24"/>
          <w:szCs w:val="24"/>
        </w:rPr>
        <w:t>de gran parte de los problemas en materia de gobernabilidad democrática diagnosticados.</w:t>
      </w:r>
    </w:p>
    <w:p w:rsidR="006269DB" w:rsidRPr="00D71082" w:rsidRDefault="006269DB" w:rsidP="00926F43">
      <w:pPr>
        <w:spacing w:after="0"/>
        <w:contextualSpacing/>
        <w:jc w:val="both"/>
        <w:rPr>
          <w:sz w:val="24"/>
          <w:szCs w:val="24"/>
        </w:rPr>
      </w:pPr>
    </w:p>
    <w:p w:rsidR="006269DB" w:rsidRPr="00D71082" w:rsidRDefault="00675962" w:rsidP="00926F43">
      <w:pPr>
        <w:jc w:val="both"/>
        <w:rPr>
          <w:sz w:val="24"/>
          <w:szCs w:val="24"/>
        </w:rPr>
      </w:pPr>
      <w:r w:rsidRPr="00675962">
        <w:rPr>
          <w:sz w:val="24"/>
          <w:szCs w:val="24"/>
        </w:rPr>
        <w:t xml:space="preserve">Ahora bien, si además se contrasta la referida agenda de proyectos con el Programa de Gobierno 2007-2009 y con la Agenda del Bicentenario 2007-2010 de Chile, se aprecia una alta </w:t>
      </w:r>
      <w:r w:rsidRPr="00675962">
        <w:rPr>
          <w:b/>
          <w:sz w:val="24"/>
          <w:szCs w:val="24"/>
        </w:rPr>
        <w:t>coincidencia con las prioridades</w:t>
      </w:r>
      <w:r w:rsidRPr="00675962">
        <w:rPr>
          <w:sz w:val="24"/>
          <w:szCs w:val="24"/>
        </w:rPr>
        <w:t xml:space="preserve"> </w:t>
      </w:r>
      <w:r w:rsidRPr="00675962">
        <w:rPr>
          <w:b/>
          <w:sz w:val="24"/>
          <w:szCs w:val="24"/>
        </w:rPr>
        <w:t>gubernamentales</w:t>
      </w:r>
      <w:r w:rsidRPr="00675962">
        <w:rPr>
          <w:sz w:val="24"/>
          <w:szCs w:val="24"/>
        </w:rPr>
        <w:t xml:space="preserve"> del gobierno de la Presidenta Bachelet.</w:t>
      </w:r>
    </w:p>
    <w:p w:rsidR="006269DB" w:rsidRPr="00C97D13" w:rsidRDefault="006269DB" w:rsidP="00926F43">
      <w:pPr>
        <w:jc w:val="both"/>
        <w:rPr>
          <w:sz w:val="24"/>
          <w:szCs w:val="24"/>
        </w:rPr>
      </w:pPr>
      <w:r w:rsidRPr="00C97D13">
        <w:rPr>
          <w:sz w:val="24"/>
          <w:szCs w:val="24"/>
        </w:rPr>
        <w:t>De hech</w:t>
      </w:r>
      <w:r>
        <w:rPr>
          <w:sz w:val="24"/>
          <w:szCs w:val="24"/>
        </w:rPr>
        <w:t>o, el programa</w:t>
      </w:r>
      <w:r w:rsidRPr="00C97D13">
        <w:rPr>
          <w:sz w:val="24"/>
          <w:szCs w:val="24"/>
        </w:rPr>
        <w:t xml:space="preserve"> de la Agenda del Bicentenario contempla la apertura de una nueva fase </w:t>
      </w:r>
      <w:r>
        <w:rPr>
          <w:sz w:val="24"/>
          <w:szCs w:val="24"/>
        </w:rPr>
        <w:t xml:space="preserve">de transformaciones </w:t>
      </w:r>
      <w:r w:rsidRPr="00C97D13">
        <w:rPr>
          <w:sz w:val="24"/>
          <w:szCs w:val="24"/>
        </w:rPr>
        <w:t>compuesta de cuatro ejes: Protección social; Crecimiento econ</w:t>
      </w:r>
      <w:r>
        <w:rPr>
          <w:sz w:val="24"/>
          <w:szCs w:val="24"/>
        </w:rPr>
        <w:t>ómico e Innovación; Calidad de V</w:t>
      </w:r>
      <w:r w:rsidRPr="00C97D13">
        <w:rPr>
          <w:sz w:val="24"/>
          <w:szCs w:val="24"/>
        </w:rPr>
        <w:t>ida; y Democracia y Participación.</w:t>
      </w:r>
    </w:p>
    <w:p w:rsidR="006269DB" w:rsidRPr="00C97D13" w:rsidRDefault="006269DB" w:rsidP="00926F43">
      <w:pPr>
        <w:jc w:val="both"/>
        <w:rPr>
          <w:sz w:val="24"/>
          <w:szCs w:val="24"/>
        </w:rPr>
      </w:pPr>
      <w:r>
        <w:rPr>
          <w:sz w:val="24"/>
          <w:szCs w:val="24"/>
        </w:rPr>
        <w:t>L</w:t>
      </w:r>
      <w:r w:rsidRPr="00C97D13">
        <w:rPr>
          <w:sz w:val="24"/>
          <w:szCs w:val="24"/>
        </w:rPr>
        <w:t>a agenda del Programa País 2007-20</w:t>
      </w:r>
      <w:r>
        <w:rPr>
          <w:sz w:val="24"/>
          <w:szCs w:val="24"/>
        </w:rPr>
        <w:t>10</w:t>
      </w:r>
      <w:r w:rsidRPr="00C97D13">
        <w:rPr>
          <w:sz w:val="24"/>
          <w:szCs w:val="24"/>
        </w:rPr>
        <w:t xml:space="preserve"> en materia de gobernabilidad democrática se relaciona específicamente con do</w:t>
      </w:r>
      <w:r>
        <w:rPr>
          <w:sz w:val="24"/>
          <w:szCs w:val="24"/>
        </w:rPr>
        <w:t>s de tales ejes: i) Calidad de V</w:t>
      </w:r>
      <w:r w:rsidRPr="00C97D13">
        <w:rPr>
          <w:sz w:val="24"/>
          <w:szCs w:val="24"/>
        </w:rPr>
        <w:t>ida en lo que respecta a una d</w:t>
      </w:r>
      <w:r>
        <w:rPr>
          <w:sz w:val="24"/>
          <w:szCs w:val="24"/>
        </w:rPr>
        <w:t>e las seis prioridades, la</w:t>
      </w:r>
      <w:r w:rsidRPr="00C97D13">
        <w:rPr>
          <w:sz w:val="24"/>
          <w:szCs w:val="24"/>
        </w:rPr>
        <w:t xml:space="preserve"> estrategia nacional de seguridad pública; y ii) Dem</w:t>
      </w:r>
      <w:r>
        <w:rPr>
          <w:sz w:val="24"/>
          <w:szCs w:val="24"/>
        </w:rPr>
        <w:t>ocracia y Participación, en dos</w:t>
      </w:r>
      <w:r w:rsidRPr="00C97D13">
        <w:rPr>
          <w:sz w:val="24"/>
          <w:szCs w:val="24"/>
        </w:rPr>
        <w:t xml:space="preserve"> de las siete grandes prioridades, a saber</w:t>
      </w:r>
      <w:r>
        <w:rPr>
          <w:sz w:val="24"/>
          <w:szCs w:val="24"/>
        </w:rPr>
        <w:t xml:space="preserve">: reformas políticas y </w:t>
      </w:r>
      <w:r w:rsidRPr="00C97D13">
        <w:rPr>
          <w:sz w:val="24"/>
          <w:szCs w:val="24"/>
        </w:rPr>
        <w:t>agenda transpa</w:t>
      </w:r>
      <w:r>
        <w:rPr>
          <w:sz w:val="24"/>
          <w:szCs w:val="24"/>
        </w:rPr>
        <w:t>rencia.</w:t>
      </w:r>
    </w:p>
    <w:p w:rsidR="006269DB" w:rsidRDefault="006269DB" w:rsidP="00926F43">
      <w:pPr>
        <w:spacing w:after="120"/>
        <w:jc w:val="both"/>
        <w:rPr>
          <w:sz w:val="24"/>
          <w:szCs w:val="24"/>
        </w:rPr>
      </w:pPr>
      <w:r>
        <w:rPr>
          <w:sz w:val="24"/>
          <w:szCs w:val="24"/>
        </w:rPr>
        <w:t xml:space="preserve">El primero de tales ejes (el </w:t>
      </w:r>
      <w:r w:rsidRPr="00C97D13">
        <w:rPr>
          <w:sz w:val="24"/>
          <w:szCs w:val="24"/>
        </w:rPr>
        <w:t>referido a la seguridad ciudadana</w:t>
      </w:r>
      <w:r>
        <w:rPr>
          <w:sz w:val="24"/>
          <w:szCs w:val="24"/>
        </w:rPr>
        <w:t>)</w:t>
      </w:r>
      <w:r w:rsidRPr="00C97D13">
        <w:rPr>
          <w:sz w:val="24"/>
          <w:szCs w:val="24"/>
        </w:rPr>
        <w:t xml:space="preserve"> </w:t>
      </w:r>
      <w:r>
        <w:rPr>
          <w:sz w:val="24"/>
          <w:szCs w:val="24"/>
        </w:rPr>
        <w:t xml:space="preserve"> no se trabajó finalmente en el marco del Programa, ya que era un tema que se estaba abordando desde otras instancias gubernamentales. No obstante ello,</w:t>
      </w:r>
      <w:r w:rsidRPr="00C97D13">
        <w:rPr>
          <w:sz w:val="24"/>
          <w:szCs w:val="24"/>
        </w:rPr>
        <w:t xml:space="preserve"> el área de gobernabilidad democrática ha resultado notablemente enriquecida</w:t>
      </w:r>
      <w:r>
        <w:rPr>
          <w:sz w:val="24"/>
          <w:szCs w:val="24"/>
        </w:rPr>
        <w:t xml:space="preserve"> </w:t>
      </w:r>
      <w:r w:rsidRPr="00C97D13">
        <w:rPr>
          <w:sz w:val="24"/>
          <w:szCs w:val="24"/>
        </w:rPr>
        <w:t xml:space="preserve">por la oficina del PNUD en Chile a través </w:t>
      </w:r>
      <w:r>
        <w:rPr>
          <w:sz w:val="24"/>
          <w:szCs w:val="24"/>
        </w:rPr>
        <w:t>de la inclusión de cuatro</w:t>
      </w:r>
      <w:r w:rsidRPr="00C97D13">
        <w:rPr>
          <w:sz w:val="24"/>
          <w:szCs w:val="24"/>
        </w:rPr>
        <w:t xml:space="preserve"> </w:t>
      </w:r>
      <w:r>
        <w:rPr>
          <w:sz w:val="24"/>
          <w:szCs w:val="24"/>
        </w:rPr>
        <w:t xml:space="preserve">proyectos referidos a </w:t>
      </w:r>
      <w:r w:rsidRPr="00C97D13">
        <w:rPr>
          <w:b/>
          <w:sz w:val="24"/>
          <w:szCs w:val="24"/>
        </w:rPr>
        <w:t>nuevos temas</w:t>
      </w:r>
      <w:r w:rsidRPr="00C97D13">
        <w:rPr>
          <w:sz w:val="24"/>
          <w:szCs w:val="24"/>
        </w:rPr>
        <w:t xml:space="preserve"> clave</w:t>
      </w:r>
      <w:r>
        <w:rPr>
          <w:sz w:val="24"/>
          <w:szCs w:val="24"/>
        </w:rPr>
        <w:t>, a saber</w:t>
      </w:r>
      <w:r w:rsidRPr="00C97D13">
        <w:rPr>
          <w:sz w:val="24"/>
          <w:szCs w:val="24"/>
        </w:rPr>
        <w:t>:</w:t>
      </w:r>
    </w:p>
    <w:p w:rsidR="006269DB" w:rsidRDefault="006269DB" w:rsidP="00926F43">
      <w:pPr>
        <w:spacing w:after="120"/>
        <w:jc w:val="both"/>
        <w:rPr>
          <w:sz w:val="24"/>
          <w:szCs w:val="24"/>
        </w:rPr>
      </w:pPr>
      <w:r>
        <w:rPr>
          <w:sz w:val="24"/>
          <w:szCs w:val="24"/>
        </w:rPr>
        <w:t xml:space="preserve">- </w:t>
      </w:r>
      <w:r w:rsidRPr="006C37DF">
        <w:rPr>
          <w:rFonts w:cs="Arial"/>
          <w:sz w:val="24"/>
          <w:szCs w:val="24"/>
        </w:rPr>
        <w:t xml:space="preserve">Juventud, </w:t>
      </w:r>
      <w:r>
        <w:rPr>
          <w:rFonts w:cs="Arial"/>
          <w:sz w:val="24"/>
          <w:szCs w:val="24"/>
        </w:rPr>
        <w:t>E</w:t>
      </w:r>
      <w:r w:rsidRPr="006C37DF">
        <w:rPr>
          <w:rFonts w:cs="Arial"/>
          <w:sz w:val="24"/>
          <w:szCs w:val="24"/>
        </w:rPr>
        <w:t xml:space="preserve">quidad e </w:t>
      </w:r>
      <w:r>
        <w:rPr>
          <w:rFonts w:cs="Arial"/>
          <w:sz w:val="24"/>
          <w:szCs w:val="24"/>
        </w:rPr>
        <w:t>I</w:t>
      </w:r>
      <w:r w:rsidRPr="006C37DF">
        <w:rPr>
          <w:rFonts w:cs="Arial"/>
          <w:sz w:val="24"/>
          <w:szCs w:val="24"/>
        </w:rPr>
        <w:t xml:space="preserve">nclusión </w:t>
      </w:r>
      <w:r>
        <w:rPr>
          <w:rFonts w:cs="Arial"/>
          <w:sz w:val="24"/>
          <w:szCs w:val="24"/>
        </w:rPr>
        <w:t>S</w:t>
      </w:r>
      <w:r w:rsidRPr="006C37DF">
        <w:rPr>
          <w:rFonts w:cs="Arial"/>
          <w:sz w:val="24"/>
          <w:szCs w:val="24"/>
        </w:rPr>
        <w:t>ocial en Chile</w:t>
      </w:r>
      <w:r>
        <w:rPr>
          <w:rFonts w:cs="Arial"/>
          <w:sz w:val="24"/>
          <w:szCs w:val="24"/>
        </w:rPr>
        <w:t>: Hacia la consecución de los ODM</w:t>
      </w:r>
      <w:r>
        <w:rPr>
          <w:sz w:val="24"/>
          <w:szCs w:val="24"/>
        </w:rPr>
        <w:t xml:space="preserve"> (proyectos 63980-81).</w:t>
      </w:r>
    </w:p>
    <w:p w:rsidR="006269DB" w:rsidRDefault="006269DB" w:rsidP="00926F43">
      <w:pPr>
        <w:spacing w:after="120"/>
        <w:jc w:val="both"/>
        <w:rPr>
          <w:sz w:val="24"/>
          <w:szCs w:val="24"/>
        </w:rPr>
      </w:pPr>
      <w:r>
        <w:rPr>
          <w:sz w:val="24"/>
          <w:szCs w:val="24"/>
        </w:rPr>
        <w:t xml:space="preserve">- </w:t>
      </w:r>
      <w:r w:rsidRPr="006C37DF">
        <w:rPr>
          <w:rFonts w:cs="Arial"/>
          <w:sz w:val="24"/>
          <w:szCs w:val="24"/>
        </w:rPr>
        <w:t xml:space="preserve">Auditoría de la </w:t>
      </w:r>
      <w:r>
        <w:rPr>
          <w:rFonts w:cs="Arial"/>
          <w:sz w:val="24"/>
          <w:szCs w:val="24"/>
        </w:rPr>
        <w:t>D</w:t>
      </w:r>
      <w:r w:rsidRPr="006C37DF">
        <w:rPr>
          <w:rFonts w:cs="Arial"/>
          <w:sz w:val="24"/>
          <w:szCs w:val="24"/>
        </w:rPr>
        <w:t>emocracia</w:t>
      </w:r>
      <w:r>
        <w:rPr>
          <w:rFonts w:cs="Arial"/>
          <w:sz w:val="24"/>
          <w:szCs w:val="24"/>
        </w:rPr>
        <w:t xml:space="preserve"> para el Bicentenario: ¿Cuán Democrática es la Democracia en Chile </w:t>
      </w:r>
      <w:r>
        <w:rPr>
          <w:sz w:val="24"/>
          <w:szCs w:val="24"/>
        </w:rPr>
        <w:t>(proyectos 70010-11 y 70517).</w:t>
      </w:r>
    </w:p>
    <w:p w:rsidR="006269DB" w:rsidRDefault="006269DB" w:rsidP="00926F43">
      <w:pPr>
        <w:spacing w:after="120"/>
        <w:jc w:val="both"/>
        <w:rPr>
          <w:sz w:val="24"/>
          <w:szCs w:val="24"/>
        </w:rPr>
      </w:pPr>
      <w:r>
        <w:rPr>
          <w:sz w:val="24"/>
          <w:szCs w:val="24"/>
        </w:rPr>
        <w:t xml:space="preserve">- </w:t>
      </w:r>
      <w:r w:rsidRPr="006C37DF">
        <w:rPr>
          <w:rFonts w:eastAsia="Arial Unicode MS" w:cs="Arial"/>
          <w:sz w:val="24"/>
          <w:szCs w:val="24"/>
        </w:rPr>
        <w:t xml:space="preserve">Fortalecimiento de la Gestión Pública </w:t>
      </w:r>
      <w:r>
        <w:rPr>
          <w:rFonts w:eastAsia="Arial Unicode MS" w:cs="Arial"/>
          <w:sz w:val="24"/>
          <w:szCs w:val="24"/>
        </w:rPr>
        <w:t>Participativa y Cohesión Social</w:t>
      </w:r>
      <w:r>
        <w:rPr>
          <w:sz w:val="24"/>
          <w:szCs w:val="24"/>
        </w:rPr>
        <w:t xml:space="preserve">  (proyecto 72211).</w:t>
      </w:r>
    </w:p>
    <w:p w:rsidR="006269DB" w:rsidRPr="00C97D13" w:rsidRDefault="006269DB" w:rsidP="00926F43">
      <w:pPr>
        <w:jc w:val="both"/>
        <w:rPr>
          <w:sz w:val="24"/>
          <w:szCs w:val="24"/>
        </w:rPr>
      </w:pPr>
      <w:r>
        <w:rPr>
          <w:sz w:val="24"/>
          <w:szCs w:val="24"/>
        </w:rPr>
        <w:lastRenderedPageBreak/>
        <w:t xml:space="preserve">- </w:t>
      </w:r>
      <w:r w:rsidRPr="006C37DF">
        <w:rPr>
          <w:rFonts w:cs="Arial"/>
          <w:sz w:val="24"/>
          <w:szCs w:val="24"/>
        </w:rPr>
        <w:t xml:space="preserve">Políticas de </w:t>
      </w:r>
      <w:r>
        <w:rPr>
          <w:rFonts w:cs="Arial"/>
          <w:sz w:val="24"/>
          <w:szCs w:val="24"/>
        </w:rPr>
        <w:t>I</w:t>
      </w:r>
      <w:r w:rsidRPr="006C37DF">
        <w:rPr>
          <w:rFonts w:cs="Arial"/>
          <w:sz w:val="24"/>
          <w:szCs w:val="24"/>
        </w:rPr>
        <w:t xml:space="preserve">gualdad de </w:t>
      </w:r>
      <w:r>
        <w:rPr>
          <w:rFonts w:cs="Arial"/>
          <w:sz w:val="24"/>
          <w:szCs w:val="24"/>
        </w:rPr>
        <w:t>G</w:t>
      </w:r>
      <w:r w:rsidRPr="006C37DF">
        <w:rPr>
          <w:rFonts w:cs="Arial"/>
          <w:sz w:val="24"/>
          <w:szCs w:val="24"/>
        </w:rPr>
        <w:t xml:space="preserve">énero en Chile y </w:t>
      </w:r>
      <w:r>
        <w:rPr>
          <w:rFonts w:cs="Arial"/>
          <w:sz w:val="24"/>
          <w:szCs w:val="24"/>
        </w:rPr>
        <w:t>B</w:t>
      </w:r>
      <w:r w:rsidRPr="006C37DF">
        <w:rPr>
          <w:rFonts w:cs="Arial"/>
          <w:sz w:val="24"/>
          <w:szCs w:val="24"/>
        </w:rPr>
        <w:t xml:space="preserve">uenas </w:t>
      </w:r>
      <w:r>
        <w:rPr>
          <w:rFonts w:cs="Arial"/>
          <w:sz w:val="24"/>
          <w:szCs w:val="24"/>
        </w:rPr>
        <w:t>P</w:t>
      </w:r>
      <w:r w:rsidRPr="006C37DF">
        <w:rPr>
          <w:rFonts w:cs="Arial"/>
          <w:sz w:val="24"/>
          <w:szCs w:val="24"/>
        </w:rPr>
        <w:t xml:space="preserve">rácticas para la </w:t>
      </w:r>
      <w:r>
        <w:rPr>
          <w:rFonts w:cs="Arial"/>
          <w:sz w:val="24"/>
          <w:szCs w:val="24"/>
        </w:rPr>
        <w:t>G</w:t>
      </w:r>
      <w:r w:rsidRPr="006C37DF">
        <w:rPr>
          <w:rFonts w:cs="Arial"/>
          <w:sz w:val="24"/>
          <w:szCs w:val="24"/>
        </w:rPr>
        <w:t xml:space="preserve">obernabilidad </w:t>
      </w:r>
      <w:r>
        <w:rPr>
          <w:rFonts w:cs="Arial"/>
          <w:sz w:val="24"/>
          <w:szCs w:val="24"/>
        </w:rPr>
        <w:t>Democrática</w:t>
      </w:r>
      <w:r>
        <w:rPr>
          <w:sz w:val="24"/>
          <w:szCs w:val="24"/>
        </w:rPr>
        <w:t xml:space="preserve">  (proyecto 71954).</w:t>
      </w:r>
    </w:p>
    <w:p w:rsidR="006269DB" w:rsidRDefault="006269DB" w:rsidP="00926F43">
      <w:pPr>
        <w:jc w:val="both"/>
        <w:rPr>
          <w:sz w:val="24"/>
          <w:szCs w:val="24"/>
        </w:rPr>
      </w:pPr>
      <w:r>
        <w:rPr>
          <w:sz w:val="24"/>
          <w:szCs w:val="24"/>
        </w:rPr>
        <w:t>Aunque algunos de tales proyectos están recién iniciándose, es evidente que</w:t>
      </w:r>
      <w:r w:rsidRPr="00C97D13">
        <w:rPr>
          <w:sz w:val="24"/>
          <w:szCs w:val="24"/>
        </w:rPr>
        <w:t xml:space="preserve"> además de fortalecer el contenido de las respect</w:t>
      </w:r>
      <w:r>
        <w:rPr>
          <w:sz w:val="24"/>
          <w:szCs w:val="24"/>
        </w:rPr>
        <w:t>ivas áreas, buscan reforzar</w:t>
      </w:r>
      <w:r w:rsidRPr="00C97D13">
        <w:rPr>
          <w:sz w:val="24"/>
          <w:szCs w:val="24"/>
        </w:rPr>
        <w:t xml:space="preserve"> la </w:t>
      </w:r>
      <w:r w:rsidRPr="00C97D13">
        <w:rPr>
          <w:b/>
          <w:sz w:val="24"/>
          <w:szCs w:val="24"/>
        </w:rPr>
        <w:t xml:space="preserve">implicación activa de mayor número de actores sociales </w:t>
      </w:r>
      <w:r w:rsidRPr="00C97D13">
        <w:rPr>
          <w:sz w:val="24"/>
          <w:szCs w:val="24"/>
        </w:rPr>
        <w:t>en la gobernabilidad democrátic</w:t>
      </w:r>
      <w:r>
        <w:rPr>
          <w:sz w:val="24"/>
          <w:szCs w:val="24"/>
        </w:rPr>
        <w:t xml:space="preserve">a, particularmente de los jóvenes y las mujeres. Asimismo, colocan un especial énfasis en la </w:t>
      </w:r>
      <w:r w:rsidRPr="00357430">
        <w:rPr>
          <w:b/>
          <w:sz w:val="24"/>
          <w:szCs w:val="24"/>
        </w:rPr>
        <w:t>participación ciudadana</w:t>
      </w:r>
      <w:r>
        <w:rPr>
          <w:sz w:val="24"/>
          <w:szCs w:val="24"/>
        </w:rPr>
        <w:t xml:space="preserve"> y en general en la ampliación de la democracia. Incluso, uno de los proyectos (Gestión pública participativa y cohesión social), está expresamente orientado a lograr una mayor institucionalización y ampliación de la política transversal de impulso a la participación ciudadana en el sector público, bajo la coordinación de la División de Organizaciones Sociales del Ministerio Secretaría General de Gobierno.</w:t>
      </w:r>
    </w:p>
    <w:p w:rsidR="006269DB" w:rsidRPr="00C97D13" w:rsidRDefault="006269DB" w:rsidP="00926F43">
      <w:pPr>
        <w:jc w:val="both"/>
        <w:rPr>
          <w:sz w:val="24"/>
          <w:szCs w:val="24"/>
        </w:rPr>
      </w:pPr>
      <w:r>
        <w:rPr>
          <w:sz w:val="24"/>
          <w:szCs w:val="24"/>
        </w:rPr>
        <w:t xml:space="preserve">Cabe destacar, además, que dentro de esta nueva cartera de proyectos, en uno de ellos (Igualdad de género y representación) una organización de la </w:t>
      </w:r>
      <w:r w:rsidRPr="00265622">
        <w:rPr>
          <w:b/>
          <w:sz w:val="24"/>
          <w:szCs w:val="24"/>
        </w:rPr>
        <w:t>sociedad civil</w:t>
      </w:r>
      <w:r>
        <w:rPr>
          <w:sz w:val="24"/>
          <w:szCs w:val="24"/>
        </w:rPr>
        <w:t xml:space="preserve"> (la Corporación Humanas) colabora en su ejecución y se contempla el involucramiento directo de otras organizaciones sociales para incidir en la democratización del poder en el aparato de Estado</w:t>
      </w:r>
      <w:r>
        <w:rPr>
          <w:rStyle w:val="Refdenotaalpie"/>
          <w:sz w:val="24"/>
          <w:szCs w:val="24"/>
        </w:rPr>
        <w:footnoteReference w:id="2"/>
      </w:r>
      <w:r>
        <w:rPr>
          <w:sz w:val="24"/>
          <w:szCs w:val="24"/>
        </w:rPr>
        <w:t>.</w:t>
      </w:r>
    </w:p>
    <w:p w:rsidR="006269DB" w:rsidRPr="00C97D13" w:rsidRDefault="006269DB" w:rsidP="00926F43">
      <w:pPr>
        <w:jc w:val="both"/>
        <w:rPr>
          <w:sz w:val="24"/>
          <w:szCs w:val="24"/>
        </w:rPr>
      </w:pPr>
    </w:p>
    <w:p w:rsidR="006269DB" w:rsidRPr="00C97D13" w:rsidRDefault="006269DB" w:rsidP="007E51DC">
      <w:pPr>
        <w:numPr>
          <w:ilvl w:val="0"/>
          <w:numId w:val="1"/>
          <w:numberingChange w:id="34" w:author="ruben.guzman" w:date="2010-03-10T15:10:00Z" w:original="%1:2:4:."/>
        </w:numPr>
        <w:spacing w:after="0" w:line="240" w:lineRule="auto"/>
        <w:ind w:left="284" w:hanging="284"/>
        <w:jc w:val="both"/>
        <w:rPr>
          <w:b/>
          <w:sz w:val="24"/>
          <w:szCs w:val="24"/>
        </w:rPr>
      </w:pPr>
      <w:r>
        <w:rPr>
          <w:b/>
          <w:sz w:val="24"/>
          <w:szCs w:val="24"/>
        </w:rPr>
        <w:t xml:space="preserve">Pertinencia del diseño metodológico: </w:t>
      </w:r>
      <w:r w:rsidRPr="00C97D13">
        <w:rPr>
          <w:b/>
          <w:sz w:val="24"/>
          <w:szCs w:val="24"/>
        </w:rPr>
        <w:t>Relación Agenda PNUD/Fortalezas PNUD</w:t>
      </w:r>
    </w:p>
    <w:p w:rsidR="006269DB" w:rsidRPr="00C97D13" w:rsidRDefault="006269DB" w:rsidP="00987DB0">
      <w:pPr>
        <w:jc w:val="both"/>
        <w:rPr>
          <w:sz w:val="24"/>
          <w:szCs w:val="24"/>
        </w:rPr>
      </w:pPr>
    </w:p>
    <w:p w:rsidR="006269DB" w:rsidRPr="00C97D13" w:rsidRDefault="006269DB" w:rsidP="00926F43">
      <w:pPr>
        <w:jc w:val="both"/>
        <w:rPr>
          <w:sz w:val="24"/>
          <w:szCs w:val="24"/>
        </w:rPr>
      </w:pPr>
      <w:r w:rsidRPr="00C97D13">
        <w:rPr>
          <w:sz w:val="24"/>
          <w:szCs w:val="24"/>
        </w:rPr>
        <w:t>La relevancia y la pertinencia de las contribuciones del PNUD a resultados de desarrollo dependen no sólo de la relación de su agenda con las prioridades nacionales, sino del valor que puede agregar el PNUD para su concreción.</w:t>
      </w:r>
    </w:p>
    <w:p w:rsidR="006269DB" w:rsidRPr="00C97D13" w:rsidRDefault="006269DB" w:rsidP="00987DB0">
      <w:pPr>
        <w:jc w:val="both"/>
        <w:rPr>
          <w:sz w:val="24"/>
          <w:szCs w:val="24"/>
        </w:rPr>
      </w:pPr>
      <w:r w:rsidRPr="00C97D13">
        <w:rPr>
          <w:sz w:val="24"/>
          <w:szCs w:val="24"/>
        </w:rPr>
        <w:t xml:space="preserve">Es reconocido que las principales fortalezas del PNUD están referidas a sus </w:t>
      </w:r>
      <w:r w:rsidRPr="00C97D13">
        <w:rPr>
          <w:b/>
          <w:sz w:val="24"/>
          <w:szCs w:val="24"/>
        </w:rPr>
        <w:t>métodos de trabajo</w:t>
      </w:r>
      <w:r w:rsidRPr="00C97D13">
        <w:rPr>
          <w:sz w:val="24"/>
          <w:szCs w:val="24"/>
        </w:rPr>
        <w:t>. Dos roles son destacados al respecto: i)</w:t>
      </w:r>
      <w:r w:rsidRPr="00C97D13">
        <w:rPr>
          <w:i/>
          <w:sz w:val="24"/>
          <w:szCs w:val="24"/>
        </w:rPr>
        <w:t xml:space="preserve"> “facilitador de diálogo”</w:t>
      </w:r>
      <w:r w:rsidRPr="00C97D13">
        <w:rPr>
          <w:sz w:val="24"/>
          <w:szCs w:val="24"/>
        </w:rPr>
        <w:t>, cuando los temas concernidos revisten una alta conflictividad por la diversidad y polarización de los intereses implicados; y ii) “</w:t>
      </w:r>
      <w:r w:rsidRPr="00C97D13">
        <w:rPr>
          <w:i/>
          <w:sz w:val="24"/>
          <w:szCs w:val="24"/>
        </w:rPr>
        <w:t>facilitador de conocimiento</w:t>
      </w:r>
      <w:r w:rsidRPr="00C97D13">
        <w:rPr>
          <w:sz w:val="24"/>
          <w:szCs w:val="24"/>
        </w:rPr>
        <w:t>”, cuando los asuntos son de alta complejidad y por tanto requieren de una diversidad de fuentes de conocimiento para ser abordados.</w:t>
      </w:r>
    </w:p>
    <w:p w:rsidR="006269DB" w:rsidRPr="00C97D13" w:rsidRDefault="00675962" w:rsidP="00987DB0">
      <w:pPr>
        <w:jc w:val="both"/>
        <w:rPr>
          <w:sz w:val="24"/>
          <w:szCs w:val="24"/>
        </w:rPr>
      </w:pPr>
      <w:r w:rsidRPr="00675962">
        <w:rPr>
          <w:sz w:val="24"/>
          <w:szCs w:val="24"/>
        </w:rPr>
        <w:t>En este sentido, se puede apreciar una significativa coincidencia entre la metodología de trabajo del PNUD y el Programa de Gobierno, así como con las mejoras necesarias que prevé la Agenda Bicentenario 2007-2010.</w:t>
      </w:r>
      <w:r w:rsidR="006269DB" w:rsidRPr="00C97D13">
        <w:rPr>
          <w:sz w:val="24"/>
          <w:szCs w:val="24"/>
        </w:rPr>
        <w:t xml:space="preserve"> </w:t>
      </w:r>
    </w:p>
    <w:p w:rsidR="006269DB" w:rsidRDefault="006269DB" w:rsidP="00926F43">
      <w:pPr>
        <w:jc w:val="both"/>
        <w:rPr>
          <w:sz w:val="24"/>
          <w:szCs w:val="24"/>
        </w:rPr>
      </w:pPr>
      <w:r w:rsidRPr="00C97D13">
        <w:rPr>
          <w:sz w:val="24"/>
          <w:szCs w:val="24"/>
        </w:rPr>
        <w:lastRenderedPageBreak/>
        <w:t xml:space="preserve">Por otra parte, también se percibe una sintonía con los nuevos requerimientos de la </w:t>
      </w:r>
      <w:r w:rsidRPr="00C97D13">
        <w:rPr>
          <w:b/>
          <w:sz w:val="24"/>
          <w:szCs w:val="24"/>
        </w:rPr>
        <w:t>gobernanza</w:t>
      </w:r>
      <w:r w:rsidRPr="00C97D13">
        <w:rPr>
          <w:sz w:val="24"/>
          <w:szCs w:val="24"/>
        </w:rPr>
        <w:t xml:space="preserve"> </w:t>
      </w:r>
      <w:r w:rsidRPr="00944C3F">
        <w:rPr>
          <w:b/>
          <w:sz w:val="24"/>
          <w:szCs w:val="24"/>
        </w:rPr>
        <w:t>social</w:t>
      </w:r>
      <w:r>
        <w:rPr>
          <w:sz w:val="24"/>
          <w:szCs w:val="24"/>
        </w:rPr>
        <w:t xml:space="preserve"> </w:t>
      </w:r>
      <w:r w:rsidRPr="00C97D13">
        <w:rPr>
          <w:sz w:val="24"/>
          <w:szCs w:val="24"/>
        </w:rPr>
        <w:t>en términos de propender a una formación colaborativa de las políticas públicas, especialmente cuando los resultados de desarrollo dependen de muchos actores interdependientes pero a la vez con intereses muy diversos. El activo rol ejercido por el PNUD en la creación de un primer consorcio de centros de pensamiento de orientaciones ideológicas diversas (para abordar el tema de las reformas electorales), condujo a que dos de tales centros posteriormente decidieran adoptar esa misma metodología para acometer la discusión sobre una serie de asuntos, dando así lugar a la creación de un consorcio de reforma del Estado.</w:t>
      </w:r>
    </w:p>
    <w:p w:rsidR="006269DB" w:rsidRPr="00C97D13" w:rsidRDefault="006269DB" w:rsidP="00987DB0">
      <w:pPr>
        <w:jc w:val="both"/>
        <w:rPr>
          <w:sz w:val="24"/>
          <w:szCs w:val="24"/>
        </w:rPr>
      </w:pPr>
      <w:r>
        <w:rPr>
          <w:sz w:val="24"/>
          <w:szCs w:val="24"/>
        </w:rPr>
        <w:t>Los nuevos proyectos de gestión pública participativa y de auditoría a la democracia también apuntan a mejorar las condiciones de la gobernanza social.</w:t>
      </w:r>
    </w:p>
    <w:p w:rsidR="006269DB" w:rsidRPr="00C97D13" w:rsidRDefault="006269DB" w:rsidP="00987DB0">
      <w:pPr>
        <w:jc w:val="both"/>
        <w:rPr>
          <w:sz w:val="24"/>
          <w:szCs w:val="24"/>
        </w:rPr>
      </w:pPr>
      <w:r w:rsidRPr="00C97D13">
        <w:rPr>
          <w:sz w:val="24"/>
          <w:szCs w:val="24"/>
        </w:rPr>
        <w:t>El Cuadro N°1 resume las consideraciones precedentes.</w:t>
      </w:r>
    </w:p>
    <w:p w:rsidR="006269DB" w:rsidRPr="00C97D13" w:rsidRDefault="006269DB" w:rsidP="00987DB0">
      <w:pPr>
        <w:jc w:val="both"/>
        <w:rPr>
          <w:sz w:val="24"/>
          <w:szCs w:val="24"/>
        </w:rPr>
      </w:pPr>
    </w:p>
    <w:p w:rsidR="006269DB" w:rsidRPr="00C97D13" w:rsidRDefault="006269DB" w:rsidP="00987DB0">
      <w:pPr>
        <w:jc w:val="center"/>
        <w:rPr>
          <w:b/>
          <w:sz w:val="24"/>
          <w:szCs w:val="24"/>
        </w:rPr>
      </w:pPr>
      <w:r w:rsidRPr="00C97D13">
        <w:rPr>
          <w:b/>
          <w:sz w:val="24"/>
          <w:szCs w:val="24"/>
        </w:rPr>
        <w:t>CUADRO Nº 1</w:t>
      </w:r>
    </w:p>
    <w:p w:rsidR="006269DB" w:rsidRPr="00C97D13" w:rsidRDefault="006269DB" w:rsidP="00987DB0">
      <w:pPr>
        <w:spacing w:after="120"/>
        <w:jc w:val="center"/>
        <w:rPr>
          <w:b/>
          <w:sz w:val="24"/>
          <w:szCs w:val="24"/>
        </w:rPr>
      </w:pPr>
      <w:r w:rsidRPr="00C97D13">
        <w:rPr>
          <w:b/>
          <w:sz w:val="24"/>
          <w:szCs w:val="24"/>
        </w:rPr>
        <w:t>Relevancia / Pertinencia Agenda PNUD. Gobernabilidad democrática</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652"/>
        <w:gridCol w:w="1843"/>
        <w:gridCol w:w="1701"/>
        <w:gridCol w:w="1843"/>
      </w:tblGrid>
      <w:tr w:rsidR="006269DB" w:rsidRPr="00C97D13">
        <w:tc>
          <w:tcPr>
            <w:tcW w:w="3652" w:type="dxa"/>
          </w:tcPr>
          <w:p w:rsidR="006269DB" w:rsidRPr="00C97D13" w:rsidRDefault="006269DB" w:rsidP="00926F43">
            <w:pPr>
              <w:spacing w:before="60" w:after="60" w:line="240" w:lineRule="auto"/>
              <w:jc w:val="center"/>
              <w:rPr>
                <w:b/>
                <w:sz w:val="24"/>
                <w:szCs w:val="24"/>
              </w:rPr>
            </w:pPr>
          </w:p>
          <w:p w:rsidR="006269DB" w:rsidRPr="00C97D13" w:rsidRDefault="006269DB" w:rsidP="00926F43">
            <w:pPr>
              <w:spacing w:before="60" w:after="60" w:line="240" w:lineRule="auto"/>
              <w:jc w:val="center"/>
              <w:rPr>
                <w:b/>
                <w:sz w:val="24"/>
                <w:szCs w:val="24"/>
              </w:rPr>
            </w:pPr>
            <w:r w:rsidRPr="00C97D13">
              <w:rPr>
                <w:b/>
                <w:sz w:val="24"/>
                <w:szCs w:val="24"/>
              </w:rPr>
              <w:t>Áreas contempladas</w:t>
            </w:r>
          </w:p>
        </w:tc>
        <w:tc>
          <w:tcPr>
            <w:tcW w:w="1843" w:type="dxa"/>
          </w:tcPr>
          <w:p w:rsidR="006269DB" w:rsidRPr="00C97D13" w:rsidRDefault="006269DB" w:rsidP="00926F43">
            <w:pPr>
              <w:spacing w:before="60" w:after="60" w:line="240" w:lineRule="auto"/>
              <w:jc w:val="center"/>
              <w:rPr>
                <w:b/>
                <w:sz w:val="24"/>
                <w:szCs w:val="24"/>
              </w:rPr>
            </w:pPr>
            <w:r w:rsidRPr="00C97D13">
              <w:rPr>
                <w:b/>
                <w:sz w:val="24"/>
                <w:szCs w:val="24"/>
              </w:rPr>
              <w:t>Relación Agenda/ Prioridades nacionales</w:t>
            </w:r>
          </w:p>
        </w:tc>
        <w:tc>
          <w:tcPr>
            <w:tcW w:w="1701" w:type="dxa"/>
          </w:tcPr>
          <w:p w:rsidR="006269DB" w:rsidRPr="00C97D13" w:rsidRDefault="006269DB" w:rsidP="00926F43">
            <w:pPr>
              <w:spacing w:before="60" w:after="60" w:line="240" w:lineRule="auto"/>
              <w:jc w:val="center"/>
              <w:rPr>
                <w:b/>
                <w:sz w:val="24"/>
                <w:szCs w:val="24"/>
              </w:rPr>
            </w:pPr>
            <w:r w:rsidRPr="00C97D13">
              <w:rPr>
                <w:b/>
                <w:sz w:val="24"/>
                <w:szCs w:val="24"/>
              </w:rPr>
              <w:t>Relación Agenda / Fortalezas PNUD</w:t>
            </w:r>
          </w:p>
        </w:tc>
        <w:tc>
          <w:tcPr>
            <w:tcW w:w="1843" w:type="dxa"/>
          </w:tcPr>
          <w:p w:rsidR="006269DB" w:rsidRPr="00C97D13" w:rsidRDefault="006269DB" w:rsidP="00926F43">
            <w:pPr>
              <w:spacing w:before="60" w:after="60" w:line="240" w:lineRule="auto"/>
              <w:jc w:val="center"/>
              <w:rPr>
                <w:b/>
                <w:sz w:val="24"/>
                <w:szCs w:val="24"/>
              </w:rPr>
            </w:pPr>
            <w:r w:rsidRPr="00C97D13">
              <w:rPr>
                <w:b/>
                <w:sz w:val="24"/>
                <w:szCs w:val="24"/>
              </w:rPr>
              <w:t>Áreas efectivamente abordadas (Agenda real)</w:t>
            </w:r>
          </w:p>
        </w:tc>
      </w:tr>
      <w:tr w:rsidR="006269DB" w:rsidRPr="00C97D13">
        <w:trPr>
          <w:trHeight w:val="690"/>
        </w:trPr>
        <w:tc>
          <w:tcPr>
            <w:tcW w:w="3652" w:type="dxa"/>
            <w:tcBorders>
              <w:bottom w:val="nil"/>
            </w:tcBorders>
          </w:tcPr>
          <w:p w:rsidR="006269DB" w:rsidRPr="00C97D13" w:rsidRDefault="006269DB" w:rsidP="00283BBA">
            <w:pPr>
              <w:spacing w:before="120" w:after="120" w:line="240" w:lineRule="auto"/>
              <w:ind w:left="284"/>
              <w:rPr>
                <w:b/>
                <w:sz w:val="24"/>
                <w:szCs w:val="24"/>
              </w:rPr>
            </w:pPr>
            <w:r w:rsidRPr="00C97D13">
              <w:rPr>
                <w:b/>
                <w:sz w:val="24"/>
                <w:szCs w:val="24"/>
              </w:rPr>
              <w:t>Consolidación de la Institucionalidad Democrática</w:t>
            </w:r>
          </w:p>
        </w:tc>
        <w:tc>
          <w:tcPr>
            <w:tcW w:w="1843" w:type="dxa"/>
            <w:tcBorders>
              <w:bottom w:val="nil"/>
            </w:tcBorders>
          </w:tcPr>
          <w:p w:rsidR="006269DB" w:rsidRPr="00C97D13" w:rsidRDefault="006269DB" w:rsidP="00987DB0">
            <w:pPr>
              <w:spacing w:before="120"/>
              <w:jc w:val="both"/>
              <w:rPr>
                <w:sz w:val="24"/>
                <w:szCs w:val="24"/>
              </w:rPr>
            </w:pPr>
          </w:p>
        </w:tc>
        <w:tc>
          <w:tcPr>
            <w:tcW w:w="1701" w:type="dxa"/>
            <w:tcBorders>
              <w:bottom w:val="nil"/>
            </w:tcBorders>
          </w:tcPr>
          <w:p w:rsidR="006269DB" w:rsidRPr="00C97D13" w:rsidRDefault="006269DB" w:rsidP="00987DB0">
            <w:pPr>
              <w:spacing w:before="120"/>
              <w:jc w:val="both"/>
              <w:rPr>
                <w:sz w:val="24"/>
                <w:szCs w:val="24"/>
              </w:rPr>
            </w:pPr>
          </w:p>
        </w:tc>
        <w:tc>
          <w:tcPr>
            <w:tcW w:w="1843" w:type="dxa"/>
            <w:tcBorders>
              <w:bottom w:val="nil"/>
            </w:tcBorders>
          </w:tcPr>
          <w:p w:rsidR="006269DB" w:rsidRPr="00C97D13" w:rsidRDefault="006269DB" w:rsidP="00987DB0">
            <w:pPr>
              <w:spacing w:before="120"/>
              <w:jc w:val="both"/>
              <w:rPr>
                <w:sz w:val="24"/>
                <w:szCs w:val="24"/>
              </w:rPr>
            </w:pPr>
          </w:p>
        </w:tc>
      </w:tr>
      <w:tr w:rsidR="006269DB" w:rsidRPr="00C97D13">
        <w:trPr>
          <w:trHeight w:val="1005"/>
        </w:trPr>
        <w:tc>
          <w:tcPr>
            <w:tcW w:w="3652" w:type="dxa"/>
            <w:tcBorders>
              <w:top w:val="nil"/>
              <w:bottom w:val="nil"/>
            </w:tcBorders>
          </w:tcPr>
          <w:p w:rsidR="006269DB" w:rsidRDefault="006269DB">
            <w:pPr>
              <w:numPr>
                <w:ilvl w:val="0"/>
                <w:numId w:val="3"/>
                <w:numberingChange w:id="35" w:author="ruben.guzman" w:date="2010-03-10T15:10:00Z" w:original=""/>
              </w:numPr>
              <w:spacing w:after="120" w:line="240" w:lineRule="auto"/>
              <w:ind w:left="176" w:hanging="176"/>
              <w:rPr>
                <w:sz w:val="24"/>
                <w:szCs w:val="24"/>
              </w:rPr>
            </w:pPr>
            <w:r w:rsidRPr="00C97D13">
              <w:rPr>
                <w:sz w:val="24"/>
                <w:szCs w:val="24"/>
              </w:rPr>
              <w:t xml:space="preserve">Apoyo al nuevo marco rector electoral y al afianzamiento de la competitividad, representatividad y gobernabilidad del sistema </w:t>
            </w:r>
          </w:p>
        </w:tc>
        <w:tc>
          <w:tcPr>
            <w:tcW w:w="1843" w:type="dxa"/>
            <w:tcBorders>
              <w:top w:val="nil"/>
              <w:bottom w:val="nil"/>
            </w:tcBorders>
          </w:tcPr>
          <w:p w:rsidR="006269DB" w:rsidRPr="00C97D13" w:rsidRDefault="006269DB" w:rsidP="00987DB0">
            <w:pPr>
              <w:spacing w:before="120"/>
              <w:jc w:val="center"/>
              <w:rPr>
                <w:sz w:val="24"/>
                <w:szCs w:val="24"/>
              </w:rPr>
            </w:pPr>
            <w:r w:rsidRPr="00C97D13">
              <w:rPr>
                <w:sz w:val="24"/>
                <w:szCs w:val="24"/>
              </w:rPr>
              <w:t>Sí</w:t>
            </w:r>
          </w:p>
        </w:tc>
        <w:tc>
          <w:tcPr>
            <w:tcW w:w="1701" w:type="dxa"/>
            <w:tcBorders>
              <w:top w:val="nil"/>
              <w:bottom w:val="nil"/>
            </w:tcBorders>
          </w:tcPr>
          <w:p w:rsidR="006269DB" w:rsidRPr="00C97D13" w:rsidRDefault="006269DB" w:rsidP="00987DB0">
            <w:pPr>
              <w:spacing w:before="120"/>
              <w:jc w:val="center"/>
              <w:rPr>
                <w:sz w:val="24"/>
                <w:szCs w:val="24"/>
              </w:rPr>
            </w:pPr>
            <w:r w:rsidRPr="00C97D13">
              <w:rPr>
                <w:sz w:val="24"/>
                <w:szCs w:val="24"/>
              </w:rPr>
              <w:t>Sí</w:t>
            </w:r>
          </w:p>
        </w:tc>
        <w:tc>
          <w:tcPr>
            <w:tcW w:w="1843" w:type="dxa"/>
            <w:tcBorders>
              <w:top w:val="nil"/>
              <w:bottom w:val="nil"/>
            </w:tcBorders>
          </w:tcPr>
          <w:p w:rsidR="006269DB" w:rsidRPr="00C97D13" w:rsidRDefault="006269DB" w:rsidP="00987DB0">
            <w:pPr>
              <w:spacing w:before="120"/>
              <w:jc w:val="center"/>
              <w:rPr>
                <w:sz w:val="24"/>
                <w:szCs w:val="24"/>
              </w:rPr>
            </w:pPr>
            <w:r w:rsidRPr="00C97D13">
              <w:rPr>
                <w:sz w:val="24"/>
                <w:szCs w:val="24"/>
              </w:rPr>
              <w:t>Sí</w:t>
            </w:r>
          </w:p>
        </w:tc>
      </w:tr>
      <w:tr w:rsidR="006269DB" w:rsidRPr="00C97D13">
        <w:trPr>
          <w:trHeight w:val="440"/>
        </w:trPr>
        <w:tc>
          <w:tcPr>
            <w:tcW w:w="3652" w:type="dxa"/>
            <w:tcBorders>
              <w:top w:val="nil"/>
              <w:bottom w:val="nil"/>
            </w:tcBorders>
          </w:tcPr>
          <w:p w:rsidR="006269DB" w:rsidRDefault="006269DB">
            <w:pPr>
              <w:numPr>
                <w:ilvl w:val="0"/>
                <w:numId w:val="3"/>
                <w:numberingChange w:id="36" w:author="ruben.guzman" w:date="2010-03-10T15:10:00Z" w:original=""/>
              </w:numPr>
              <w:spacing w:after="120" w:line="240" w:lineRule="auto"/>
              <w:ind w:left="176" w:hanging="176"/>
              <w:rPr>
                <w:sz w:val="24"/>
                <w:szCs w:val="24"/>
              </w:rPr>
            </w:pPr>
            <w:r w:rsidRPr="00C97D13">
              <w:rPr>
                <w:sz w:val="24"/>
                <w:szCs w:val="24"/>
              </w:rPr>
              <w:t>Siste</w:t>
            </w:r>
            <w:r>
              <w:rPr>
                <w:sz w:val="24"/>
                <w:szCs w:val="24"/>
              </w:rPr>
              <w:t>mas de rendición de cuentas y</w:t>
            </w:r>
            <w:r w:rsidRPr="00C97D13">
              <w:rPr>
                <w:sz w:val="24"/>
                <w:szCs w:val="24"/>
              </w:rPr>
              <w:t xml:space="preserve"> vigilancia ciudadana.</w:t>
            </w:r>
          </w:p>
        </w:tc>
        <w:tc>
          <w:tcPr>
            <w:tcW w:w="1843" w:type="dxa"/>
            <w:tcBorders>
              <w:top w:val="nil"/>
              <w:bottom w:val="nil"/>
            </w:tcBorders>
          </w:tcPr>
          <w:p w:rsidR="006269DB" w:rsidRPr="00C97D13" w:rsidRDefault="006269DB" w:rsidP="00987DB0">
            <w:pPr>
              <w:spacing w:before="120"/>
              <w:jc w:val="center"/>
              <w:rPr>
                <w:sz w:val="24"/>
                <w:szCs w:val="24"/>
              </w:rPr>
            </w:pPr>
            <w:r w:rsidRPr="00C97D13">
              <w:rPr>
                <w:sz w:val="24"/>
                <w:szCs w:val="24"/>
              </w:rPr>
              <w:t>Sí</w:t>
            </w:r>
          </w:p>
        </w:tc>
        <w:tc>
          <w:tcPr>
            <w:tcW w:w="1701" w:type="dxa"/>
            <w:tcBorders>
              <w:top w:val="nil"/>
              <w:bottom w:val="nil"/>
            </w:tcBorders>
          </w:tcPr>
          <w:p w:rsidR="006269DB" w:rsidRPr="00C97D13" w:rsidRDefault="006269DB" w:rsidP="00987DB0">
            <w:pPr>
              <w:spacing w:before="120"/>
              <w:jc w:val="center"/>
              <w:rPr>
                <w:sz w:val="24"/>
                <w:szCs w:val="24"/>
              </w:rPr>
            </w:pPr>
            <w:r w:rsidRPr="00C97D13">
              <w:rPr>
                <w:sz w:val="24"/>
                <w:szCs w:val="24"/>
              </w:rPr>
              <w:t>Sí</w:t>
            </w:r>
          </w:p>
        </w:tc>
        <w:tc>
          <w:tcPr>
            <w:tcW w:w="1843" w:type="dxa"/>
            <w:tcBorders>
              <w:top w:val="nil"/>
              <w:bottom w:val="nil"/>
            </w:tcBorders>
          </w:tcPr>
          <w:p w:rsidR="006269DB" w:rsidRPr="00C97D13" w:rsidRDefault="006269DB" w:rsidP="00987DB0">
            <w:pPr>
              <w:spacing w:before="120"/>
              <w:jc w:val="center"/>
              <w:rPr>
                <w:sz w:val="24"/>
                <w:szCs w:val="24"/>
              </w:rPr>
            </w:pPr>
            <w:r>
              <w:rPr>
                <w:sz w:val="24"/>
                <w:szCs w:val="24"/>
              </w:rPr>
              <w:t xml:space="preserve">Sí </w:t>
            </w:r>
          </w:p>
        </w:tc>
      </w:tr>
      <w:tr w:rsidR="006269DB" w:rsidRPr="00C97D13">
        <w:trPr>
          <w:trHeight w:val="534"/>
        </w:trPr>
        <w:tc>
          <w:tcPr>
            <w:tcW w:w="3652" w:type="dxa"/>
            <w:tcBorders>
              <w:top w:val="nil"/>
              <w:bottom w:val="nil"/>
            </w:tcBorders>
          </w:tcPr>
          <w:p w:rsidR="006269DB" w:rsidRDefault="006269DB">
            <w:pPr>
              <w:numPr>
                <w:ilvl w:val="0"/>
                <w:numId w:val="3"/>
                <w:numberingChange w:id="37" w:author="ruben.guzman" w:date="2010-03-10T15:10:00Z" w:original=""/>
              </w:numPr>
              <w:spacing w:after="120" w:line="240" w:lineRule="auto"/>
              <w:ind w:left="176" w:hanging="176"/>
              <w:rPr>
                <w:sz w:val="24"/>
                <w:szCs w:val="24"/>
              </w:rPr>
            </w:pPr>
            <w:r w:rsidRPr="00C97D13">
              <w:rPr>
                <w:sz w:val="24"/>
                <w:szCs w:val="24"/>
              </w:rPr>
              <w:t>Facilitación de procesos prioritarios de reforma del Estado.</w:t>
            </w:r>
          </w:p>
        </w:tc>
        <w:tc>
          <w:tcPr>
            <w:tcW w:w="1843" w:type="dxa"/>
            <w:tcBorders>
              <w:top w:val="nil"/>
              <w:bottom w:val="nil"/>
            </w:tcBorders>
          </w:tcPr>
          <w:p w:rsidR="006269DB" w:rsidRPr="00C97D13" w:rsidRDefault="006269DB" w:rsidP="00987DB0">
            <w:pPr>
              <w:spacing w:before="120"/>
              <w:jc w:val="center"/>
              <w:rPr>
                <w:sz w:val="24"/>
                <w:szCs w:val="24"/>
              </w:rPr>
            </w:pPr>
            <w:r w:rsidRPr="00C97D13">
              <w:rPr>
                <w:sz w:val="24"/>
                <w:szCs w:val="24"/>
              </w:rPr>
              <w:t>Sí</w:t>
            </w:r>
          </w:p>
        </w:tc>
        <w:tc>
          <w:tcPr>
            <w:tcW w:w="1701" w:type="dxa"/>
            <w:tcBorders>
              <w:top w:val="nil"/>
              <w:bottom w:val="nil"/>
            </w:tcBorders>
          </w:tcPr>
          <w:p w:rsidR="006269DB" w:rsidRPr="00C97D13" w:rsidRDefault="006269DB" w:rsidP="00987DB0">
            <w:pPr>
              <w:spacing w:before="120"/>
              <w:jc w:val="center"/>
              <w:rPr>
                <w:sz w:val="24"/>
                <w:szCs w:val="24"/>
              </w:rPr>
            </w:pPr>
            <w:r w:rsidRPr="00C97D13">
              <w:rPr>
                <w:sz w:val="24"/>
                <w:szCs w:val="24"/>
              </w:rPr>
              <w:t>Sí</w:t>
            </w:r>
          </w:p>
        </w:tc>
        <w:tc>
          <w:tcPr>
            <w:tcW w:w="1843" w:type="dxa"/>
            <w:tcBorders>
              <w:top w:val="nil"/>
              <w:bottom w:val="nil"/>
            </w:tcBorders>
          </w:tcPr>
          <w:p w:rsidR="006269DB" w:rsidRPr="00C97D13" w:rsidRDefault="006269DB" w:rsidP="00987DB0">
            <w:pPr>
              <w:spacing w:before="120"/>
              <w:jc w:val="center"/>
              <w:rPr>
                <w:sz w:val="24"/>
                <w:szCs w:val="24"/>
              </w:rPr>
            </w:pPr>
            <w:r w:rsidRPr="00C97D13">
              <w:rPr>
                <w:sz w:val="24"/>
                <w:szCs w:val="24"/>
              </w:rPr>
              <w:t>Sí</w:t>
            </w:r>
          </w:p>
        </w:tc>
      </w:tr>
      <w:tr w:rsidR="006269DB" w:rsidRPr="00C97D13">
        <w:trPr>
          <w:trHeight w:val="784"/>
        </w:trPr>
        <w:tc>
          <w:tcPr>
            <w:tcW w:w="3652" w:type="dxa"/>
            <w:tcBorders>
              <w:top w:val="nil"/>
              <w:bottom w:val="nil"/>
            </w:tcBorders>
          </w:tcPr>
          <w:p w:rsidR="006269DB" w:rsidRDefault="006269DB">
            <w:pPr>
              <w:numPr>
                <w:ilvl w:val="0"/>
                <w:numId w:val="3"/>
                <w:numberingChange w:id="38" w:author="ruben.guzman" w:date="2010-03-10T15:10:00Z" w:original=""/>
              </w:numPr>
              <w:spacing w:after="120" w:line="240" w:lineRule="auto"/>
              <w:ind w:left="176" w:hanging="176"/>
              <w:rPr>
                <w:sz w:val="24"/>
                <w:szCs w:val="24"/>
              </w:rPr>
            </w:pPr>
            <w:r w:rsidRPr="00C97D13">
              <w:rPr>
                <w:sz w:val="24"/>
                <w:szCs w:val="24"/>
              </w:rPr>
              <w:t>Marco conceptual y criterios para optimizar estrategias de seguridad ciudadana.</w:t>
            </w:r>
          </w:p>
        </w:tc>
        <w:tc>
          <w:tcPr>
            <w:tcW w:w="1843" w:type="dxa"/>
            <w:tcBorders>
              <w:top w:val="nil"/>
              <w:bottom w:val="nil"/>
            </w:tcBorders>
          </w:tcPr>
          <w:p w:rsidR="006269DB" w:rsidRPr="00C97D13" w:rsidRDefault="006269DB" w:rsidP="00987DB0">
            <w:pPr>
              <w:spacing w:before="120"/>
              <w:jc w:val="center"/>
              <w:rPr>
                <w:sz w:val="24"/>
                <w:szCs w:val="24"/>
              </w:rPr>
            </w:pPr>
            <w:r w:rsidRPr="00C97D13">
              <w:rPr>
                <w:sz w:val="24"/>
                <w:szCs w:val="24"/>
              </w:rPr>
              <w:t>Sí</w:t>
            </w:r>
          </w:p>
        </w:tc>
        <w:tc>
          <w:tcPr>
            <w:tcW w:w="1701" w:type="dxa"/>
            <w:tcBorders>
              <w:top w:val="nil"/>
              <w:bottom w:val="nil"/>
            </w:tcBorders>
          </w:tcPr>
          <w:p w:rsidR="006269DB" w:rsidRPr="00C97D13" w:rsidRDefault="006269DB" w:rsidP="00987DB0">
            <w:pPr>
              <w:spacing w:before="120"/>
              <w:jc w:val="center"/>
              <w:rPr>
                <w:sz w:val="24"/>
                <w:szCs w:val="24"/>
              </w:rPr>
            </w:pPr>
            <w:r w:rsidRPr="00C97D13">
              <w:rPr>
                <w:sz w:val="24"/>
                <w:szCs w:val="24"/>
              </w:rPr>
              <w:t>Sí</w:t>
            </w:r>
          </w:p>
        </w:tc>
        <w:tc>
          <w:tcPr>
            <w:tcW w:w="1843" w:type="dxa"/>
            <w:tcBorders>
              <w:top w:val="nil"/>
              <w:bottom w:val="nil"/>
            </w:tcBorders>
          </w:tcPr>
          <w:p w:rsidR="006269DB" w:rsidRPr="00C97D13" w:rsidRDefault="006269DB" w:rsidP="00987DB0">
            <w:pPr>
              <w:spacing w:before="120"/>
              <w:jc w:val="center"/>
              <w:rPr>
                <w:sz w:val="24"/>
                <w:szCs w:val="24"/>
              </w:rPr>
            </w:pPr>
            <w:r w:rsidRPr="00C97D13">
              <w:rPr>
                <w:sz w:val="24"/>
                <w:szCs w:val="24"/>
              </w:rPr>
              <w:t>-</w:t>
            </w:r>
          </w:p>
        </w:tc>
      </w:tr>
      <w:tr w:rsidR="006269DB" w:rsidRPr="00C97D13">
        <w:trPr>
          <w:trHeight w:val="596"/>
        </w:trPr>
        <w:tc>
          <w:tcPr>
            <w:tcW w:w="3652" w:type="dxa"/>
            <w:tcBorders>
              <w:top w:val="nil"/>
              <w:bottom w:val="nil"/>
            </w:tcBorders>
          </w:tcPr>
          <w:p w:rsidR="006269DB" w:rsidRDefault="006269DB">
            <w:pPr>
              <w:numPr>
                <w:ilvl w:val="0"/>
                <w:numId w:val="3"/>
                <w:numberingChange w:id="39" w:author="ruben.guzman" w:date="2010-03-10T15:10:00Z" w:original=""/>
              </w:numPr>
              <w:spacing w:after="120" w:line="240" w:lineRule="auto"/>
              <w:ind w:left="176" w:hanging="176"/>
              <w:rPr>
                <w:sz w:val="24"/>
                <w:szCs w:val="24"/>
              </w:rPr>
            </w:pPr>
            <w:r w:rsidRPr="00EA3DA0">
              <w:rPr>
                <w:sz w:val="24"/>
                <w:szCs w:val="24"/>
              </w:rPr>
              <w:t xml:space="preserve">Transparencia y acceso a la </w:t>
            </w:r>
            <w:r w:rsidRPr="00EA3DA0">
              <w:rPr>
                <w:sz w:val="24"/>
                <w:szCs w:val="24"/>
              </w:rPr>
              <w:lastRenderedPageBreak/>
              <w:t>información</w:t>
            </w:r>
            <w:r>
              <w:rPr>
                <w:sz w:val="24"/>
                <w:szCs w:val="24"/>
              </w:rPr>
              <w:t>.</w:t>
            </w:r>
          </w:p>
        </w:tc>
        <w:tc>
          <w:tcPr>
            <w:tcW w:w="1843" w:type="dxa"/>
            <w:tcBorders>
              <w:top w:val="nil"/>
              <w:bottom w:val="nil"/>
            </w:tcBorders>
          </w:tcPr>
          <w:p w:rsidR="006269DB" w:rsidRPr="00C97D13" w:rsidRDefault="006269DB" w:rsidP="00987DB0">
            <w:pPr>
              <w:spacing w:before="120"/>
              <w:jc w:val="center"/>
              <w:rPr>
                <w:sz w:val="24"/>
                <w:szCs w:val="24"/>
              </w:rPr>
            </w:pPr>
            <w:r w:rsidRPr="00C97D13">
              <w:rPr>
                <w:sz w:val="24"/>
                <w:szCs w:val="24"/>
              </w:rPr>
              <w:lastRenderedPageBreak/>
              <w:t>Sí</w:t>
            </w:r>
          </w:p>
        </w:tc>
        <w:tc>
          <w:tcPr>
            <w:tcW w:w="1701" w:type="dxa"/>
            <w:tcBorders>
              <w:top w:val="nil"/>
              <w:bottom w:val="nil"/>
            </w:tcBorders>
          </w:tcPr>
          <w:p w:rsidR="006269DB" w:rsidRPr="00C97D13" w:rsidRDefault="006269DB" w:rsidP="00987DB0">
            <w:pPr>
              <w:spacing w:before="120"/>
              <w:jc w:val="center"/>
              <w:rPr>
                <w:sz w:val="24"/>
                <w:szCs w:val="24"/>
              </w:rPr>
            </w:pPr>
            <w:r w:rsidRPr="00C97D13">
              <w:rPr>
                <w:sz w:val="24"/>
                <w:szCs w:val="24"/>
              </w:rPr>
              <w:t>Sí</w:t>
            </w:r>
          </w:p>
        </w:tc>
        <w:tc>
          <w:tcPr>
            <w:tcW w:w="1843" w:type="dxa"/>
            <w:tcBorders>
              <w:top w:val="nil"/>
              <w:bottom w:val="nil"/>
            </w:tcBorders>
          </w:tcPr>
          <w:p w:rsidR="006269DB" w:rsidRPr="00C97D13" w:rsidRDefault="006269DB" w:rsidP="00987DB0">
            <w:pPr>
              <w:spacing w:before="120"/>
              <w:jc w:val="center"/>
              <w:rPr>
                <w:sz w:val="24"/>
                <w:szCs w:val="24"/>
              </w:rPr>
            </w:pPr>
            <w:r w:rsidRPr="00C97D13">
              <w:rPr>
                <w:sz w:val="24"/>
                <w:szCs w:val="24"/>
              </w:rPr>
              <w:t>Sí</w:t>
            </w:r>
            <w:r>
              <w:rPr>
                <w:sz w:val="24"/>
                <w:szCs w:val="24"/>
              </w:rPr>
              <w:t xml:space="preserve"> </w:t>
            </w:r>
          </w:p>
        </w:tc>
      </w:tr>
      <w:tr w:rsidR="006269DB" w:rsidRPr="00C97D13">
        <w:trPr>
          <w:trHeight w:val="549"/>
        </w:trPr>
        <w:tc>
          <w:tcPr>
            <w:tcW w:w="3652" w:type="dxa"/>
            <w:tcBorders>
              <w:top w:val="nil"/>
              <w:bottom w:val="nil"/>
            </w:tcBorders>
          </w:tcPr>
          <w:p w:rsidR="006269DB" w:rsidRDefault="006269DB">
            <w:pPr>
              <w:numPr>
                <w:ilvl w:val="0"/>
                <w:numId w:val="3"/>
                <w:numberingChange w:id="40" w:author="ruben.guzman" w:date="2010-03-10T15:10:00Z" w:original=""/>
              </w:numPr>
              <w:spacing w:after="120" w:line="240" w:lineRule="auto"/>
              <w:ind w:left="176" w:hanging="176"/>
              <w:rPr>
                <w:sz w:val="24"/>
                <w:szCs w:val="24"/>
              </w:rPr>
            </w:pPr>
            <w:r w:rsidRPr="00C97D13">
              <w:rPr>
                <w:i/>
                <w:sz w:val="24"/>
                <w:szCs w:val="24"/>
              </w:rPr>
              <w:lastRenderedPageBreak/>
              <w:t>Auditoría de la democracia</w:t>
            </w:r>
            <w:r w:rsidRPr="00C97D13">
              <w:rPr>
                <w:sz w:val="24"/>
                <w:szCs w:val="24"/>
              </w:rPr>
              <w:t xml:space="preserve"> (agregada).</w:t>
            </w:r>
          </w:p>
        </w:tc>
        <w:tc>
          <w:tcPr>
            <w:tcW w:w="1843" w:type="dxa"/>
            <w:tcBorders>
              <w:top w:val="nil"/>
              <w:bottom w:val="nil"/>
            </w:tcBorders>
          </w:tcPr>
          <w:p w:rsidR="006269DB" w:rsidRPr="00C97D13" w:rsidRDefault="006269DB" w:rsidP="00987DB0">
            <w:pPr>
              <w:spacing w:before="120"/>
              <w:jc w:val="center"/>
              <w:rPr>
                <w:sz w:val="24"/>
                <w:szCs w:val="24"/>
              </w:rPr>
            </w:pPr>
            <w:r w:rsidRPr="00C97D13">
              <w:rPr>
                <w:sz w:val="24"/>
                <w:szCs w:val="24"/>
              </w:rPr>
              <w:t>Sí</w:t>
            </w:r>
          </w:p>
        </w:tc>
        <w:tc>
          <w:tcPr>
            <w:tcW w:w="1701" w:type="dxa"/>
            <w:tcBorders>
              <w:top w:val="nil"/>
              <w:bottom w:val="nil"/>
            </w:tcBorders>
          </w:tcPr>
          <w:p w:rsidR="006269DB" w:rsidRPr="00C97D13" w:rsidRDefault="006269DB" w:rsidP="00987DB0">
            <w:pPr>
              <w:spacing w:before="120"/>
              <w:jc w:val="center"/>
              <w:rPr>
                <w:sz w:val="24"/>
                <w:szCs w:val="24"/>
              </w:rPr>
            </w:pPr>
            <w:r w:rsidRPr="00C97D13">
              <w:rPr>
                <w:sz w:val="24"/>
                <w:szCs w:val="24"/>
              </w:rPr>
              <w:t>Sí</w:t>
            </w:r>
          </w:p>
        </w:tc>
        <w:tc>
          <w:tcPr>
            <w:tcW w:w="1843" w:type="dxa"/>
            <w:tcBorders>
              <w:top w:val="nil"/>
              <w:bottom w:val="nil"/>
            </w:tcBorders>
          </w:tcPr>
          <w:p w:rsidR="006269DB" w:rsidRPr="00C97D13" w:rsidRDefault="006269DB" w:rsidP="00987DB0">
            <w:pPr>
              <w:spacing w:before="120"/>
              <w:jc w:val="center"/>
              <w:rPr>
                <w:sz w:val="24"/>
                <w:szCs w:val="24"/>
              </w:rPr>
            </w:pPr>
            <w:r w:rsidRPr="00C97D13">
              <w:rPr>
                <w:sz w:val="24"/>
                <w:szCs w:val="24"/>
              </w:rPr>
              <w:t>Sí</w:t>
            </w:r>
            <w:r>
              <w:rPr>
                <w:sz w:val="24"/>
                <w:szCs w:val="24"/>
              </w:rPr>
              <w:t xml:space="preserve"> </w:t>
            </w:r>
          </w:p>
        </w:tc>
      </w:tr>
      <w:tr w:rsidR="006269DB" w:rsidRPr="00C97D13">
        <w:trPr>
          <w:trHeight w:val="629"/>
        </w:trPr>
        <w:tc>
          <w:tcPr>
            <w:tcW w:w="3652" w:type="dxa"/>
            <w:tcBorders>
              <w:top w:val="nil"/>
            </w:tcBorders>
          </w:tcPr>
          <w:p w:rsidR="006269DB" w:rsidRDefault="006269DB">
            <w:pPr>
              <w:numPr>
                <w:ilvl w:val="0"/>
                <w:numId w:val="41"/>
                <w:numberingChange w:id="41" w:author="ruben.guzman" w:date="2010-03-10T15:10:00Z" w:original=""/>
              </w:numPr>
              <w:spacing w:after="120"/>
              <w:ind w:left="284" w:hanging="284"/>
              <w:rPr>
                <w:sz w:val="24"/>
                <w:szCs w:val="24"/>
              </w:rPr>
            </w:pPr>
            <w:r w:rsidRPr="00C97D13">
              <w:rPr>
                <w:i/>
                <w:sz w:val="24"/>
                <w:szCs w:val="24"/>
              </w:rPr>
              <w:t xml:space="preserve">Participación política de los jóvenes </w:t>
            </w:r>
            <w:r w:rsidRPr="00C97D13">
              <w:rPr>
                <w:sz w:val="24"/>
                <w:szCs w:val="24"/>
              </w:rPr>
              <w:t>(agregada).</w:t>
            </w:r>
          </w:p>
          <w:p w:rsidR="006269DB" w:rsidRDefault="006269DB">
            <w:pPr>
              <w:numPr>
                <w:ilvl w:val="0"/>
                <w:numId w:val="41"/>
                <w:numberingChange w:id="42" w:author="ruben.guzman" w:date="2010-03-10T15:10:00Z" w:original=""/>
              </w:numPr>
              <w:spacing w:after="120"/>
              <w:ind w:left="284" w:hanging="284"/>
              <w:rPr>
                <w:sz w:val="24"/>
                <w:szCs w:val="24"/>
              </w:rPr>
            </w:pPr>
            <w:r w:rsidRPr="00C97D13">
              <w:rPr>
                <w:i/>
                <w:sz w:val="24"/>
                <w:szCs w:val="24"/>
              </w:rPr>
              <w:t>Género y representación</w:t>
            </w:r>
            <w:r w:rsidRPr="00C97D13">
              <w:rPr>
                <w:sz w:val="24"/>
                <w:szCs w:val="24"/>
              </w:rPr>
              <w:t xml:space="preserve"> (agregada)</w:t>
            </w:r>
          </w:p>
        </w:tc>
        <w:tc>
          <w:tcPr>
            <w:tcW w:w="1843" w:type="dxa"/>
            <w:tcBorders>
              <w:top w:val="nil"/>
            </w:tcBorders>
          </w:tcPr>
          <w:p w:rsidR="006269DB" w:rsidRPr="00C97D13" w:rsidRDefault="006269DB" w:rsidP="00987DB0">
            <w:pPr>
              <w:spacing w:before="120"/>
              <w:jc w:val="center"/>
              <w:rPr>
                <w:sz w:val="24"/>
                <w:szCs w:val="24"/>
              </w:rPr>
            </w:pPr>
            <w:r w:rsidRPr="00C97D13">
              <w:rPr>
                <w:sz w:val="24"/>
                <w:szCs w:val="24"/>
              </w:rPr>
              <w:t>Sí</w:t>
            </w:r>
          </w:p>
          <w:p w:rsidR="006269DB" w:rsidRPr="00C97D13" w:rsidRDefault="006269DB" w:rsidP="00987DB0">
            <w:pPr>
              <w:spacing w:before="120"/>
              <w:jc w:val="center"/>
              <w:rPr>
                <w:sz w:val="24"/>
                <w:szCs w:val="24"/>
              </w:rPr>
            </w:pPr>
            <w:r w:rsidRPr="00C97D13">
              <w:rPr>
                <w:sz w:val="24"/>
                <w:szCs w:val="24"/>
              </w:rPr>
              <w:t>Sí</w:t>
            </w:r>
          </w:p>
        </w:tc>
        <w:tc>
          <w:tcPr>
            <w:tcW w:w="1701" w:type="dxa"/>
            <w:tcBorders>
              <w:top w:val="nil"/>
            </w:tcBorders>
          </w:tcPr>
          <w:p w:rsidR="006269DB" w:rsidRPr="00C97D13" w:rsidRDefault="006269DB" w:rsidP="00987DB0">
            <w:pPr>
              <w:spacing w:before="120"/>
              <w:jc w:val="center"/>
              <w:rPr>
                <w:sz w:val="24"/>
                <w:szCs w:val="24"/>
              </w:rPr>
            </w:pPr>
            <w:r w:rsidRPr="00C97D13">
              <w:rPr>
                <w:sz w:val="24"/>
                <w:szCs w:val="24"/>
              </w:rPr>
              <w:t>Sí</w:t>
            </w:r>
          </w:p>
          <w:p w:rsidR="006269DB" w:rsidRPr="00C97D13" w:rsidRDefault="006269DB" w:rsidP="00987DB0">
            <w:pPr>
              <w:spacing w:before="120"/>
              <w:jc w:val="center"/>
              <w:rPr>
                <w:sz w:val="24"/>
                <w:szCs w:val="24"/>
              </w:rPr>
            </w:pPr>
            <w:r w:rsidRPr="00C97D13">
              <w:rPr>
                <w:sz w:val="24"/>
                <w:szCs w:val="24"/>
              </w:rPr>
              <w:t>Sí</w:t>
            </w:r>
          </w:p>
        </w:tc>
        <w:tc>
          <w:tcPr>
            <w:tcW w:w="1843" w:type="dxa"/>
            <w:tcBorders>
              <w:top w:val="nil"/>
            </w:tcBorders>
          </w:tcPr>
          <w:p w:rsidR="006269DB" w:rsidRPr="00C97D13" w:rsidRDefault="006269DB" w:rsidP="00987DB0">
            <w:pPr>
              <w:spacing w:before="120"/>
              <w:jc w:val="center"/>
              <w:rPr>
                <w:sz w:val="24"/>
                <w:szCs w:val="24"/>
              </w:rPr>
            </w:pPr>
            <w:r w:rsidRPr="00C97D13">
              <w:rPr>
                <w:sz w:val="24"/>
                <w:szCs w:val="24"/>
              </w:rPr>
              <w:t>Sí</w:t>
            </w:r>
            <w:r>
              <w:rPr>
                <w:sz w:val="24"/>
                <w:szCs w:val="24"/>
              </w:rPr>
              <w:t xml:space="preserve"> </w:t>
            </w:r>
          </w:p>
          <w:p w:rsidR="006269DB" w:rsidRPr="00C97D13" w:rsidRDefault="006269DB" w:rsidP="00987DB0">
            <w:pPr>
              <w:spacing w:before="120"/>
              <w:jc w:val="center"/>
              <w:rPr>
                <w:sz w:val="24"/>
                <w:szCs w:val="24"/>
              </w:rPr>
            </w:pPr>
            <w:r w:rsidRPr="00C97D13">
              <w:rPr>
                <w:sz w:val="24"/>
                <w:szCs w:val="24"/>
              </w:rPr>
              <w:t>Sí</w:t>
            </w:r>
            <w:r>
              <w:rPr>
                <w:sz w:val="24"/>
                <w:szCs w:val="24"/>
              </w:rPr>
              <w:t xml:space="preserve"> </w:t>
            </w:r>
          </w:p>
        </w:tc>
      </w:tr>
    </w:tbl>
    <w:p w:rsidR="006269DB" w:rsidRPr="00C97D13" w:rsidRDefault="006269DB" w:rsidP="00987DB0">
      <w:pPr>
        <w:spacing w:before="120"/>
        <w:jc w:val="both"/>
        <w:rPr>
          <w:sz w:val="24"/>
          <w:szCs w:val="24"/>
        </w:rPr>
      </w:pPr>
    </w:p>
    <w:p w:rsidR="006269DB" w:rsidRPr="00C97D13" w:rsidRDefault="006269DB" w:rsidP="00987DB0">
      <w:pPr>
        <w:spacing w:before="120"/>
        <w:jc w:val="both"/>
        <w:rPr>
          <w:sz w:val="24"/>
          <w:szCs w:val="24"/>
        </w:rPr>
      </w:pPr>
    </w:p>
    <w:p w:rsidR="006269DB" w:rsidRDefault="006269DB" w:rsidP="007E51DC">
      <w:pPr>
        <w:numPr>
          <w:ilvl w:val="0"/>
          <w:numId w:val="1"/>
          <w:numberingChange w:id="43" w:author="ruben.guzman" w:date="2010-03-10T15:10:00Z" w:original="%1:3:4:."/>
        </w:numPr>
        <w:spacing w:before="120"/>
        <w:ind w:left="284"/>
        <w:jc w:val="both"/>
        <w:rPr>
          <w:b/>
          <w:sz w:val="24"/>
          <w:szCs w:val="24"/>
        </w:rPr>
      </w:pPr>
      <w:r w:rsidRPr="00C97D13">
        <w:rPr>
          <w:b/>
          <w:sz w:val="24"/>
          <w:szCs w:val="24"/>
        </w:rPr>
        <w:t>Rentabilidad de las acciones del PNUD</w:t>
      </w:r>
    </w:p>
    <w:p w:rsidR="006269DB" w:rsidRDefault="006269DB" w:rsidP="00987DB0">
      <w:pPr>
        <w:spacing w:before="120"/>
        <w:jc w:val="both"/>
        <w:rPr>
          <w:sz w:val="24"/>
          <w:szCs w:val="24"/>
        </w:rPr>
      </w:pPr>
      <w:r w:rsidRPr="003D5323">
        <w:rPr>
          <w:sz w:val="24"/>
          <w:szCs w:val="24"/>
        </w:rPr>
        <w:t>El</w:t>
      </w:r>
      <w:r>
        <w:rPr>
          <w:b/>
          <w:sz w:val="24"/>
          <w:szCs w:val="24"/>
        </w:rPr>
        <w:t xml:space="preserve"> </w:t>
      </w:r>
      <w:r>
        <w:rPr>
          <w:sz w:val="24"/>
          <w:szCs w:val="24"/>
        </w:rPr>
        <w:t>Programa P</w:t>
      </w:r>
      <w:r w:rsidRPr="003D5323">
        <w:rPr>
          <w:sz w:val="24"/>
          <w:szCs w:val="24"/>
        </w:rPr>
        <w:t>aís</w:t>
      </w:r>
      <w:r>
        <w:rPr>
          <w:sz w:val="24"/>
          <w:szCs w:val="24"/>
        </w:rPr>
        <w:t xml:space="preserve"> 2007-2009 preveía, en el área de la gobernabilidad democrática, las siguientes fuentes de financiamiento y recursos en dólares:</w:t>
      </w:r>
    </w:p>
    <w:p w:rsidR="006269DB" w:rsidRPr="004B38B3" w:rsidRDefault="006269DB" w:rsidP="00987DB0">
      <w:pPr>
        <w:spacing w:before="120"/>
        <w:jc w:val="both"/>
        <w:rPr>
          <w:sz w:val="24"/>
          <w:szCs w:val="24"/>
          <w:lang w:val="en-US"/>
        </w:rPr>
      </w:pPr>
      <w:r w:rsidRPr="00BF1BE5">
        <w:rPr>
          <w:sz w:val="24"/>
          <w:szCs w:val="24"/>
          <w:lang w:val="en-US"/>
        </w:rPr>
        <w:t>-TRAC: 250.000</w:t>
      </w:r>
    </w:p>
    <w:p w:rsidR="006269DB" w:rsidRPr="004B38B3" w:rsidRDefault="006269DB" w:rsidP="00987DB0">
      <w:pPr>
        <w:spacing w:before="120"/>
        <w:jc w:val="both"/>
        <w:rPr>
          <w:sz w:val="24"/>
          <w:szCs w:val="24"/>
          <w:lang w:val="en-US"/>
        </w:rPr>
      </w:pPr>
      <w:r w:rsidRPr="00BF1BE5">
        <w:rPr>
          <w:sz w:val="24"/>
          <w:szCs w:val="24"/>
          <w:lang w:val="en-US"/>
        </w:rPr>
        <w:t>-Gobierno: 250.000</w:t>
      </w:r>
    </w:p>
    <w:p w:rsidR="006269DB" w:rsidRPr="00F718B9" w:rsidRDefault="006269DB" w:rsidP="00987DB0">
      <w:pPr>
        <w:spacing w:before="120"/>
        <w:jc w:val="both"/>
        <w:rPr>
          <w:sz w:val="24"/>
          <w:szCs w:val="24"/>
          <w:lang w:val="en-US"/>
        </w:rPr>
      </w:pPr>
      <w:r w:rsidRPr="00F718B9">
        <w:rPr>
          <w:sz w:val="24"/>
          <w:szCs w:val="24"/>
          <w:lang w:val="en-US"/>
        </w:rPr>
        <w:t>-Bureau for Crisis Preventión and Resolution,BCPR: 100.000</w:t>
      </w:r>
    </w:p>
    <w:p w:rsidR="006269DB" w:rsidRPr="00F718B9" w:rsidRDefault="006269DB" w:rsidP="00987DB0">
      <w:pPr>
        <w:spacing w:before="120"/>
        <w:jc w:val="both"/>
        <w:rPr>
          <w:sz w:val="24"/>
          <w:szCs w:val="24"/>
          <w:lang w:val="en-US"/>
        </w:rPr>
      </w:pPr>
      <w:r w:rsidRPr="00F718B9">
        <w:rPr>
          <w:sz w:val="24"/>
          <w:szCs w:val="24"/>
          <w:lang w:val="en-US"/>
        </w:rPr>
        <w:t>- Bureau for Development Policies, BDP: 10.000</w:t>
      </w:r>
    </w:p>
    <w:p w:rsidR="006269DB" w:rsidRDefault="006269DB" w:rsidP="00987DB0">
      <w:pPr>
        <w:spacing w:before="120"/>
        <w:jc w:val="both"/>
        <w:rPr>
          <w:sz w:val="24"/>
          <w:szCs w:val="24"/>
        </w:rPr>
      </w:pPr>
      <w:r>
        <w:rPr>
          <w:sz w:val="24"/>
          <w:szCs w:val="24"/>
        </w:rPr>
        <w:t>-Fondo Democracia: 500.000 (en propuesta)</w:t>
      </w:r>
    </w:p>
    <w:p w:rsidR="006269DB" w:rsidRDefault="006269DB" w:rsidP="00987DB0">
      <w:pPr>
        <w:spacing w:before="120"/>
        <w:jc w:val="both"/>
        <w:rPr>
          <w:sz w:val="24"/>
          <w:szCs w:val="24"/>
        </w:rPr>
      </w:pPr>
      <w:r>
        <w:rPr>
          <w:sz w:val="24"/>
          <w:szCs w:val="24"/>
        </w:rPr>
        <w:t>-Servicio de Impuestos Internos, SII: 97.000</w:t>
      </w:r>
    </w:p>
    <w:p w:rsidR="006269DB" w:rsidRDefault="006269DB" w:rsidP="00987DB0">
      <w:pPr>
        <w:spacing w:before="120"/>
        <w:jc w:val="both"/>
        <w:rPr>
          <w:sz w:val="24"/>
          <w:szCs w:val="24"/>
        </w:rPr>
      </w:pPr>
      <w:r>
        <w:rPr>
          <w:sz w:val="24"/>
          <w:szCs w:val="24"/>
        </w:rPr>
        <w:t>-Unión Europea: 430.000</w:t>
      </w:r>
    </w:p>
    <w:p w:rsidR="006269DB" w:rsidRPr="005358BB" w:rsidRDefault="006269DB" w:rsidP="00987DB0">
      <w:pPr>
        <w:spacing w:before="120"/>
        <w:jc w:val="both"/>
        <w:rPr>
          <w:sz w:val="24"/>
          <w:szCs w:val="24"/>
        </w:rPr>
      </w:pPr>
      <w:r w:rsidRPr="005358BB">
        <w:rPr>
          <w:sz w:val="24"/>
          <w:szCs w:val="24"/>
        </w:rPr>
        <w:t>- Unifem: 10.000</w:t>
      </w:r>
    </w:p>
    <w:p w:rsidR="006269DB" w:rsidRDefault="006269DB" w:rsidP="00987DB0">
      <w:pPr>
        <w:spacing w:before="120"/>
        <w:jc w:val="both"/>
        <w:rPr>
          <w:b/>
          <w:color w:val="FF0000"/>
          <w:sz w:val="24"/>
          <w:szCs w:val="24"/>
        </w:rPr>
      </w:pPr>
      <w:r>
        <w:rPr>
          <w:sz w:val="24"/>
          <w:szCs w:val="24"/>
        </w:rPr>
        <w:t>El total de tales recursos ascendía a 1.550.097 dólares. Ahora bien, según las fuentes del PNUD, el presupuesto total del área es de 2.665.491 dólares, desglosados de la siguiente manera:</w:t>
      </w:r>
    </w:p>
    <w:p w:rsidR="006269DB" w:rsidRDefault="006269DB" w:rsidP="00D20A75">
      <w:pPr>
        <w:rPr>
          <w:lang w:val="es-MX"/>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08"/>
        <w:gridCol w:w="2080"/>
      </w:tblGrid>
      <w:tr w:rsidR="006269DB" w:rsidRPr="0017361E" w:rsidTr="00793691">
        <w:trPr>
          <w:trHeight w:val="526"/>
        </w:trPr>
        <w:tc>
          <w:tcPr>
            <w:tcW w:w="6108" w:type="dxa"/>
            <w:shd w:val="clear" w:color="auto" w:fill="CCCCCC"/>
          </w:tcPr>
          <w:p w:rsidR="006269DB" w:rsidRPr="00793691" w:rsidRDefault="006269DB" w:rsidP="00283BBA">
            <w:pPr>
              <w:spacing w:before="240" w:after="0"/>
              <w:jc w:val="center"/>
              <w:rPr>
                <w:b/>
              </w:rPr>
            </w:pPr>
            <w:r w:rsidRPr="00793691">
              <w:rPr>
                <w:b/>
              </w:rPr>
              <w:t>PROYECTOS GOBERNABILIDAD 2007-2010</w:t>
            </w:r>
          </w:p>
        </w:tc>
        <w:tc>
          <w:tcPr>
            <w:tcW w:w="2080" w:type="dxa"/>
            <w:shd w:val="clear" w:color="auto" w:fill="CCCCCC"/>
          </w:tcPr>
          <w:p w:rsidR="006269DB" w:rsidRPr="00793691" w:rsidRDefault="006269DB" w:rsidP="00793691">
            <w:pPr>
              <w:spacing w:before="120" w:after="0"/>
              <w:jc w:val="center"/>
              <w:rPr>
                <w:b/>
              </w:rPr>
            </w:pPr>
            <w:r w:rsidRPr="00793691">
              <w:rPr>
                <w:b/>
              </w:rPr>
              <w:t>PRESUPUESTO TOTAL</w:t>
            </w:r>
            <w:r>
              <w:rPr>
                <w:b/>
              </w:rPr>
              <w:t xml:space="preserve">  </w:t>
            </w:r>
            <w:r w:rsidRPr="00793691">
              <w:rPr>
                <w:b/>
              </w:rPr>
              <w:t>US$</w:t>
            </w:r>
          </w:p>
        </w:tc>
      </w:tr>
      <w:tr w:rsidR="006269DB" w:rsidRPr="0017361E" w:rsidTr="00793691">
        <w:tblPrEx>
          <w:tblCellMar>
            <w:left w:w="108" w:type="dxa"/>
            <w:right w:w="108" w:type="dxa"/>
          </w:tblCellMar>
          <w:tblLook w:val="01E0"/>
        </w:tblPrEx>
        <w:tc>
          <w:tcPr>
            <w:tcW w:w="6108" w:type="dxa"/>
          </w:tcPr>
          <w:p w:rsidR="006269DB" w:rsidRPr="001A6FF2" w:rsidRDefault="006269DB" w:rsidP="001A6FF2">
            <w:pPr>
              <w:spacing w:after="0" w:line="240" w:lineRule="auto"/>
              <w:contextualSpacing/>
              <w:jc w:val="both"/>
              <w:rPr>
                <w:sz w:val="16"/>
                <w:szCs w:val="16"/>
                <w:lang w:val="en-US"/>
              </w:rPr>
            </w:pPr>
            <w:r w:rsidRPr="001A6FF2">
              <w:rPr>
                <w:rFonts w:cs="Arial"/>
                <w:sz w:val="24"/>
                <w:szCs w:val="24"/>
                <w:lang w:val="en-US"/>
              </w:rPr>
              <w:t>Chilean Initiative for the Modernization of the Electoral System</w:t>
            </w:r>
            <w:r w:rsidRPr="001A6FF2">
              <w:rPr>
                <w:sz w:val="16"/>
                <w:szCs w:val="16"/>
                <w:lang w:val="en-US"/>
              </w:rPr>
              <w:t xml:space="preserve"> (proyecto</w:t>
            </w:r>
            <w:r>
              <w:rPr>
                <w:sz w:val="16"/>
                <w:szCs w:val="16"/>
                <w:lang w:val="en-US"/>
              </w:rPr>
              <w:t>s</w:t>
            </w:r>
            <w:r w:rsidRPr="001A6FF2">
              <w:rPr>
                <w:sz w:val="16"/>
                <w:szCs w:val="16"/>
                <w:lang w:val="en-US"/>
              </w:rPr>
              <w:t xml:space="preserve"> 53507</w:t>
            </w:r>
            <w:r>
              <w:rPr>
                <w:sz w:val="16"/>
                <w:szCs w:val="16"/>
                <w:lang w:val="en-US"/>
              </w:rPr>
              <w:t xml:space="preserve"> y 53673) DEX</w:t>
            </w:r>
          </w:p>
          <w:p w:rsidR="006269DB" w:rsidRPr="001A6FF2" w:rsidRDefault="006269DB" w:rsidP="00735076">
            <w:pPr>
              <w:contextualSpacing/>
              <w:jc w:val="both"/>
              <w:rPr>
                <w:sz w:val="16"/>
                <w:szCs w:val="16"/>
                <w:lang w:val="en-US"/>
              </w:rPr>
            </w:pPr>
          </w:p>
        </w:tc>
        <w:tc>
          <w:tcPr>
            <w:tcW w:w="2080" w:type="dxa"/>
          </w:tcPr>
          <w:p w:rsidR="006269DB" w:rsidRPr="00793691" w:rsidRDefault="006269DB" w:rsidP="00793691">
            <w:pPr>
              <w:spacing w:after="0"/>
              <w:rPr>
                <w:sz w:val="20"/>
                <w:szCs w:val="20"/>
              </w:rPr>
            </w:pPr>
            <w:r w:rsidRPr="00793691">
              <w:rPr>
                <w:sz w:val="20"/>
                <w:szCs w:val="20"/>
              </w:rPr>
              <w:t>350.000 + 100.000</w:t>
            </w:r>
          </w:p>
          <w:p w:rsidR="006269DB" w:rsidRPr="0017361E" w:rsidRDefault="006269DB" w:rsidP="00735076">
            <w:pPr>
              <w:rPr>
                <w:sz w:val="16"/>
                <w:szCs w:val="16"/>
              </w:rPr>
            </w:pPr>
            <w:r w:rsidRPr="00793691">
              <w:rPr>
                <w:sz w:val="20"/>
                <w:szCs w:val="20"/>
              </w:rPr>
              <w:t>= 450.000</w:t>
            </w:r>
          </w:p>
        </w:tc>
      </w:tr>
      <w:tr w:rsidR="006269DB" w:rsidRPr="0017361E" w:rsidTr="00793691">
        <w:tblPrEx>
          <w:tblCellMar>
            <w:left w:w="108" w:type="dxa"/>
            <w:right w:w="108" w:type="dxa"/>
          </w:tblCellMar>
          <w:tblLook w:val="01E0"/>
        </w:tblPrEx>
        <w:tc>
          <w:tcPr>
            <w:tcW w:w="6108" w:type="dxa"/>
          </w:tcPr>
          <w:p w:rsidR="006269DB" w:rsidRDefault="006269DB" w:rsidP="00793691">
            <w:pPr>
              <w:spacing w:after="120" w:line="240" w:lineRule="auto"/>
              <w:contextualSpacing/>
              <w:jc w:val="both"/>
              <w:rPr>
                <w:sz w:val="16"/>
                <w:szCs w:val="16"/>
              </w:rPr>
            </w:pPr>
            <w:r w:rsidRPr="00BF1BE5">
              <w:rPr>
                <w:sz w:val="24"/>
                <w:szCs w:val="24"/>
              </w:rPr>
              <w:lastRenderedPageBreak/>
              <w:t>Desminado humanitario en Chile</w:t>
            </w:r>
            <w:r w:rsidRPr="0017361E">
              <w:rPr>
                <w:sz w:val="16"/>
                <w:szCs w:val="16"/>
              </w:rPr>
              <w:t xml:space="preserve"> (proyecto 48186) NEX</w:t>
            </w:r>
          </w:p>
          <w:p w:rsidR="006269DB" w:rsidRPr="0017361E" w:rsidRDefault="006269DB" w:rsidP="00793691">
            <w:pPr>
              <w:spacing w:after="120" w:line="240" w:lineRule="auto"/>
              <w:contextualSpacing/>
              <w:jc w:val="both"/>
              <w:rPr>
                <w:sz w:val="16"/>
                <w:szCs w:val="16"/>
              </w:rPr>
            </w:pPr>
          </w:p>
        </w:tc>
        <w:tc>
          <w:tcPr>
            <w:tcW w:w="2080" w:type="dxa"/>
          </w:tcPr>
          <w:p w:rsidR="006269DB" w:rsidRPr="00793691" w:rsidRDefault="006269DB" w:rsidP="00793691">
            <w:pPr>
              <w:spacing w:after="120"/>
              <w:rPr>
                <w:sz w:val="20"/>
                <w:szCs w:val="20"/>
              </w:rPr>
            </w:pPr>
            <w:r w:rsidRPr="00793691">
              <w:rPr>
                <w:sz w:val="20"/>
                <w:szCs w:val="20"/>
              </w:rPr>
              <w:t>1.259.926</w:t>
            </w:r>
          </w:p>
        </w:tc>
      </w:tr>
      <w:tr w:rsidR="006269DB" w:rsidRPr="0017361E" w:rsidTr="00793691">
        <w:tblPrEx>
          <w:tblCellMar>
            <w:left w:w="108" w:type="dxa"/>
            <w:right w:w="108" w:type="dxa"/>
          </w:tblCellMar>
          <w:tblLook w:val="01E0"/>
        </w:tblPrEx>
        <w:tc>
          <w:tcPr>
            <w:tcW w:w="6108" w:type="dxa"/>
          </w:tcPr>
          <w:p w:rsidR="006269DB" w:rsidRDefault="006269DB" w:rsidP="00793691">
            <w:pPr>
              <w:spacing w:after="0" w:line="240" w:lineRule="auto"/>
              <w:contextualSpacing/>
              <w:jc w:val="both"/>
              <w:rPr>
                <w:sz w:val="16"/>
                <w:szCs w:val="16"/>
                <w:lang w:val="en-US"/>
              </w:rPr>
            </w:pPr>
            <w:r w:rsidRPr="001A6FF2">
              <w:rPr>
                <w:rFonts w:cs="Arial"/>
                <w:sz w:val="24"/>
                <w:szCs w:val="24"/>
                <w:lang w:val="en-US"/>
              </w:rPr>
              <w:t>Support to Legislative Change on Amnesty in Chile</w:t>
            </w:r>
            <w:r w:rsidRPr="001A6FF2">
              <w:rPr>
                <w:sz w:val="16"/>
                <w:szCs w:val="16"/>
                <w:lang w:val="en-US"/>
              </w:rPr>
              <w:t xml:space="preserve">  (proyecto 55431) DEX</w:t>
            </w:r>
          </w:p>
          <w:p w:rsidR="006269DB" w:rsidRPr="001A6FF2" w:rsidRDefault="006269DB" w:rsidP="00793691">
            <w:pPr>
              <w:spacing w:after="0" w:line="240" w:lineRule="auto"/>
              <w:contextualSpacing/>
              <w:jc w:val="both"/>
              <w:rPr>
                <w:sz w:val="16"/>
                <w:szCs w:val="16"/>
                <w:lang w:val="en-US"/>
              </w:rPr>
            </w:pPr>
          </w:p>
        </w:tc>
        <w:tc>
          <w:tcPr>
            <w:tcW w:w="2080" w:type="dxa"/>
          </w:tcPr>
          <w:p w:rsidR="006269DB" w:rsidRPr="00793691" w:rsidRDefault="006269DB" w:rsidP="00735076">
            <w:pPr>
              <w:rPr>
                <w:sz w:val="20"/>
                <w:szCs w:val="20"/>
              </w:rPr>
            </w:pPr>
            <w:r w:rsidRPr="00793691">
              <w:rPr>
                <w:sz w:val="20"/>
                <w:szCs w:val="20"/>
              </w:rPr>
              <w:t>120.000</w:t>
            </w:r>
          </w:p>
        </w:tc>
      </w:tr>
      <w:tr w:rsidR="006269DB" w:rsidRPr="0017361E" w:rsidTr="00793691">
        <w:tblPrEx>
          <w:tblCellMar>
            <w:left w:w="108" w:type="dxa"/>
            <w:right w:w="108" w:type="dxa"/>
          </w:tblCellMar>
          <w:tblLook w:val="01E0"/>
        </w:tblPrEx>
        <w:tc>
          <w:tcPr>
            <w:tcW w:w="6108" w:type="dxa"/>
          </w:tcPr>
          <w:p w:rsidR="006269DB" w:rsidRDefault="006269DB">
            <w:pPr>
              <w:spacing w:after="0" w:line="240" w:lineRule="auto"/>
              <w:contextualSpacing/>
              <w:jc w:val="both"/>
              <w:rPr>
                <w:sz w:val="16"/>
                <w:szCs w:val="16"/>
              </w:rPr>
            </w:pPr>
            <w:r>
              <w:rPr>
                <w:rFonts w:cs="Arial"/>
                <w:sz w:val="24"/>
                <w:szCs w:val="24"/>
              </w:rPr>
              <w:t xml:space="preserve">Apoyo a la Implementación  de la </w:t>
            </w:r>
            <w:r w:rsidRPr="006C37DF">
              <w:rPr>
                <w:rFonts w:cs="Arial"/>
                <w:sz w:val="24"/>
                <w:szCs w:val="24"/>
              </w:rPr>
              <w:t xml:space="preserve">Agenda </w:t>
            </w:r>
            <w:r>
              <w:rPr>
                <w:rFonts w:cs="Arial"/>
                <w:sz w:val="24"/>
                <w:szCs w:val="24"/>
              </w:rPr>
              <w:t>G</w:t>
            </w:r>
            <w:r w:rsidRPr="006C37DF">
              <w:rPr>
                <w:rFonts w:cs="Arial"/>
                <w:sz w:val="24"/>
                <w:szCs w:val="24"/>
              </w:rPr>
              <w:t>ubernamental</w:t>
            </w:r>
            <w:r>
              <w:rPr>
                <w:rFonts w:cs="Arial"/>
                <w:sz w:val="24"/>
                <w:szCs w:val="24"/>
              </w:rPr>
              <w:t xml:space="preserve"> 2007-2009 en Chile</w:t>
            </w:r>
            <w:r w:rsidRPr="0017361E">
              <w:rPr>
                <w:sz w:val="16"/>
                <w:szCs w:val="16"/>
              </w:rPr>
              <w:t xml:space="preserve"> (proyecto 57577) NEX</w:t>
            </w:r>
          </w:p>
          <w:p w:rsidR="006269DB" w:rsidRPr="0017361E" w:rsidRDefault="006269DB" w:rsidP="00793691">
            <w:pPr>
              <w:spacing w:after="0"/>
              <w:rPr>
                <w:sz w:val="16"/>
                <w:szCs w:val="16"/>
              </w:rPr>
            </w:pPr>
          </w:p>
        </w:tc>
        <w:tc>
          <w:tcPr>
            <w:tcW w:w="2080" w:type="dxa"/>
          </w:tcPr>
          <w:p w:rsidR="006269DB" w:rsidRPr="00793691" w:rsidRDefault="006269DB" w:rsidP="00735076">
            <w:pPr>
              <w:rPr>
                <w:sz w:val="20"/>
                <w:szCs w:val="20"/>
              </w:rPr>
            </w:pPr>
            <w:r w:rsidRPr="00793691">
              <w:rPr>
                <w:sz w:val="20"/>
                <w:szCs w:val="20"/>
              </w:rPr>
              <w:t>305.492</w:t>
            </w:r>
          </w:p>
        </w:tc>
      </w:tr>
      <w:tr w:rsidR="006269DB" w:rsidRPr="0017361E" w:rsidTr="00793691">
        <w:tblPrEx>
          <w:tblCellMar>
            <w:left w:w="108" w:type="dxa"/>
            <w:right w:w="108" w:type="dxa"/>
          </w:tblCellMar>
          <w:tblLook w:val="01E0"/>
        </w:tblPrEx>
        <w:tc>
          <w:tcPr>
            <w:tcW w:w="6108" w:type="dxa"/>
          </w:tcPr>
          <w:p w:rsidR="006269DB" w:rsidRDefault="006269DB">
            <w:pPr>
              <w:spacing w:after="0" w:line="240" w:lineRule="auto"/>
              <w:contextualSpacing/>
              <w:jc w:val="both"/>
              <w:rPr>
                <w:sz w:val="16"/>
                <w:szCs w:val="16"/>
              </w:rPr>
            </w:pPr>
            <w:r w:rsidRPr="006C37DF">
              <w:rPr>
                <w:rFonts w:cs="Arial"/>
                <w:sz w:val="24"/>
                <w:szCs w:val="24"/>
              </w:rPr>
              <w:t xml:space="preserve">Contraloría General </w:t>
            </w:r>
            <w:r>
              <w:rPr>
                <w:rFonts w:cs="Arial"/>
                <w:sz w:val="24"/>
                <w:szCs w:val="24"/>
              </w:rPr>
              <w:t>de la República: Fortaleciendo la</w:t>
            </w:r>
            <w:r w:rsidRPr="006C37DF">
              <w:rPr>
                <w:rFonts w:cs="Arial"/>
                <w:sz w:val="24"/>
                <w:szCs w:val="24"/>
              </w:rPr>
              <w:t xml:space="preserve"> Transparencia y </w:t>
            </w:r>
            <w:r>
              <w:rPr>
                <w:rFonts w:cs="Arial"/>
                <w:sz w:val="24"/>
                <w:szCs w:val="24"/>
              </w:rPr>
              <w:t>P</w:t>
            </w:r>
            <w:r w:rsidRPr="006C37DF">
              <w:rPr>
                <w:rFonts w:cs="Arial"/>
                <w:sz w:val="24"/>
                <w:szCs w:val="24"/>
              </w:rPr>
              <w:t xml:space="preserve">robidad </w:t>
            </w:r>
            <w:r>
              <w:rPr>
                <w:rFonts w:cs="Arial"/>
                <w:sz w:val="24"/>
                <w:szCs w:val="24"/>
              </w:rPr>
              <w:t xml:space="preserve">en </w:t>
            </w:r>
            <w:r w:rsidRPr="006C37DF">
              <w:rPr>
                <w:rFonts w:cs="Arial"/>
                <w:sz w:val="24"/>
                <w:szCs w:val="24"/>
              </w:rPr>
              <w:t>la gestión pública</w:t>
            </w:r>
            <w:r>
              <w:rPr>
                <w:rFonts w:cs="Arial"/>
                <w:sz w:val="24"/>
                <w:szCs w:val="24"/>
              </w:rPr>
              <w:t xml:space="preserve"> en Chile a través de la cooperación Internacional y Seguimiento de UNCAC</w:t>
            </w:r>
            <w:r w:rsidRPr="0017361E">
              <w:rPr>
                <w:sz w:val="16"/>
                <w:szCs w:val="16"/>
              </w:rPr>
              <w:t xml:space="preserve"> (proyecto 58765) NEX</w:t>
            </w:r>
          </w:p>
          <w:p w:rsidR="006269DB" w:rsidRPr="0017361E" w:rsidRDefault="006269DB" w:rsidP="00793691">
            <w:pPr>
              <w:spacing w:after="0"/>
              <w:rPr>
                <w:sz w:val="16"/>
                <w:szCs w:val="16"/>
              </w:rPr>
            </w:pPr>
          </w:p>
        </w:tc>
        <w:tc>
          <w:tcPr>
            <w:tcW w:w="2080" w:type="dxa"/>
          </w:tcPr>
          <w:p w:rsidR="006269DB" w:rsidRPr="00793691" w:rsidRDefault="006269DB" w:rsidP="00735076">
            <w:pPr>
              <w:rPr>
                <w:sz w:val="20"/>
                <w:szCs w:val="20"/>
              </w:rPr>
            </w:pPr>
            <w:r w:rsidRPr="00793691">
              <w:rPr>
                <w:sz w:val="20"/>
                <w:szCs w:val="20"/>
              </w:rPr>
              <w:t>300.000</w:t>
            </w:r>
          </w:p>
        </w:tc>
      </w:tr>
      <w:tr w:rsidR="006269DB" w:rsidRPr="0017361E" w:rsidTr="00793691">
        <w:tblPrEx>
          <w:tblCellMar>
            <w:left w:w="108" w:type="dxa"/>
            <w:right w:w="108" w:type="dxa"/>
          </w:tblCellMar>
          <w:tblLook w:val="01E0"/>
        </w:tblPrEx>
        <w:tc>
          <w:tcPr>
            <w:tcW w:w="6108" w:type="dxa"/>
          </w:tcPr>
          <w:p w:rsidR="006269DB" w:rsidRDefault="006269DB" w:rsidP="00793691">
            <w:pPr>
              <w:spacing w:after="0" w:line="240" w:lineRule="auto"/>
              <w:jc w:val="both"/>
              <w:rPr>
                <w:sz w:val="16"/>
                <w:szCs w:val="16"/>
              </w:rPr>
            </w:pPr>
            <w:r w:rsidRPr="006C37DF">
              <w:rPr>
                <w:rFonts w:cs="Arial"/>
                <w:sz w:val="24"/>
                <w:szCs w:val="24"/>
              </w:rPr>
              <w:t xml:space="preserve">Juventud, </w:t>
            </w:r>
            <w:r>
              <w:rPr>
                <w:rFonts w:cs="Arial"/>
                <w:sz w:val="24"/>
                <w:szCs w:val="24"/>
              </w:rPr>
              <w:t>E</w:t>
            </w:r>
            <w:r w:rsidRPr="006C37DF">
              <w:rPr>
                <w:rFonts w:cs="Arial"/>
                <w:sz w:val="24"/>
                <w:szCs w:val="24"/>
              </w:rPr>
              <w:t xml:space="preserve">quidad e </w:t>
            </w:r>
            <w:r>
              <w:rPr>
                <w:rFonts w:cs="Arial"/>
                <w:sz w:val="24"/>
                <w:szCs w:val="24"/>
              </w:rPr>
              <w:t>I</w:t>
            </w:r>
            <w:r w:rsidRPr="006C37DF">
              <w:rPr>
                <w:rFonts w:cs="Arial"/>
                <w:sz w:val="24"/>
                <w:szCs w:val="24"/>
              </w:rPr>
              <w:t xml:space="preserve">nclusión </w:t>
            </w:r>
            <w:r>
              <w:rPr>
                <w:rFonts w:cs="Arial"/>
                <w:sz w:val="24"/>
                <w:szCs w:val="24"/>
              </w:rPr>
              <w:t>S</w:t>
            </w:r>
            <w:r w:rsidRPr="006C37DF">
              <w:rPr>
                <w:rFonts w:cs="Arial"/>
                <w:sz w:val="24"/>
                <w:szCs w:val="24"/>
              </w:rPr>
              <w:t>ocial en Chile</w:t>
            </w:r>
            <w:r>
              <w:rPr>
                <w:rFonts w:cs="Arial"/>
                <w:sz w:val="24"/>
                <w:szCs w:val="24"/>
              </w:rPr>
              <w:t>: Hacia la consecución de los ODM</w:t>
            </w:r>
            <w:r w:rsidRPr="0017361E">
              <w:rPr>
                <w:sz w:val="16"/>
                <w:szCs w:val="16"/>
              </w:rPr>
              <w:t xml:space="preserve">  (proyectos 63980-81).NEX</w:t>
            </w:r>
          </w:p>
          <w:p w:rsidR="006269DB" w:rsidRPr="0017361E" w:rsidRDefault="006269DB" w:rsidP="00793691">
            <w:pPr>
              <w:spacing w:after="0"/>
              <w:rPr>
                <w:sz w:val="16"/>
                <w:szCs w:val="16"/>
              </w:rPr>
            </w:pPr>
          </w:p>
        </w:tc>
        <w:tc>
          <w:tcPr>
            <w:tcW w:w="2080" w:type="dxa"/>
          </w:tcPr>
          <w:p w:rsidR="006269DB" w:rsidRPr="00793691" w:rsidRDefault="006269DB" w:rsidP="00735076">
            <w:pPr>
              <w:rPr>
                <w:sz w:val="20"/>
                <w:szCs w:val="20"/>
              </w:rPr>
            </w:pPr>
            <w:r w:rsidRPr="00793691">
              <w:rPr>
                <w:sz w:val="20"/>
                <w:szCs w:val="20"/>
              </w:rPr>
              <w:t>650.000</w:t>
            </w:r>
          </w:p>
        </w:tc>
      </w:tr>
      <w:tr w:rsidR="006269DB" w:rsidRPr="0017361E" w:rsidTr="00793691">
        <w:tblPrEx>
          <w:tblCellMar>
            <w:left w:w="108" w:type="dxa"/>
            <w:right w:w="108" w:type="dxa"/>
          </w:tblCellMar>
          <w:tblLook w:val="01E0"/>
        </w:tblPrEx>
        <w:tc>
          <w:tcPr>
            <w:tcW w:w="6108" w:type="dxa"/>
          </w:tcPr>
          <w:p w:rsidR="006269DB" w:rsidRDefault="006269DB" w:rsidP="00793691">
            <w:pPr>
              <w:spacing w:after="0" w:line="240" w:lineRule="auto"/>
              <w:jc w:val="both"/>
              <w:rPr>
                <w:sz w:val="16"/>
                <w:szCs w:val="16"/>
              </w:rPr>
            </w:pPr>
            <w:r w:rsidRPr="006C37DF">
              <w:rPr>
                <w:rFonts w:cs="Arial"/>
                <w:sz w:val="24"/>
                <w:szCs w:val="24"/>
              </w:rPr>
              <w:t xml:space="preserve">Auditoría de la </w:t>
            </w:r>
            <w:r>
              <w:rPr>
                <w:rFonts w:cs="Arial"/>
                <w:sz w:val="24"/>
                <w:szCs w:val="24"/>
              </w:rPr>
              <w:t>D</w:t>
            </w:r>
            <w:r w:rsidRPr="006C37DF">
              <w:rPr>
                <w:rFonts w:cs="Arial"/>
                <w:sz w:val="24"/>
                <w:szCs w:val="24"/>
              </w:rPr>
              <w:t>emocracia</w:t>
            </w:r>
            <w:r>
              <w:rPr>
                <w:rFonts w:cs="Arial"/>
                <w:sz w:val="24"/>
                <w:szCs w:val="24"/>
              </w:rPr>
              <w:t xml:space="preserve"> para el Bicentenario: ¿Cuán Democrática es la Democracia en Chile?</w:t>
            </w:r>
            <w:r>
              <w:rPr>
                <w:sz w:val="16"/>
                <w:szCs w:val="16"/>
              </w:rPr>
              <w:t xml:space="preserve"> </w:t>
            </w:r>
            <w:r w:rsidRPr="0017361E">
              <w:rPr>
                <w:sz w:val="16"/>
                <w:szCs w:val="16"/>
              </w:rPr>
              <w:t>(proyectos 70010-11 y 70517).DEX</w:t>
            </w:r>
          </w:p>
          <w:p w:rsidR="006269DB" w:rsidRPr="0017361E" w:rsidRDefault="006269DB" w:rsidP="00793691">
            <w:pPr>
              <w:spacing w:after="0"/>
              <w:rPr>
                <w:sz w:val="16"/>
                <w:szCs w:val="16"/>
              </w:rPr>
            </w:pPr>
          </w:p>
        </w:tc>
        <w:tc>
          <w:tcPr>
            <w:tcW w:w="2080" w:type="dxa"/>
          </w:tcPr>
          <w:p w:rsidR="006269DB" w:rsidRPr="00793691" w:rsidRDefault="006269DB" w:rsidP="00735076">
            <w:pPr>
              <w:rPr>
                <w:sz w:val="20"/>
                <w:szCs w:val="20"/>
              </w:rPr>
            </w:pPr>
            <w:r w:rsidRPr="00793691">
              <w:rPr>
                <w:sz w:val="20"/>
                <w:szCs w:val="20"/>
              </w:rPr>
              <w:t>300.000</w:t>
            </w:r>
          </w:p>
        </w:tc>
      </w:tr>
      <w:tr w:rsidR="006269DB" w:rsidRPr="0017361E" w:rsidTr="00793691">
        <w:tblPrEx>
          <w:tblCellMar>
            <w:left w:w="108" w:type="dxa"/>
            <w:right w:w="108" w:type="dxa"/>
          </w:tblCellMar>
          <w:tblLook w:val="01E0"/>
        </w:tblPrEx>
        <w:tc>
          <w:tcPr>
            <w:tcW w:w="6108" w:type="dxa"/>
          </w:tcPr>
          <w:p w:rsidR="006269DB" w:rsidRDefault="006269DB" w:rsidP="00793691">
            <w:pPr>
              <w:spacing w:after="0" w:line="240" w:lineRule="auto"/>
              <w:jc w:val="both"/>
              <w:rPr>
                <w:sz w:val="16"/>
                <w:szCs w:val="16"/>
              </w:rPr>
            </w:pPr>
            <w:r w:rsidRPr="006C37DF">
              <w:rPr>
                <w:rFonts w:eastAsia="Arial Unicode MS" w:cs="Arial"/>
                <w:sz w:val="24"/>
                <w:szCs w:val="24"/>
              </w:rPr>
              <w:t xml:space="preserve">Fortalecimiento de la Gestión Pública </w:t>
            </w:r>
            <w:r>
              <w:rPr>
                <w:rFonts w:eastAsia="Arial Unicode MS" w:cs="Arial"/>
                <w:sz w:val="24"/>
                <w:szCs w:val="24"/>
              </w:rPr>
              <w:t>Participativa y Cohesión Social</w:t>
            </w:r>
            <w:r w:rsidRPr="0017361E">
              <w:rPr>
                <w:sz w:val="16"/>
                <w:szCs w:val="16"/>
              </w:rPr>
              <w:t xml:space="preserve"> (proyecto 72211). NEX</w:t>
            </w:r>
          </w:p>
          <w:p w:rsidR="006269DB" w:rsidRPr="0017361E" w:rsidRDefault="006269DB" w:rsidP="00793691">
            <w:pPr>
              <w:spacing w:after="0"/>
              <w:jc w:val="both"/>
              <w:rPr>
                <w:sz w:val="16"/>
                <w:szCs w:val="16"/>
              </w:rPr>
            </w:pPr>
          </w:p>
        </w:tc>
        <w:tc>
          <w:tcPr>
            <w:tcW w:w="2080" w:type="dxa"/>
          </w:tcPr>
          <w:p w:rsidR="006269DB" w:rsidRPr="00793691" w:rsidRDefault="006269DB" w:rsidP="00735076">
            <w:pPr>
              <w:rPr>
                <w:sz w:val="20"/>
                <w:szCs w:val="20"/>
              </w:rPr>
            </w:pPr>
            <w:r w:rsidRPr="00793691">
              <w:rPr>
                <w:sz w:val="20"/>
                <w:szCs w:val="20"/>
              </w:rPr>
              <w:t>291.999</w:t>
            </w:r>
          </w:p>
        </w:tc>
      </w:tr>
      <w:tr w:rsidR="006269DB" w:rsidRPr="0017361E" w:rsidTr="00793691">
        <w:tblPrEx>
          <w:tblCellMar>
            <w:left w:w="108" w:type="dxa"/>
            <w:right w:w="108" w:type="dxa"/>
          </w:tblCellMar>
          <w:tblLook w:val="01E0"/>
        </w:tblPrEx>
        <w:tc>
          <w:tcPr>
            <w:tcW w:w="6108" w:type="dxa"/>
          </w:tcPr>
          <w:p w:rsidR="006269DB" w:rsidRPr="0017361E" w:rsidRDefault="006269DB" w:rsidP="00793691">
            <w:pPr>
              <w:spacing w:after="0" w:line="240" w:lineRule="auto"/>
              <w:jc w:val="both"/>
              <w:rPr>
                <w:sz w:val="16"/>
                <w:szCs w:val="16"/>
              </w:rPr>
            </w:pPr>
            <w:r w:rsidRPr="006C37DF">
              <w:rPr>
                <w:rFonts w:cs="Arial"/>
                <w:sz w:val="24"/>
                <w:szCs w:val="24"/>
              </w:rPr>
              <w:t xml:space="preserve">Políticas de </w:t>
            </w:r>
            <w:r>
              <w:rPr>
                <w:rFonts w:cs="Arial"/>
                <w:sz w:val="24"/>
                <w:szCs w:val="24"/>
              </w:rPr>
              <w:t>I</w:t>
            </w:r>
            <w:r w:rsidRPr="006C37DF">
              <w:rPr>
                <w:rFonts w:cs="Arial"/>
                <w:sz w:val="24"/>
                <w:szCs w:val="24"/>
              </w:rPr>
              <w:t xml:space="preserve">gualdad de </w:t>
            </w:r>
            <w:r>
              <w:rPr>
                <w:rFonts w:cs="Arial"/>
                <w:sz w:val="24"/>
                <w:szCs w:val="24"/>
              </w:rPr>
              <w:t>G</w:t>
            </w:r>
            <w:r w:rsidRPr="006C37DF">
              <w:rPr>
                <w:rFonts w:cs="Arial"/>
                <w:sz w:val="24"/>
                <w:szCs w:val="24"/>
              </w:rPr>
              <w:t xml:space="preserve">énero en Chile y </w:t>
            </w:r>
            <w:r>
              <w:rPr>
                <w:rFonts w:cs="Arial"/>
                <w:sz w:val="24"/>
                <w:szCs w:val="24"/>
              </w:rPr>
              <w:t>B</w:t>
            </w:r>
            <w:r w:rsidRPr="006C37DF">
              <w:rPr>
                <w:rFonts w:cs="Arial"/>
                <w:sz w:val="24"/>
                <w:szCs w:val="24"/>
              </w:rPr>
              <w:t xml:space="preserve">uenas </w:t>
            </w:r>
            <w:r>
              <w:rPr>
                <w:rFonts w:cs="Arial"/>
                <w:sz w:val="24"/>
                <w:szCs w:val="24"/>
              </w:rPr>
              <w:t>P</w:t>
            </w:r>
            <w:r w:rsidRPr="006C37DF">
              <w:rPr>
                <w:rFonts w:cs="Arial"/>
                <w:sz w:val="24"/>
                <w:szCs w:val="24"/>
              </w:rPr>
              <w:t xml:space="preserve">rácticas para la </w:t>
            </w:r>
            <w:r>
              <w:rPr>
                <w:rFonts w:cs="Arial"/>
                <w:sz w:val="24"/>
                <w:szCs w:val="24"/>
              </w:rPr>
              <w:t>G</w:t>
            </w:r>
            <w:r w:rsidRPr="006C37DF">
              <w:rPr>
                <w:rFonts w:cs="Arial"/>
                <w:sz w:val="24"/>
                <w:szCs w:val="24"/>
              </w:rPr>
              <w:t xml:space="preserve">obernabilidad </w:t>
            </w:r>
            <w:r>
              <w:rPr>
                <w:rFonts w:cs="Arial"/>
                <w:sz w:val="24"/>
                <w:szCs w:val="24"/>
              </w:rPr>
              <w:t>Democrática</w:t>
            </w:r>
            <w:r>
              <w:rPr>
                <w:sz w:val="16"/>
                <w:szCs w:val="16"/>
              </w:rPr>
              <w:t xml:space="preserve"> </w:t>
            </w:r>
            <w:r w:rsidRPr="0017361E">
              <w:rPr>
                <w:sz w:val="16"/>
                <w:szCs w:val="16"/>
              </w:rPr>
              <w:t xml:space="preserve"> (proyecto 71954).DEX</w:t>
            </w:r>
          </w:p>
          <w:p w:rsidR="006269DB" w:rsidRPr="0017361E" w:rsidRDefault="006269DB" w:rsidP="00793691">
            <w:pPr>
              <w:spacing w:after="0"/>
              <w:jc w:val="both"/>
              <w:rPr>
                <w:sz w:val="16"/>
                <w:szCs w:val="16"/>
              </w:rPr>
            </w:pPr>
          </w:p>
        </w:tc>
        <w:tc>
          <w:tcPr>
            <w:tcW w:w="2080" w:type="dxa"/>
          </w:tcPr>
          <w:p w:rsidR="006269DB" w:rsidRPr="00793691" w:rsidRDefault="006269DB" w:rsidP="00735076">
            <w:pPr>
              <w:jc w:val="both"/>
              <w:rPr>
                <w:sz w:val="20"/>
                <w:szCs w:val="20"/>
              </w:rPr>
            </w:pPr>
            <w:r w:rsidRPr="00793691">
              <w:rPr>
                <w:sz w:val="20"/>
                <w:szCs w:val="20"/>
              </w:rPr>
              <w:t>698.000</w:t>
            </w:r>
          </w:p>
        </w:tc>
      </w:tr>
    </w:tbl>
    <w:p w:rsidR="006269DB" w:rsidRDefault="006269DB" w:rsidP="00987DB0">
      <w:pPr>
        <w:spacing w:before="120"/>
        <w:jc w:val="both"/>
        <w:rPr>
          <w:b/>
          <w:color w:val="FF0000"/>
          <w:sz w:val="24"/>
          <w:szCs w:val="24"/>
        </w:rPr>
      </w:pPr>
    </w:p>
    <w:p w:rsidR="006269DB" w:rsidRDefault="006269DB" w:rsidP="00987DB0">
      <w:pPr>
        <w:spacing w:before="120"/>
        <w:jc w:val="both"/>
        <w:rPr>
          <w:color w:val="FF0000"/>
          <w:sz w:val="24"/>
          <w:szCs w:val="24"/>
        </w:rPr>
      </w:pPr>
      <w:r w:rsidRPr="0086629C">
        <w:rPr>
          <w:sz w:val="24"/>
          <w:szCs w:val="24"/>
        </w:rPr>
        <w:t>Cabe destacar que</w:t>
      </w:r>
      <w:r>
        <w:rPr>
          <w:b/>
          <w:color w:val="FF0000"/>
          <w:sz w:val="24"/>
          <w:szCs w:val="24"/>
        </w:rPr>
        <w:t xml:space="preserve"> </w:t>
      </w:r>
      <w:r>
        <w:rPr>
          <w:sz w:val="24"/>
          <w:szCs w:val="24"/>
        </w:rPr>
        <w:t>l</w:t>
      </w:r>
      <w:r w:rsidRPr="00C97D13">
        <w:rPr>
          <w:sz w:val="24"/>
          <w:szCs w:val="24"/>
        </w:rPr>
        <w:t xml:space="preserve">os recursos necesarios para desarrollar los nuevos proyectos han sido gestionados </w:t>
      </w:r>
      <w:r>
        <w:rPr>
          <w:sz w:val="24"/>
          <w:szCs w:val="24"/>
        </w:rPr>
        <w:t xml:space="preserve">principalmente con otros donantes, a saber: </w:t>
      </w:r>
      <w:r w:rsidRPr="00C97D13">
        <w:rPr>
          <w:sz w:val="24"/>
          <w:szCs w:val="24"/>
        </w:rPr>
        <w:t xml:space="preserve"> </w:t>
      </w:r>
    </w:p>
    <w:p w:rsidR="006269DB" w:rsidRPr="000A5AA6" w:rsidRDefault="006269DB" w:rsidP="00987DB0">
      <w:pPr>
        <w:spacing w:before="120"/>
        <w:jc w:val="both"/>
        <w:rPr>
          <w:sz w:val="24"/>
          <w:szCs w:val="24"/>
        </w:rPr>
      </w:pPr>
      <w:r w:rsidRPr="000A5AA6">
        <w:rPr>
          <w:sz w:val="24"/>
          <w:szCs w:val="24"/>
        </w:rPr>
        <w:t>- AECID: 565.000 (Igualdad de género)</w:t>
      </w:r>
    </w:p>
    <w:p w:rsidR="006269DB" w:rsidRPr="000A5AA6" w:rsidRDefault="006269DB" w:rsidP="00987DB0">
      <w:pPr>
        <w:spacing w:before="120"/>
        <w:jc w:val="both"/>
        <w:rPr>
          <w:sz w:val="24"/>
          <w:szCs w:val="24"/>
        </w:rPr>
      </w:pPr>
      <w:r w:rsidRPr="000A5AA6">
        <w:rPr>
          <w:sz w:val="24"/>
          <w:szCs w:val="24"/>
        </w:rPr>
        <w:t>- AECID: 500.000 (Juventud)</w:t>
      </w:r>
    </w:p>
    <w:p w:rsidR="006269DB" w:rsidRPr="000A5AA6" w:rsidRDefault="006269DB" w:rsidP="00987DB0">
      <w:pPr>
        <w:spacing w:before="120"/>
        <w:jc w:val="both"/>
        <w:rPr>
          <w:sz w:val="24"/>
          <w:szCs w:val="24"/>
        </w:rPr>
      </w:pPr>
      <w:r w:rsidRPr="000A5AA6">
        <w:rPr>
          <w:sz w:val="24"/>
          <w:szCs w:val="24"/>
        </w:rPr>
        <w:t>- Fundación Ford: 133.000 (Igualdad de género)</w:t>
      </w:r>
    </w:p>
    <w:p w:rsidR="006269DB" w:rsidRDefault="006269DB" w:rsidP="00987DB0">
      <w:pPr>
        <w:spacing w:after="0"/>
        <w:jc w:val="both"/>
        <w:rPr>
          <w:sz w:val="24"/>
          <w:szCs w:val="24"/>
        </w:rPr>
      </w:pPr>
      <w:r w:rsidRPr="000A5AA6">
        <w:rPr>
          <w:sz w:val="24"/>
          <w:szCs w:val="24"/>
        </w:rPr>
        <w:t>- DGTTF: 150.000</w:t>
      </w:r>
      <w:r>
        <w:rPr>
          <w:sz w:val="24"/>
          <w:szCs w:val="24"/>
        </w:rPr>
        <w:t>.</w:t>
      </w:r>
    </w:p>
    <w:p w:rsidR="006269DB" w:rsidRDefault="006269DB" w:rsidP="00987DB0">
      <w:pPr>
        <w:spacing w:after="0"/>
        <w:jc w:val="both"/>
        <w:rPr>
          <w:sz w:val="24"/>
          <w:szCs w:val="24"/>
        </w:rPr>
      </w:pPr>
    </w:p>
    <w:p w:rsidR="006269DB" w:rsidRDefault="006269DB" w:rsidP="00987DB0">
      <w:pPr>
        <w:spacing w:after="0"/>
        <w:jc w:val="both"/>
        <w:rPr>
          <w:sz w:val="24"/>
          <w:szCs w:val="24"/>
        </w:rPr>
      </w:pPr>
      <w:r w:rsidRPr="00C97D13">
        <w:rPr>
          <w:sz w:val="24"/>
          <w:szCs w:val="24"/>
        </w:rPr>
        <w:t xml:space="preserve">Destacan, al respecto, dos asuntos. </w:t>
      </w:r>
    </w:p>
    <w:p w:rsidR="006269DB" w:rsidRPr="00C97D13" w:rsidRDefault="006269DB" w:rsidP="00987DB0">
      <w:pPr>
        <w:spacing w:after="0"/>
        <w:jc w:val="both"/>
        <w:rPr>
          <w:sz w:val="24"/>
          <w:szCs w:val="24"/>
        </w:rPr>
      </w:pPr>
    </w:p>
    <w:p w:rsidR="006269DB" w:rsidRPr="00C97D13" w:rsidRDefault="006269DB" w:rsidP="00987DB0">
      <w:pPr>
        <w:spacing w:after="0"/>
        <w:jc w:val="both"/>
        <w:rPr>
          <w:sz w:val="24"/>
          <w:szCs w:val="24"/>
        </w:rPr>
      </w:pPr>
      <w:r w:rsidRPr="00C97D13">
        <w:rPr>
          <w:sz w:val="24"/>
          <w:szCs w:val="24"/>
        </w:rPr>
        <w:t xml:space="preserve">Primero, la </w:t>
      </w:r>
      <w:r w:rsidRPr="00C97D13">
        <w:rPr>
          <w:b/>
          <w:sz w:val="24"/>
          <w:szCs w:val="24"/>
        </w:rPr>
        <w:t>alta rentabilidad</w:t>
      </w:r>
      <w:r w:rsidRPr="00C97D13">
        <w:rPr>
          <w:sz w:val="24"/>
          <w:szCs w:val="24"/>
        </w:rPr>
        <w:t xml:space="preserve"> de los fondos que se han dispuesto para la ejecución de  los proyectos de contenido iniciados en los últimos años. De hecho, según lo manifestado por la responsable del área de gobernabilida</w:t>
      </w:r>
      <w:r>
        <w:rPr>
          <w:sz w:val="24"/>
          <w:szCs w:val="24"/>
        </w:rPr>
        <w:t>d democrática en el PNUD, se ha</w:t>
      </w:r>
      <w:r w:rsidRPr="00C97D13">
        <w:rPr>
          <w:sz w:val="24"/>
          <w:szCs w:val="24"/>
        </w:rPr>
        <w:t xml:space="preserve"> movilizado apr</w:t>
      </w:r>
      <w:r>
        <w:rPr>
          <w:sz w:val="24"/>
          <w:szCs w:val="24"/>
        </w:rPr>
        <w:t xml:space="preserve">oximadamente </w:t>
      </w:r>
      <w:r w:rsidRPr="00C97D13">
        <w:rPr>
          <w:sz w:val="24"/>
          <w:szCs w:val="24"/>
        </w:rPr>
        <w:t xml:space="preserve">sólo medio </w:t>
      </w:r>
      <w:r w:rsidRPr="00C97D13">
        <w:rPr>
          <w:sz w:val="24"/>
          <w:szCs w:val="24"/>
        </w:rPr>
        <w:lastRenderedPageBreak/>
        <w:t xml:space="preserve">millón de dólares para ejecutar los proyectos en los últimos años, cifra que se considera modesta si se tiene en cuenta el número de proyectos y los productos pretendidos. </w:t>
      </w:r>
    </w:p>
    <w:p w:rsidR="006269DB" w:rsidRPr="00C97D13" w:rsidRDefault="006269DB" w:rsidP="00987DB0">
      <w:pPr>
        <w:spacing w:after="0"/>
        <w:jc w:val="both"/>
        <w:rPr>
          <w:b/>
          <w:sz w:val="24"/>
          <w:szCs w:val="24"/>
        </w:rPr>
      </w:pPr>
    </w:p>
    <w:p w:rsidR="006269DB" w:rsidRDefault="006269DB" w:rsidP="00987DB0">
      <w:pPr>
        <w:spacing w:after="0"/>
        <w:jc w:val="both"/>
        <w:rPr>
          <w:sz w:val="24"/>
          <w:szCs w:val="24"/>
        </w:rPr>
      </w:pPr>
      <w:r w:rsidRPr="00C97D13">
        <w:rPr>
          <w:sz w:val="24"/>
          <w:szCs w:val="24"/>
        </w:rPr>
        <w:t>Segundo, la</w:t>
      </w:r>
      <w:r w:rsidRPr="00C97D13">
        <w:rPr>
          <w:b/>
          <w:sz w:val="24"/>
          <w:szCs w:val="24"/>
        </w:rPr>
        <w:t xml:space="preserve"> elevada capacidad de consecución de recursos</w:t>
      </w:r>
      <w:r w:rsidRPr="00C97D13">
        <w:rPr>
          <w:sz w:val="24"/>
          <w:szCs w:val="24"/>
        </w:rPr>
        <w:t xml:space="preserve"> que ha exhibido el personal del PNUD, recurriendo para ello a fondos concursables.</w:t>
      </w:r>
    </w:p>
    <w:p w:rsidR="006269DB" w:rsidRDefault="006269DB" w:rsidP="00987DB0">
      <w:pPr>
        <w:spacing w:after="0"/>
        <w:jc w:val="both"/>
        <w:rPr>
          <w:sz w:val="24"/>
          <w:szCs w:val="24"/>
        </w:rPr>
      </w:pPr>
    </w:p>
    <w:p w:rsidR="006269DB" w:rsidRDefault="006269DB" w:rsidP="004107D9">
      <w:pPr>
        <w:spacing w:after="0"/>
        <w:jc w:val="both"/>
        <w:rPr>
          <w:sz w:val="24"/>
          <w:szCs w:val="24"/>
        </w:rPr>
      </w:pPr>
      <w:r>
        <w:rPr>
          <w:sz w:val="24"/>
          <w:szCs w:val="24"/>
        </w:rPr>
        <w:t xml:space="preserve">Pero es importante considerar </w:t>
      </w:r>
      <w:r w:rsidRPr="00C97D13">
        <w:rPr>
          <w:sz w:val="24"/>
          <w:szCs w:val="24"/>
        </w:rPr>
        <w:t>que, en atención a que el PNUD no dispone de recursos propios y a que el Estado chileno sólo tiende a apoyar financieramente proyectos dirigidos a actores gubernamentales, la proactividad del PNUD en la fijación de la agenda y, sobre todo, en lo que concierne a la ampliación de su público-objetivo, aparece altamente condicionada a su capacidad de obtener recursos externos, distintos del gobierno. La capacidad profesional y el liderazgo de la actual jefatura del área, han result</w:t>
      </w:r>
      <w:r>
        <w:rPr>
          <w:sz w:val="24"/>
          <w:szCs w:val="24"/>
        </w:rPr>
        <w:t xml:space="preserve">ado clave a tales efectos, sin embargo, </w:t>
      </w:r>
      <w:r w:rsidRPr="00C97D13">
        <w:rPr>
          <w:sz w:val="24"/>
          <w:szCs w:val="24"/>
        </w:rPr>
        <w:t>la limitación de los recursos propios es un nodo crítico.</w:t>
      </w:r>
    </w:p>
    <w:p w:rsidR="006269DB" w:rsidRPr="00C97D13" w:rsidRDefault="006269DB" w:rsidP="004107D9">
      <w:pPr>
        <w:spacing w:after="120"/>
        <w:jc w:val="both"/>
        <w:rPr>
          <w:sz w:val="24"/>
          <w:szCs w:val="24"/>
        </w:rPr>
      </w:pPr>
    </w:p>
    <w:p w:rsidR="006269DB" w:rsidRPr="00C97D13" w:rsidRDefault="006269DB" w:rsidP="00987DB0">
      <w:pPr>
        <w:jc w:val="both"/>
        <w:rPr>
          <w:b/>
          <w:sz w:val="24"/>
          <w:szCs w:val="24"/>
        </w:rPr>
      </w:pPr>
      <w:r w:rsidRPr="00C97D13">
        <w:rPr>
          <w:b/>
          <w:sz w:val="24"/>
          <w:szCs w:val="24"/>
        </w:rPr>
        <w:t xml:space="preserve">d. </w:t>
      </w:r>
      <w:r>
        <w:rPr>
          <w:b/>
          <w:sz w:val="24"/>
          <w:szCs w:val="24"/>
        </w:rPr>
        <w:t>Relevancia de los</w:t>
      </w:r>
      <w:r w:rsidRPr="00C97D13">
        <w:rPr>
          <w:b/>
          <w:sz w:val="24"/>
          <w:szCs w:val="24"/>
        </w:rPr>
        <w:t xml:space="preserve"> indicadores</w:t>
      </w:r>
      <w:r>
        <w:rPr>
          <w:b/>
          <w:sz w:val="24"/>
          <w:szCs w:val="24"/>
        </w:rPr>
        <w:t xml:space="preserve"> para dar cuenta de los resultados</w:t>
      </w:r>
    </w:p>
    <w:p w:rsidR="006269DB" w:rsidRPr="00C97D13" w:rsidRDefault="006269DB" w:rsidP="00987DB0">
      <w:pPr>
        <w:jc w:val="both"/>
        <w:rPr>
          <w:sz w:val="24"/>
          <w:szCs w:val="24"/>
        </w:rPr>
      </w:pPr>
      <w:r w:rsidRPr="00C97D13">
        <w:rPr>
          <w:sz w:val="24"/>
          <w:szCs w:val="24"/>
        </w:rPr>
        <w:t>Los “Indicadores de Resultados” considerados en el Programa País aluden específicamente  a lo siguiente:</w:t>
      </w:r>
    </w:p>
    <w:p w:rsidR="006269DB" w:rsidRDefault="006269DB" w:rsidP="00987DB0">
      <w:pPr>
        <w:jc w:val="both"/>
        <w:rPr>
          <w:sz w:val="24"/>
          <w:szCs w:val="24"/>
        </w:rPr>
      </w:pPr>
      <w:r w:rsidRPr="00C97D13">
        <w:rPr>
          <w:sz w:val="24"/>
          <w:szCs w:val="24"/>
        </w:rPr>
        <w:t>- Libros</w:t>
      </w:r>
    </w:p>
    <w:p w:rsidR="006269DB" w:rsidRPr="00C97D13" w:rsidRDefault="006269DB" w:rsidP="00987DB0">
      <w:pPr>
        <w:jc w:val="both"/>
        <w:rPr>
          <w:sz w:val="24"/>
          <w:szCs w:val="24"/>
        </w:rPr>
      </w:pPr>
      <w:r>
        <w:rPr>
          <w:sz w:val="24"/>
          <w:szCs w:val="24"/>
        </w:rPr>
        <w:t xml:space="preserve">- </w:t>
      </w:r>
      <w:r w:rsidRPr="00C97D13">
        <w:rPr>
          <w:sz w:val="24"/>
          <w:szCs w:val="24"/>
        </w:rPr>
        <w:t>Estudios</w:t>
      </w:r>
    </w:p>
    <w:p w:rsidR="006269DB" w:rsidRPr="00C97D13" w:rsidRDefault="006269DB" w:rsidP="00987DB0">
      <w:pPr>
        <w:jc w:val="both"/>
        <w:rPr>
          <w:sz w:val="24"/>
          <w:szCs w:val="24"/>
        </w:rPr>
      </w:pPr>
      <w:r w:rsidRPr="00C97D13">
        <w:rPr>
          <w:sz w:val="24"/>
          <w:szCs w:val="24"/>
        </w:rPr>
        <w:t xml:space="preserve">- Seminarios </w:t>
      </w:r>
    </w:p>
    <w:p w:rsidR="006269DB" w:rsidRPr="00C97D13" w:rsidRDefault="006269DB" w:rsidP="00987DB0">
      <w:pPr>
        <w:jc w:val="both"/>
        <w:rPr>
          <w:sz w:val="24"/>
          <w:szCs w:val="24"/>
        </w:rPr>
      </w:pPr>
      <w:r w:rsidRPr="00C97D13">
        <w:rPr>
          <w:sz w:val="24"/>
          <w:szCs w:val="24"/>
        </w:rPr>
        <w:t>- Talleres.</w:t>
      </w:r>
    </w:p>
    <w:p w:rsidR="006269DB" w:rsidRPr="00C97D13" w:rsidRDefault="006269DB" w:rsidP="00987DB0">
      <w:pPr>
        <w:jc w:val="both"/>
        <w:rPr>
          <w:sz w:val="24"/>
          <w:szCs w:val="24"/>
        </w:rPr>
      </w:pPr>
      <w:r>
        <w:rPr>
          <w:sz w:val="24"/>
          <w:szCs w:val="24"/>
        </w:rPr>
        <w:t>Tales indicadores corresponden, en estricto sentido, a indicadores de</w:t>
      </w:r>
      <w:r w:rsidRPr="00C97D13">
        <w:rPr>
          <w:sz w:val="24"/>
          <w:szCs w:val="24"/>
        </w:rPr>
        <w:t xml:space="preserve"> </w:t>
      </w:r>
      <w:r>
        <w:rPr>
          <w:b/>
          <w:sz w:val="24"/>
          <w:szCs w:val="24"/>
        </w:rPr>
        <w:t xml:space="preserve">productos, </w:t>
      </w:r>
      <w:r w:rsidRPr="00794452">
        <w:rPr>
          <w:sz w:val="24"/>
          <w:szCs w:val="24"/>
        </w:rPr>
        <w:t xml:space="preserve">por lo que </w:t>
      </w:r>
      <w:r w:rsidRPr="00C97D13">
        <w:rPr>
          <w:sz w:val="24"/>
          <w:szCs w:val="24"/>
        </w:rPr>
        <w:t xml:space="preserve">no es posible derivar </w:t>
      </w:r>
      <w:r>
        <w:rPr>
          <w:sz w:val="24"/>
          <w:szCs w:val="24"/>
        </w:rPr>
        <w:t xml:space="preserve">a partir </w:t>
      </w:r>
      <w:r w:rsidRPr="00C97D13">
        <w:rPr>
          <w:sz w:val="24"/>
          <w:szCs w:val="24"/>
        </w:rPr>
        <w:t xml:space="preserve">de ellos conclusiones fundadas sobre la medida en que se está logrando el </w:t>
      </w:r>
      <w:r w:rsidRPr="00C97D13">
        <w:rPr>
          <w:b/>
          <w:sz w:val="24"/>
          <w:szCs w:val="24"/>
        </w:rPr>
        <w:t>resultado</w:t>
      </w:r>
      <w:r w:rsidRPr="00C97D13">
        <w:rPr>
          <w:sz w:val="24"/>
          <w:szCs w:val="24"/>
        </w:rPr>
        <w:t xml:space="preserve"> esperado: la consolidación de las instituciones democráticas.</w:t>
      </w:r>
    </w:p>
    <w:p w:rsidR="006269DB" w:rsidRDefault="006269DB" w:rsidP="004107D9">
      <w:pPr>
        <w:spacing w:after="0"/>
        <w:jc w:val="both"/>
        <w:rPr>
          <w:sz w:val="24"/>
          <w:szCs w:val="24"/>
        </w:rPr>
      </w:pPr>
      <w:r w:rsidRPr="00C97D13">
        <w:rPr>
          <w:sz w:val="24"/>
          <w:szCs w:val="24"/>
        </w:rPr>
        <w:t>Destaca en este</w:t>
      </w:r>
      <w:r w:rsidRPr="00C97D13">
        <w:rPr>
          <w:rStyle w:val="Refdenotaalfinal"/>
          <w:sz w:val="24"/>
          <w:szCs w:val="24"/>
        </w:rPr>
        <w:t xml:space="preserve"> </w:t>
      </w:r>
      <w:r w:rsidRPr="00C97D13">
        <w:rPr>
          <w:sz w:val="24"/>
          <w:szCs w:val="24"/>
        </w:rPr>
        <w:t xml:space="preserve">sentido la necesidad de </w:t>
      </w:r>
      <w:r>
        <w:rPr>
          <w:sz w:val="24"/>
          <w:szCs w:val="24"/>
        </w:rPr>
        <w:t>que, dentro del diseño del próximo Programa País, se coloque la atención</w:t>
      </w:r>
      <w:r w:rsidRPr="00C97D13">
        <w:rPr>
          <w:sz w:val="24"/>
          <w:szCs w:val="24"/>
        </w:rPr>
        <w:t xml:space="preserve"> en la construcción de indicadores que efectivamente puedan dar cuenta de los efectos alcanzados respecto de los objetivos que se definan.</w:t>
      </w:r>
      <w:r>
        <w:rPr>
          <w:sz w:val="24"/>
          <w:szCs w:val="24"/>
        </w:rPr>
        <w:t xml:space="preserve"> Este asunto ha comenzado a considerarse en los más recientes proyectos, pero, ciertamente, requiere ser plasmado expresamente en el Programa País, puesto que como es sabido los indicadores dan direccionalidad a la acción.</w:t>
      </w:r>
    </w:p>
    <w:p w:rsidR="006269DB" w:rsidRDefault="006269DB" w:rsidP="004107D9">
      <w:pPr>
        <w:spacing w:after="120"/>
        <w:jc w:val="both"/>
        <w:rPr>
          <w:sz w:val="24"/>
          <w:szCs w:val="24"/>
        </w:rPr>
      </w:pPr>
    </w:p>
    <w:p w:rsidR="006269DB" w:rsidRDefault="006269DB" w:rsidP="00987DB0">
      <w:pPr>
        <w:jc w:val="both"/>
        <w:rPr>
          <w:b/>
          <w:sz w:val="24"/>
          <w:szCs w:val="24"/>
        </w:rPr>
      </w:pPr>
      <w:r>
        <w:rPr>
          <w:b/>
          <w:sz w:val="24"/>
          <w:szCs w:val="24"/>
        </w:rPr>
        <w:t>e</w:t>
      </w:r>
      <w:r w:rsidRPr="00794452">
        <w:rPr>
          <w:b/>
          <w:sz w:val="24"/>
          <w:szCs w:val="24"/>
        </w:rPr>
        <w:t>.</w:t>
      </w:r>
      <w:r>
        <w:rPr>
          <w:b/>
          <w:sz w:val="24"/>
          <w:szCs w:val="24"/>
        </w:rPr>
        <w:t xml:space="preserve"> </w:t>
      </w:r>
      <w:r w:rsidRPr="00794452">
        <w:rPr>
          <w:b/>
          <w:sz w:val="24"/>
          <w:szCs w:val="24"/>
        </w:rPr>
        <w:t>Pertinencia del modelo de gestión para la apropiación nacional</w:t>
      </w:r>
      <w:r>
        <w:rPr>
          <w:b/>
          <w:sz w:val="24"/>
          <w:szCs w:val="24"/>
        </w:rPr>
        <w:t xml:space="preserve"> y el manejo integral de los proyectos</w:t>
      </w:r>
    </w:p>
    <w:p w:rsidR="006269DB" w:rsidRDefault="006269DB" w:rsidP="00987DB0">
      <w:pPr>
        <w:jc w:val="both"/>
        <w:rPr>
          <w:sz w:val="24"/>
          <w:szCs w:val="24"/>
        </w:rPr>
      </w:pPr>
      <w:r w:rsidRPr="00794452">
        <w:rPr>
          <w:sz w:val="24"/>
          <w:szCs w:val="24"/>
        </w:rPr>
        <w:lastRenderedPageBreak/>
        <w:t>Según lo estipula</w:t>
      </w:r>
      <w:r>
        <w:rPr>
          <w:sz w:val="24"/>
          <w:szCs w:val="24"/>
        </w:rPr>
        <w:t xml:space="preserve"> textualmente</w:t>
      </w:r>
      <w:r w:rsidRPr="00794452">
        <w:rPr>
          <w:sz w:val="24"/>
          <w:szCs w:val="24"/>
        </w:rPr>
        <w:t xml:space="preserve"> el </w:t>
      </w:r>
      <w:r>
        <w:rPr>
          <w:sz w:val="24"/>
          <w:szCs w:val="24"/>
        </w:rPr>
        <w:t>Plan de Acción del Programa País: “de acuerdo a la política del PNUD de promover la apropiación gubernamental de los proyectos y programas de cooperación, el Gobierno de Chile coordinará la implementación del Programa País 2007-2010 (..). En coordinación con SEGPRES –</w:t>
      </w:r>
      <w:r w:rsidRPr="00BF1BE5">
        <w:rPr>
          <w:sz w:val="24"/>
          <w:szCs w:val="24"/>
        </w:rPr>
        <w:t>autoridad responsable de la ejecución del Programa País</w:t>
      </w:r>
      <w:r>
        <w:rPr>
          <w:sz w:val="24"/>
          <w:szCs w:val="24"/>
        </w:rPr>
        <w:t>– el PNUD manejará actividades de proyectos de un programa dividido en cinco áreas” (UNDP y República de Chile, 2006: 22). La expresión “autoridad responsable de la ejecución  del Programa País” es problemática porque tomada literalmente hace recaer en el Gobierno, y particularmente en una de sus agencias (la Segpres), la ejecución de un Programa del PNUD. Hay acá, por tanto, una ambigüedad en la formulación del Programa País. Pero, aun asumiendo que el espíritu del Programa es asignarle a la Segpres un rol de Agencia de Coordinación en el Gobierno, también en este sentido el Programa es ambiguo.</w:t>
      </w:r>
    </w:p>
    <w:p w:rsidR="006269DB" w:rsidRDefault="006269DB" w:rsidP="00987DB0">
      <w:pPr>
        <w:jc w:val="both"/>
        <w:rPr>
          <w:sz w:val="24"/>
          <w:szCs w:val="24"/>
        </w:rPr>
      </w:pPr>
      <w:r>
        <w:rPr>
          <w:sz w:val="24"/>
          <w:szCs w:val="24"/>
        </w:rPr>
        <w:t>De hecho, el Programa País estipula que cada área (y por tanto, la de gobernabilidad) debe estar conformada por una cartera de iniciativas que serán de responsabilidad de los socios implementadores y coordinados por personal especializado que tendrá a su vez su contraparte dentro del PNUD en un Oficial de Programa, que apoyará a los Directores Nacionales en el posicionamiento, promoción y seguimiento de temas, construcción de alianzas estratégicas, movilización de recursos y monitoreo y evaluación de programas (ibídem). Dicho diseño de gestión  no contempla en forma explícita el que en el proceso de aprobación de los proyectos esté presente la Segpres para asegurar su alineamiento a las prioridades nacionales. Tampoco, contempla un rol expreso de la Segpres en la búsqueda de sinergias de los diferentes organismos gubernamentales. Todo lo cual puede afectar el manejo articulado de los proyectos al interior del gobierno.</w:t>
      </w:r>
    </w:p>
    <w:p w:rsidR="006269DB" w:rsidRDefault="006269DB">
      <w:pPr>
        <w:pStyle w:val="Prrafodelista0"/>
        <w:ind w:left="0"/>
        <w:jc w:val="both"/>
        <w:rPr>
          <w:rFonts w:cs="Arial"/>
          <w:sz w:val="24"/>
          <w:szCs w:val="24"/>
          <w:lang w:eastAsia="es-CL"/>
        </w:rPr>
      </w:pPr>
      <w:r>
        <w:rPr>
          <w:sz w:val="24"/>
          <w:szCs w:val="24"/>
        </w:rPr>
        <w:t xml:space="preserve">Por otra parte </w:t>
      </w:r>
      <w:r w:rsidRPr="00E62748">
        <w:rPr>
          <w:sz w:val="24"/>
          <w:szCs w:val="24"/>
        </w:rPr>
        <w:t>es importante destacar que</w:t>
      </w:r>
      <w:r w:rsidRPr="00E62748">
        <w:rPr>
          <w:rFonts w:cs="Arial"/>
          <w:sz w:val="24"/>
          <w:szCs w:val="24"/>
        </w:rPr>
        <w:t xml:space="preserve"> </w:t>
      </w:r>
      <w:r>
        <w:rPr>
          <w:rFonts w:cs="Arial"/>
          <w:sz w:val="24"/>
          <w:szCs w:val="24"/>
        </w:rPr>
        <w:t xml:space="preserve">actualmente </w:t>
      </w:r>
      <w:r w:rsidRPr="00E62748">
        <w:rPr>
          <w:rFonts w:cs="Arial"/>
          <w:sz w:val="24"/>
          <w:szCs w:val="24"/>
          <w:lang w:eastAsia="es-CL"/>
        </w:rPr>
        <w:t>el área de Gobernabilidad del PNUD está trabajando con el fin de potenciar ámbitos de colaboración con las diferentes áreas de trabajo</w:t>
      </w:r>
      <w:r>
        <w:rPr>
          <w:rFonts w:cs="Arial"/>
          <w:sz w:val="24"/>
          <w:szCs w:val="24"/>
          <w:lang w:eastAsia="es-CL"/>
        </w:rPr>
        <w:t xml:space="preserve"> de la propia Oficina, y con</w:t>
      </w:r>
      <w:r w:rsidRPr="00E62748">
        <w:rPr>
          <w:rFonts w:cs="Arial"/>
          <w:sz w:val="24"/>
          <w:szCs w:val="24"/>
          <w:lang w:eastAsia="es-CL"/>
        </w:rPr>
        <w:t xml:space="preserve"> nuevos actores presentes en el área de gobernabilidad democrática. En este sentido,</w:t>
      </w:r>
      <w:r>
        <w:rPr>
          <w:rFonts w:cs="Arial"/>
          <w:sz w:val="24"/>
          <w:szCs w:val="24"/>
          <w:lang w:eastAsia="es-CL"/>
        </w:rPr>
        <w:t xml:space="preserve"> según fuentes consultadas, el área de Equidad del PNUD </w:t>
      </w:r>
      <w:r w:rsidRPr="00E62748">
        <w:rPr>
          <w:rFonts w:cs="Arial"/>
          <w:sz w:val="24"/>
          <w:szCs w:val="24"/>
          <w:lang w:eastAsia="es-CL"/>
        </w:rPr>
        <w:t>está participando activamente en varios proyectos del área de Gobernabilidad, por ejemplo, en la Mesa Temática del proyecto de “Fortalecimiento de la gestión participativa”</w:t>
      </w:r>
      <w:r>
        <w:rPr>
          <w:rFonts w:cs="Arial"/>
          <w:sz w:val="24"/>
          <w:szCs w:val="24"/>
          <w:lang w:eastAsia="es-CL"/>
        </w:rPr>
        <w:t>. E</w:t>
      </w:r>
      <w:r w:rsidRPr="00E62748">
        <w:rPr>
          <w:rFonts w:cs="Arial"/>
          <w:sz w:val="24"/>
          <w:szCs w:val="24"/>
          <w:lang w:eastAsia="es-CL"/>
        </w:rPr>
        <w:t>l equipo de Desarrollo Humano colabora en el diseño del “Índice de participación ciudadana en la gestión públic</w:t>
      </w:r>
      <w:r>
        <w:rPr>
          <w:rFonts w:cs="Arial"/>
          <w:sz w:val="24"/>
          <w:szCs w:val="24"/>
          <w:lang w:eastAsia="es-CL"/>
        </w:rPr>
        <w:t xml:space="preserve">a”. Asimismo,  </w:t>
      </w:r>
      <w:r w:rsidRPr="00E62748">
        <w:rPr>
          <w:rFonts w:cs="Arial"/>
          <w:sz w:val="24"/>
          <w:szCs w:val="24"/>
          <w:lang w:eastAsia="es-CL"/>
        </w:rPr>
        <w:t>con el fin de fomentar sinergias en el ámbito del Sistema de Naciones Unidas, el área está desarrollando acciones de colaboración con el Grupo Interagencial de Pueblos Indígenas para la realización de talleres sobre calidad de la democracia en relación a la temática indígena.</w:t>
      </w:r>
    </w:p>
    <w:p w:rsidR="006269DB" w:rsidRDefault="006269DB">
      <w:pPr>
        <w:pStyle w:val="Prrafodelista0"/>
        <w:ind w:left="0"/>
        <w:jc w:val="both"/>
        <w:rPr>
          <w:rFonts w:cs="Arial"/>
          <w:sz w:val="24"/>
          <w:szCs w:val="24"/>
          <w:lang w:eastAsia="es-CL"/>
        </w:rPr>
      </w:pPr>
      <w:r>
        <w:rPr>
          <w:rFonts w:cs="Arial"/>
          <w:sz w:val="24"/>
          <w:szCs w:val="24"/>
          <w:lang w:eastAsia="es-CL"/>
        </w:rPr>
        <w:t>Además</w:t>
      </w:r>
      <w:r w:rsidRPr="00E62748">
        <w:rPr>
          <w:rFonts w:cs="Arial"/>
          <w:sz w:val="24"/>
          <w:szCs w:val="24"/>
          <w:lang w:eastAsia="es-CL"/>
        </w:rPr>
        <w:t xml:space="preserve">, debe considerarse que durante el último período y como parte de un proceso de reestructuración interno, la Oficina del PNUD ha estado trabajando en la mejora del modelo de gestión por resultados que se aplica en la organización, así como en los procedimientos internos de gestión de proyectos. En este sentido, se están implementando diversas líneas de trabajo, así como </w:t>
      </w:r>
      <w:r w:rsidRPr="00E62748">
        <w:rPr>
          <w:rFonts w:cs="Arial"/>
          <w:sz w:val="24"/>
          <w:szCs w:val="24"/>
          <w:lang w:eastAsia="es-CL"/>
        </w:rPr>
        <w:lastRenderedPageBreak/>
        <w:t xml:space="preserve">un “task force” con el fin de apoyar en la metodología y aspectos de diseño y formulación de proyectos y programas. </w:t>
      </w:r>
    </w:p>
    <w:p w:rsidR="006269DB" w:rsidRPr="004107D9" w:rsidRDefault="006269DB" w:rsidP="004107D9">
      <w:pPr>
        <w:autoSpaceDE w:val="0"/>
        <w:autoSpaceDN w:val="0"/>
        <w:adjustRightInd w:val="0"/>
        <w:spacing w:after="0"/>
        <w:jc w:val="both"/>
        <w:rPr>
          <w:sz w:val="24"/>
          <w:szCs w:val="24"/>
        </w:rPr>
      </w:pPr>
    </w:p>
    <w:p w:rsidR="006269DB" w:rsidRPr="004107D9" w:rsidRDefault="006269DB" w:rsidP="00987DB0">
      <w:pPr>
        <w:autoSpaceDE w:val="0"/>
        <w:autoSpaceDN w:val="0"/>
        <w:adjustRightInd w:val="0"/>
        <w:jc w:val="both"/>
        <w:rPr>
          <w:b/>
          <w:sz w:val="24"/>
          <w:szCs w:val="24"/>
        </w:rPr>
      </w:pPr>
      <w:r w:rsidRPr="004107D9">
        <w:rPr>
          <w:b/>
          <w:sz w:val="24"/>
          <w:szCs w:val="24"/>
        </w:rPr>
        <w:t>f. Replicabilidad</w:t>
      </w:r>
    </w:p>
    <w:p w:rsidR="006269DB" w:rsidRDefault="006269DB" w:rsidP="00987DB0">
      <w:pPr>
        <w:autoSpaceDE w:val="0"/>
        <w:autoSpaceDN w:val="0"/>
        <w:adjustRightInd w:val="0"/>
        <w:jc w:val="both"/>
        <w:rPr>
          <w:sz w:val="24"/>
          <w:szCs w:val="24"/>
        </w:rPr>
      </w:pPr>
      <w:r w:rsidRPr="00470E3C">
        <w:rPr>
          <w:sz w:val="24"/>
          <w:szCs w:val="24"/>
        </w:rPr>
        <w:t>En general, los proyectos que componen el Programa País</w:t>
      </w:r>
      <w:r>
        <w:rPr>
          <w:sz w:val="24"/>
          <w:szCs w:val="24"/>
        </w:rPr>
        <w:t>,</w:t>
      </w:r>
      <w:r w:rsidRPr="00470E3C">
        <w:rPr>
          <w:sz w:val="24"/>
          <w:szCs w:val="24"/>
        </w:rPr>
        <w:t xml:space="preserve"> </w:t>
      </w:r>
      <w:r>
        <w:rPr>
          <w:sz w:val="24"/>
          <w:szCs w:val="24"/>
        </w:rPr>
        <w:t>dada su naturaleza, no plantean la necesidad de la replicabilidad. De hecho, por ejemplo, no resulta pertinente la réplica del proyecto de “Desminado Humanitario”, ya que “los elementos relativos al entrenamiento y equipamiento no habrán de ser repetidos en Chile si se cumple con los planes de eliminar todas las minas en unos pocos años” (Gasser, 2008: 19).</w:t>
      </w:r>
    </w:p>
    <w:p w:rsidR="006269DB" w:rsidRPr="00470E3C" w:rsidRDefault="006269DB" w:rsidP="00987DB0">
      <w:pPr>
        <w:autoSpaceDE w:val="0"/>
        <w:autoSpaceDN w:val="0"/>
        <w:adjustRightInd w:val="0"/>
        <w:jc w:val="both"/>
        <w:rPr>
          <w:sz w:val="24"/>
          <w:szCs w:val="24"/>
        </w:rPr>
      </w:pPr>
      <w:r>
        <w:rPr>
          <w:sz w:val="24"/>
          <w:szCs w:val="24"/>
        </w:rPr>
        <w:t>La excepción la representa uno de los proyectos nuevos, el de “Juventud, Equidad e Inclusión en Chile: hacia la consecución de los ODM”</w:t>
      </w:r>
      <w:r w:rsidRPr="008A7109">
        <w:rPr>
          <w:sz w:val="24"/>
          <w:szCs w:val="24"/>
        </w:rPr>
        <w:t xml:space="preserve"> </w:t>
      </w:r>
      <w:r>
        <w:rPr>
          <w:sz w:val="24"/>
          <w:szCs w:val="24"/>
        </w:rPr>
        <w:t>el que se propone el desarrollo de un nuevo modelo de intervención a nivel descentralizado de diseño y ejecución de las políticas para la juventud. Lo destacable, en este caso, es que hay una clara estrategia del proyecto en pos de asegurar la replicabilidad, que se ha basado en una serie de diálogos sociales regionales con jóvenes, así como en una sistemática exploración de interés a nivel de alcaldes y de colegios, y que además contempla un significativo tiempo de instalación.</w:t>
      </w:r>
    </w:p>
    <w:p w:rsidR="006269DB" w:rsidRPr="00470E3C" w:rsidRDefault="006269DB" w:rsidP="00987DB0">
      <w:pPr>
        <w:jc w:val="both"/>
        <w:rPr>
          <w:sz w:val="24"/>
          <w:szCs w:val="24"/>
        </w:rPr>
      </w:pPr>
    </w:p>
    <w:p w:rsidR="006269DB" w:rsidRPr="00C97D13" w:rsidRDefault="006269DB" w:rsidP="00987DB0">
      <w:pPr>
        <w:jc w:val="both"/>
        <w:rPr>
          <w:sz w:val="24"/>
          <w:szCs w:val="24"/>
        </w:rPr>
      </w:pPr>
      <w:r w:rsidRPr="00C97D13">
        <w:rPr>
          <w:sz w:val="24"/>
          <w:szCs w:val="24"/>
        </w:rPr>
        <w:br w:type="page"/>
      </w:r>
    </w:p>
    <w:p w:rsidR="006269DB" w:rsidRDefault="006269DB" w:rsidP="007E51DC">
      <w:pPr>
        <w:numPr>
          <w:ilvl w:val="1"/>
          <w:numId w:val="20"/>
        </w:numPr>
        <w:ind w:left="567" w:hanging="567"/>
        <w:jc w:val="both"/>
        <w:rPr>
          <w:b/>
          <w:sz w:val="24"/>
          <w:szCs w:val="24"/>
        </w:rPr>
      </w:pPr>
      <w:r w:rsidRPr="00C97D13">
        <w:rPr>
          <w:b/>
          <w:sz w:val="24"/>
          <w:szCs w:val="24"/>
        </w:rPr>
        <w:t>IMPLEMENTACIÓN DE LOS RESULTADOS</w:t>
      </w:r>
    </w:p>
    <w:p w:rsidR="006269DB" w:rsidRDefault="006269DB" w:rsidP="00987DB0">
      <w:pPr>
        <w:ind w:left="360"/>
        <w:jc w:val="both"/>
        <w:rPr>
          <w:b/>
          <w:sz w:val="24"/>
          <w:szCs w:val="24"/>
        </w:rPr>
      </w:pPr>
    </w:p>
    <w:p w:rsidR="006269DB" w:rsidRPr="00C97D13" w:rsidRDefault="006269DB" w:rsidP="007E51DC">
      <w:pPr>
        <w:numPr>
          <w:ilvl w:val="0"/>
          <w:numId w:val="21"/>
          <w:numberingChange w:id="44" w:author="ruben.guzman" w:date="2010-03-10T15:10:00Z" w:original="%1:1:4:."/>
        </w:numPr>
        <w:ind w:left="426" w:hanging="426"/>
        <w:jc w:val="both"/>
        <w:rPr>
          <w:b/>
          <w:sz w:val="24"/>
          <w:szCs w:val="24"/>
        </w:rPr>
      </w:pPr>
      <w:r>
        <w:rPr>
          <w:b/>
          <w:sz w:val="24"/>
          <w:szCs w:val="24"/>
        </w:rPr>
        <w:t>La eficacia del</w:t>
      </w:r>
      <w:r w:rsidRPr="00C97D13">
        <w:rPr>
          <w:b/>
          <w:sz w:val="24"/>
          <w:szCs w:val="24"/>
        </w:rPr>
        <w:t xml:space="preserve"> modo de relacionamiento del PNUD con el Gobierno</w:t>
      </w:r>
    </w:p>
    <w:p w:rsidR="006269DB" w:rsidRPr="00C97D13" w:rsidRDefault="006269DB" w:rsidP="00987DB0">
      <w:pPr>
        <w:jc w:val="both"/>
        <w:rPr>
          <w:sz w:val="24"/>
          <w:szCs w:val="24"/>
        </w:rPr>
      </w:pPr>
      <w:r w:rsidRPr="00C97D13">
        <w:rPr>
          <w:sz w:val="24"/>
          <w:szCs w:val="24"/>
        </w:rPr>
        <w:t>A pesar de la relevancia de la agenda del PNUD,</w:t>
      </w:r>
      <w:r>
        <w:rPr>
          <w:sz w:val="24"/>
          <w:szCs w:val="24"/>
        </w:rPr>
        <w:t xml:space="preserve"> algunas de </w:t>
      </w:r>
      <w:r w:rsidRPr="00C97D13">
        <w:rPr>
          <w:sz w:val="24"/>
          <w:szCs w:val="24"/>
        </w:rPr>
        <w:t xml:space="preserve">las entrevistas realizadas sugieren que su política de relación con las agencias gubernamentales está signada por el </w:t>
      </w:r>
      <w:r w:rsidRPr="00C97D13">
        <w:rPr>
          <w:b/>
          <w:sz w:val="24"/>
          <w:szCs w:val="24"/>
        </w:rPr>
        <w:t xml:space="preserve">bilateralismo. </w:t>
      </w:r>
      <w:r w:rsidRPr="00C97D13">
        <w:rPr>
          <w:sz w:val="24"/>
          <w:szCs w:val="24"/>
        </w:rPr>
        <w:t>De hecho, uno de los entrevistados califica el modelo de relación del PNUD con el gobierno como “modelo tipo archipiélago”, lo que en su opinión estaría deviniendo en una escasa articulación estratégica de los proyectos con la agenda gubernamental. Esta situación, en cualquier caso, no sería exclusiva del área de gobernabilidad del PNUD, sino generalizada a todas las áreas.</w:t>
      </w:r>
      <w:r>
        <w:rPr>
          <w:sz w:val="24"/>
          <w:szCs w:val="24"/>
        </w:rPr>
        <w:t xml:space="preserve"> Tampoco, según las fuentes del PNUD, sería atribuible a una sola de las partes.</w:t>
      </w:r>
    </w:p>
    <w:p w:rsidR="006269DB" w:rsidRPr="00C97D13" w:rsidRDefault="006269DB" w:rsidP="00987DB0">
      <w:pPr>
        <w:jc w:val="both"/>
        <w:rPr>
          <w:sz w:val="24"/>
          <w:szCs w:val="24"/>
        </w:rPr>
      </w:pPr>
      <w:r>
        <w:rPr>
          <w:sz w:val="24"/>
          <w:szCs w:val="24"/>
        </w:rPr>
        <w:t>Esta</w:t>
      </w:r>
      <w:r w:rsidRPr="00C97D13">
        <w:rPr>
          <w:sz w:val="24"/>
          <w:szCs w:val="24"/>
        </w:rPr>
        <w:t xml:space="preserve"> débil integración de los proyectos, según los hallazgos</w:t>
      </w:r>
      <w:r>
        <w:rPr>
          <w:sz w:val="24"/>
          <w:szCs w:val="24"/>
        </w:rPr>
        <w:t>,</w:t>
      </w:r>
      <w:r w:rsidRPr="00C97D13">
        <w:rPr>
          <w:sz w:val="24"/>
          <w:szCs w:val="24"/>
        </w:rPr>
        <w:t xml:space="preserve"> </w:t>
      </w:r>
      <w:r>
        <w:rPr>
          <w:sz w:val="24"/>
          <w:szCs w:val="24"/>
        </w:rPr>
        <w:t xml:space="preserve"> a veces es </w:t>
      </w:r>
      <w:r w:rsidRPr="00C97D13">
        <w:rPr>
          <w:sz w:val="24"/>
          <w:szCs w:val="24"/>
        </w:rPr>
        <w:t>agravada por un trabajo poco orgánico entre el personal contratado por el PNUD y los funcionarios gubernamentales</w:t>
      </w:r>
      <w:r>
        <w:rPr>
          <w:sz w:val="24"/>
          <w:szCs w:val="24"/>
        </w:rPr>
        <w:t>,  a causa de una</w:t>
      </w:r>
      <w:r w:rsidRPr="00C97D13">
        <w:rPr>
          <w:sz w:val="24"/>
          <w:szCs w:val="24"/>
        </w:rPr>
        <w:t xml:space="preserve"> falta de alineación entre tiempos, tareas y, sobre todo, visiones.</w:t>
      </w:r>
    </w:p>
    <w:p w:rsidR="006269DB" w:rsidRPr="00C97D13" w:rsidRDefault="006269DB" w:rsidP="00987DB0">
      <w:pPr>
        <w:jc w:val="both"/>
        <w:rPr>
          <w:b/>
          <w:sz w:val="24"/>
          <w:szCs w:val="24"/>
        </w:rPr>
      </w:pPr>
    </w:p>
    <w:p w:rsidR="006269DB" w:rsidRPr="00C97D13" w:rsidRDefault="006269DB" w:rsidP="00987DB0">
      <w:pPr>
        <w:spacing w:after="0" w:line="240" w:lineRule="auto"/>
        <w:jc w:val="both"/>
        <w:rPr>
          <w:b/>
          <w:sz w:val="24"/>
          <w:szCs w:val="24"/>
        </w:rPr>
      </w:pPr>
      <w:r w:rsidRPr="00C97D13">
        <w:rPr>
          <w:b/>
          <w:sz w:val="24"/>
          <w:szCs w:val="24"/>
        </w:rPr>
        <w:t xml:space="preserve">b. </w:t>
      </w:r>
      <w:r>
        <w:rPr>
          <w:b/>
          <w:sz w:val="24"/>
          <w:szCs w:val="24"/>
        </w:rPr>
        <w:t xml:space="preserve"> La eficacia de l</w:t>
      </w:r>
      <w:r w:rsidRPr="00C97D13">
        <w:rPr>
          <w:b/>
          <w:sz w:val="24"/>
          <w:szCs w:val="24"/>
        </w:rPr>
        <w:t>os apoyos del PNUD en relación con los proyectos</w:t>
      </w:r>
    </w:p>
    <w:p w:rsidR="006269DB" w:rsidRPr="00C97D13" w:rsidRDefault="006269DB" w:rsidP="004107D9">
      <w:pPr>
        <w:spacing w:before="120" w:after="0"/>
        <w:jc w:val="both"/>
        <w:rPr>
          <w:sz w:val="24"/>
          <w:szCs w:val="24"/>
        </w:rPr>
      </w:pPr>
    </w:p>
    <w:p w:rsidR="006269DB" w:rsidRPr="00C97D13" w:rsidRDefault="006269DB" w:rsidP="00987DB0">
      <w:pPr>
        <w:jc w:val="both"/>
        <w:rPr>
          <w:sz w:val="24"/>
          <w:szCs w:val="24"/>
        </w:rPr>
      </w:pPr>
      <w:r w:rsidRPr="00C97D13">
        <w:rPr>
          <w:sz w:val="24"/>
          <w:szCs w:val="24"/>
        </w:rPr>
        <w:t>Como es sabido, existen dos tipos de funciones que puede desarrollar el PNUD en relación con los proyectos: i) acompañamiento y asesoría técnica, y ii) facilitación de operaciones. Esta última suele contemplarse en todo proyecto, mientras que la primera constituye una nueva tendencia en el trabajo del PNUD que está cada vez más presente en los nuevos proyectos.</w:t>
      </w:r>
    </w:p>
    <w:p w:rsidR="006269DB" w:rsidRPr="00C97D13" w:rsidRDefault="006269DB" w:rsidP="00987DB0">
      <w:pPr>
        <w:jc w:val="both"/>
        <w:rPr>
          <w:b/>
          <w:sz w:val="24"/>
          <w:szCs w:val="24"/>
        </w:rPr>
      </w:pPr>
      <w:r w:rsidRPr="00C97D13">
        <w:rPr>
          <w:sz w:val="24"/>
          <w:szCs w:val="24"/>
        </w:rPr>
        <w:t xml:space="preserve">Todos los juicios que, en general, es posible extraer de los propios ejecutores de los proyectos son altamente positivos respecto del primer tipo de funciones, vale decir, el </w:t>
      </w:r>
      <w:r w:rsidRPr="00C97D13">
        <w:rPr>
          <w:b/>
          <w:sz w:val="24"/>
          <w:szCs w:val="24"/>
        </w:rPr>
        <w:t>acompañamiento y asesoría técnica</w:t>
      </w:r>
      <w:r w:rsidRPr="00C97D13">
        <w:rPr>
          <w:sz w:val="24"/>
          <w:szCs w:val="24"/>
        </w:rPr>
        <w:t xml:space="preserve">. En cambio, los juicios son contradictorios en relación con la eficiencia de la </w:t>
      </w:r>
      <w:r w:rsidRPr="00C97D13">
        <w:rPr>
          <w:b/>
          <w:sz w:val="24"/>
          <w:szCs w:val="24"/>
        </w:rPr>
        <w:t xml:space="preserve">gestión administrativa </w:t>
      </w:r>
      <w:r w:rsidRPr="00C97D13">
        <w:rPr>
          <w:sz w:val="24"/>
          <w:szCs w:val="24"/>
        </w:rPr>
        <w:t>de los proyectos</w:t>
      </w:r>
      <w:r w:rsidRPr="00C97D13">
        <w:rPr>
          <w:b/>
          <w:sz w:val="24"/>
          <w:szCs w:val="24"/>
        </w:rPr>
        <w:t xml:space="preserve"> </w:t>
      </w:r>
      <w:r w:rsidRPr="00C97D13">
        <w:rPr>
          <w:sz w:val="24"/>
          <w:szCs w:val="24"/>
        </w:rPr>
        <w:t>por parte del PNUD</w:t>
      </w:r>
      <w:r w:rsidRPr="00C97D13">
        <w:rPr>
          <w:b/>
          <w:sz w:val="24"/>
          <w:szCs w:val="24"/>
        </w:rPr>
        <w:t>.</w:t>
      </w:r>
    </w:p>
    <w:p w:rsidR="006269DB" w:rsidRPr="00C97D13" w:rsidRDefault="006269DB" w:rsidP="00987DB0">
      <w:pPr>
        <w:jc w:val="both"/>
        <w:rPr>
          <w:sz w:val="24"/>
          <w:szCs w:val="24"/>
        </w:rPr>
      </w:pPr>
      <w:r w:rsidRPr="00C97D13">
        <w:rPr>
          <w:sz w:val="24"/>
          <w:szCs w:val="24"/>
        </w:rPr>
        <w:t>En este último sentido, lo que se destaca es una aparente relación entre el interés que tiene el PNUD en un proyecto específico y la eficiencia en su gestión. La Contraloría General de la República y el consorcio de centros de pensamiento manifiestan alta conformidad con la agilidad de los procedimientos. Otros organismos, tales como la Agencia de Cooperación Internacional de Chile (AGCI) y la Dirección de Estudios de la Secretaría General de la Presidencia (SEGPRES), llaman la atención acerca de dificultades en los procesos administrativos, en particular de adquisiciones que pueden gravitar en la propia eficacia de las intervenciones</w:t>
      </w:r>
    </w:p>
    <w:p w:rsidR="006269DB" w:rsidRPr="00C97D13" w:rsidRDefault="006269DB" w:rsidP="00987DB0">
      <w:pPr>
        <w:jc w:val="both"/>
        <w:rPr>
          <w:sz w:val="24"/>
          <w:szCs w:val="24"/>
        </w:rPr>
      </w:pPr>
      <w:r w:rsidRPr="00C97D13">
        <w:rPr>
          <w:sz w:val="24"/>
          <w:szCs w:val="24"/>
        </w:rPr>
        <w:lastRenderedPageBreak/>
        <w:t xml:space="preserve">Las carencias en la dotación de personal </w:t>
      </w:r>
      <w:r>
        <w:rPr>
          <w:sz w:val="24"/>
          <w:szCs w:val="24"/>
        </w:rPr>
        <w:t xml:space="preserve">por parte de la oficina del PNUD </w:t>
      </w:r>
      <w:r w:rsidRPr="00C97D13">
        <w:rPr>
          <w:sz w:val="24"/>
          <w:szCs w:val="24"/>
        </w:rPr>
        <w:t>en el área de adquisiciones; la confusión de roles (contrapartida técnica y a la vez seguimiento de los procesos de soporte radicados en adquisiciones); y la baja efectividad del sistema de información de adquisiciones del PNUD (en comparación con Chile Compras) son puestos de relieve por la AGCI.</w:t>
      </w:r>
    </w:p>
    <w:p w:rsidR="006269DB" w:rsidRPr="00C97D13" w:rsidRDefault="006269DB" w:rsidP="00987DB0">
      <w:pPr>
        <w:jc w:val="both"/>
        <w:rPr>
          <w:sz w:val="24"/>
          <w:szCs w:val="24"/>
        </w:rPr>
      </w:pPr>
      <w:r w:rsidRPr="00C97D13">
        <w:rPr>
          <w:sz w:val="24"/>
          <w:szCs w:val="24"/>
        </w:rPr>
        <w:t>El Cuadro Nº 2 sintetiza los juicios emitidos por ejecutores de proyectos sobre algunos de los asuntos referidos. Cabe destacar que no todos ellos se condicen con lo expresado en las entrevistas.</w:t>
      </w:r>
    </w:p>
    <w:p w:rsidR="006269DB" w:rsidRPr="00C97D13" w:rsidRDefault="006269DB" w:rsidP="00987DB0">
      <w:pPr>
        <w:jc w:val="both"/>
        <w:rPr>
          <w:sz w:val="24"/>
          <w:szCs w:val="24"/>
        </w:rPr>
      </w:pPr>
    </w:p>
    <w:p w:rsidR="006269DB" w:rsidRPr="00C97D13" w:rsidRDefault="006269DB" w:rsidP="00987DB0">
      <w:pPr>
        <w:spacing w:before="120"/>
        <w:jc w:val="both"/>
        <w:rPr>
          <w:sz w:val="24"/>
          <w:szCs w:val="24"/>
        </w:rPr>
      </w:pPr>
    </w:p>
    <w:p w:rsidR="006269DB" w:rsidRDefault="006269DB" w:rsidP="00987DB0">
      <w:pPr>
        <w:spacing w:before="60" w:after="120"/>
        <w:jc w:val="center"/>
        <w:rPr>
          <w:b/>
          <w:sz w:val="24"/>
          <w:szCs w:val="24"/>
        </w:rPr>
        <w:sectPr w:rsidR="006269DB" w:rsidSect="00A1488D">
          <w:footerReference w:type="default" r:id="rId7"/>
          <w:pgSz w:w="12242" w:h="15842" w:code="1"/>
          <w:pgMar w:top="1418" w:right="1134" w:bottom="1418" w:left="1418" w:header="709" w:footer="709" w:gutter="0"/>
          <w:cols w:space="708"/>
        </w:sectPr>
      </w:pPr>
    </w:p>
    <w:p w:rsidR="006269DB" w:rsidRPr="00C97D13" w:rsidRDefault="006269DB" w:rsidP="00A1488D">
      <w:pPr>
        <w:spacing w:after="120"/>
        <w:jc w:val="center"/>
        <w:rPr>
          <w:b/>
          <w:sz w:val="24"/>
          <w:szCs w:val="24"/>
        </w:rPr>
      </w:pPr>
      <w:r w:rsidRPr="00C97D13">
        <w:rPr>
          <w:b/>
          <w:sz w:val="24"/>
          <w:szCs w:val="24"/>
        </w:rPr>
        <w:lastRenderedPageBreak/>
        <w:t>CUADRO Nº 2</w:t>
      </w:r>
    </w:p>
    <w:p w:rsidR="006269DB" w:rsidRPr="00C97D13" w:rsidRDefault="006269DB" w:rsidP="00987DB0">
      <w:pPr>
        <w:spacing w:after="0" w:line="240" w:lineRule="auto"/>
        <w:jc w:val="center"/>
        <w:rPr>
          <w:b/>
          <w:sz w:val="24"/>
          <w:szCs w:val="24"/>
        </w:rPr>
      </w:pPr>
      <w:r w:rsidRPr="00C97D13">
        <w:rPr>
          <w:b/>
          <w:sz w:val="24"/>
          <w:szCs w:val="24"/>
        </w:rPr>
        <w:t xml:space="preserve">Los apoyos del PNUD en relación con </w:t>
      </w:r>
      <w:r>
        <w:rPr>
          <w:b/>
          <w:sz w:val="24"/>
          <w:szCs w:val="24"/>
        </w:rPr>
        <w:t xml:space="preserve">algunos de </w:t>
      </w:r>
      <w:r w:rsidRPr="00C97D13">
        <w:rPr>
          <w:b/>
          <w:sz w:val="24"/>
          <w:szCs w:val="24"/>
        </w:rPr>
        <w:t>los proyectos</w:t>
      </w:r>
    </w:p>
    <w:p w:rsidR="006269DB" w:rsidRPr="00C97D13" w:rsidRDefault="006269DB" w:rsidP="00A1488D">
      <w:pPr>
        <w:spacing w:before="60" w:after="0"/>
        <w:jc w:val="center"/>
        <w:rPr>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449"/>
        <w:gridCol w:w="1293"/>
        <w:gridCol w:w="1967"/>
        <w:gridCol w:w="1418"/>
        <w:gridCol w:w="2002"/>
      </w:tblGrid>
      <w:tr w:rsidR="006269DB" w:rsidRPr="00C97D13">
        <w:trPr>
          <w:gridAfter w:val="4"/>
          <w:wAfter w:w="6680" w:type="dxa"/>
          <w:trHeight w:val="537"/>
          <w:jc w:val="center"/>
        </w:trPr>
        <w:tc>
          <w:tcPr>
            <w:tcW w:w="4449" w:type="dxa"/>
            <w:vMerge w:val="restart"/>
            <w:tcBorders>
              <w:top w:val="nil"/>
              <w:left w:val="nil"/>
            </w:tcBorders>
          </w:tcPr>
          <w:p w:rsidR="006269DB" w:rsidRPr="00C97D13" w:rsidRDefault="006269DB" w:rsidP="00987DB0">
            <w:pPr>
              <w:jc w:val="center"/>
              <w:rPr>
                <w:sz w:val="24"/>
                <w:szCs w:val="24"/>
              </w:rPr>
            </w:pPr>
          </w:p>
        </w:tc>
      </w:tr>
      <w:tr w:rsidR="006269DB" w:rsidRPr="00C97D13">
        <w:trPr>
          <w:jc w:val="center"/>
        </w:trPr>
        <w:tc>
          <w:tcPr>
            <w:tcW w:w="4449" w:type="dxa"/>
            <w:vMerge/>
            <w:tcBorders>
              <w:left w:val="nil"/>
              <w:bottom w:val="single" w:sz="4" w:space="0" w:color="auto"/>
            </w:tcBorders>
          </w:tcPr>
          <w:p w:rsidR="006269DB" w:rsidRPr="00C97D13" w:rsidRDefault="006269DB" w:rsidP="00987DB0">
            <w:pPr>
              <w:rPr>
                <w:sz w:val="24"/>
                <w:szCs w:val="24"/>
              </w:rPr>
            </w:pPr>
          </w:p>
        </w:tc>
        <w:tc>
          <w:tcPr>
            <w:tcW w:w="3260" w:type="dxa"/>
            <w:gridSpan w:val="2"/>
          </w:tcPr>
          <w:p w:rsidR="006269DB" w:rsidRPr="00C97D13" w:rsidRDefault="006269DB" w:rsidP="004107D9">
            <w:pPr>
              <w:spacing w:before="60" w:after="60" w:line="240" w:lineRule="auto"/>
              <w:jc w:val="center"/>
              <w:rPr>
                <w:b/>
                <w:sz w:val="24"/>
                <w:szCs w:val="24"/>
              </w:rPr>
            </w:pPr>
            <w:r w:rsidRPr="00C97D13">
              <w:rPr>
                <w:b/>
                <w:sz w:val="24"/>
                <w:szCs w:val="24"/>
              </w:rPr>
              <w:t>Implementación Agenda Gubernamental 2007-2009</w:t>
            </w:r>
          </w:p>
        </w:tc>
        <w:tc>
          <w:tcPr>
            <w:tcW w:w="3420" w:type="dxa"/>
            <w:gridSpan w:val="2"/>
          </w:tcPr>
          <w:p w:rsidR="006269DB" w:rsidRPr="00C97D13" w:rsidRDefault="006269DB" w:rsidP="004107D9">
            <w:pPr>
              <w:spacing w:before="60" w:after="60" w:line="240" w:lineRule="auto"/>
              <w:jc w:val="center"/>
              <w:rPr>
                <w:b/>
                <w:sz w:val="24"/>
                <w:szCs w:val="24"/>
              </w:rPr>
            </w:pPr>
            <w:r w:rsidRPr="00C97D13">
              <w:rPr>
                <w:b/>
                <w:sz w:val="24"/>
                <w:szCs w:val="24"/>
              </w:rPr>
              <w:t xml:space="preserve">Contraloría General </w:t>
            </w:r>
          </w:p>
          <w:p w:rsidR="006269DB" w:rsidRPr="00C97D13" w:rsidRDefault="006269DB" w:rsidP="004107D9">
            <w:pPr>
              <w:spacing w:before="60" w:after="60" w:line="240" w:lineRule="auto"/>
              <w:jc w:val="center"/>
              <w:rPr>
                <w:b/>
                <w:sz w:val="24"/>
                <w:szCs w:val="24"/>
              </w:rPr>
            </w:pPr>
            <w:r w:rsidRPr="00C97D13">
              <w:rPr>
                <w:b/>
                <w:sz w:val="24"/>
                <w:szCs w:val="24"/>
              </w:rPr>
              <w:t>de la República</w:t>
            </w:r>
          </w:p>
        </w:tc>
      </w:tr>
      <w:tr w:rsidR="006269DB" w:rsidRPr="00C97D13">
        <w:trPr>
          <w:trHeight w:val="839"/>
          <w:jc w:val="center"/>
        </w:trPr>
        <w:tc>
          <w:tcPr>
            <w:tcW w:w="4449" w:type="dxa"/>
            <w:tcBorders>
              <w:top w:val="single" w:sz="4" w:space="0" w:color="auto"/>
            </w:tcBorders>
          </w:tcPr>
          <w:p w:rsidR="006269DB" w:rsidRPr="00C97D13" w:rsidRDefault="006269DB" w:rsidP="004107D9">
            <w:pPr>
              <w:spacing w:before="240"/>
              <w:jc w:val="center"/>
              <w:rPr>
                <w:b/>
                <w:sz w:val="24"/>
                <w:szCs w:val="24"/>
              </w:rPr>
            </w:pPr>
            <w:r w:rsidRPr="00C97D13">
              <w:rPr>
                <w:b/>
                <w:sz w:val="24"/>
                <w:szCs w:val="24"/>
              </w:rPr>
              <w:t>Funciones/acciones del PNUD</w:t>
            </w:r>
          </w:p>
        </w:tc>
        <w:tc>
          <w:tcPr>
            <w:tcW w:w="1293" w:type="dxa"/>
            <w:tcBorders>
              <w:right w:val="single" w:sz="4" w:space="0" w:color="auto"/>
            </w:tcBorders>
          </w:tcPr>
          <w:p w:rsidR="006269DB" w:rsidRPr="00C97D13" w:rsidRDefault="006269DB" w:rsidP="004107D9">
            <w:pPr>
              <w:spacing w:before="60" w:after="60" w:line="240" w:lineRule="auto"/>
              <w:jc w:val="center"/>
              <w:rPr>
                <w:sz w:val="24"/>
                <w:szCs w:val="24"/>
              </w:rPr>
            </w:pPr>
            <w:r w:rsidRPr="00C97D13">
              <w:rPr>
                <w:sz w:val="24"/>
                <w:szCs w:val="24"/>
              </w:rPr>
              <w:t>Previstas / Ejecutadas</w:t>
            </w:r>
          </w:p>
        </w:tc>
        <w:tc>
          <w:tcPr>
            <w:tcW w:w="1967" w:type="dxa"/>
            <w:tcBorders>
              <w:left w:val="single" w:sz="4" w:space="0" w:color="auto"/>
            </w:tcBorders>
          </w:tcPr>
          <w:p w:rsidR="006269DB" w:rsidRPr="00C97D13" w:rsidRDefault="006269DB" w:rsidP="004107D9">
            <w:pPr>
              <w:spacing w:before="60" w:after="60" w:line="240" w:lineRule="auto"/>
              <w:jc w:val="center"/>
              <w:rPr>
                <w:sz w:val="24"/>
                <w:szCs w:val="24"/>
              </w:rPr>
            </w:pPr>
            <w:r w:rsidRPr="00C97D13">
              <w:rPr>
                <w:sz w:val="24"/>
                <w:szCs w:val="24"/>
              </w:rPr>
              <w:t>Juicio desempeño (*)</w:t>
            </w:r>
          </w:p>
        </w:tc>
        <w:tc>
          <w:tcPr>
            <w:tcW w:w="1418" w:type="dxa"/>
          </w:tcPr>
          <w:p w:rsidR="006269DB" w:rsidRPr="00C97D13" w:rsidRDefault="006269DB" w:rsidP="004107D9">
            <w:pPr>
              <w:spacing w:before="120" w:after="60" w:line="240" w:lineRule="auto"/>
              <w:jc w:val="center"/>
              <w:rPr>
                <w:sz w:val="24"/>
                <w:szCs w:val="24"/>
              </w:rPr>
            </w:pPr>
            <w:r w:rsidRPr="00C97D13">
              <w:rPr>
                <w:sz w:val="24"/>
                <w:szCs w:val="24"/>
              </w:rPr>
              <w:t>Previstas /</w:t>
            </w:r>
            <w:r>
              <w:rPr>
                <w:sz w:val="24"/>
                <w:szCs w:val="24"/>
              </w:rPr>
              <w:t xml:space="preserve"> </w:t>
            </w:r>
            <w:r w:rsidRPr="00C97D13">
              <w:rPr>
                <w:sz w:val="24"/>
                <w:szCs w:val="24"/>
              </w:rPr>
              <w:t>Ejecutadas</w:t>
            </w:r>
          </w:p>
        </w:tc>
        <w:tc>
          <w:tcPr>
            <w:tcW w:w="2002" w:type="dxa"/>
            <w:tcBorders>
              <w:left w:val="single" w:sz="4" w:space="0" w:color="auto"/>
            </w:tcBorders>
          </w:tcPr>
          <w:p w:rsidR="006269DB" w:rsidRPr="00C97D13" w:rsidRDefault="006269DB" w:rsidP="004107D9">
            <w:pPr>
              <w:spacing w:after="60" w:line="240" w:lineRule="auto"/>
              <w:jc w:val="center"/>
              <w:rPr>
                <w:sz w:val="24"/>
                <w:szCs w:val="24"/>
              </w:rPr>
            </w:pPr>
            <w:r w:rsidRPr="00C97D13">
              <w:rPr>
                <w:sz w:val="24"/>
                <w:szCs w:val="24"/>
              </w:rPr>
              <w:t>Juicio desempeño (*)</w:t>
            </w:r>
          </w:p>
        </w:tc>
      </w:tr>
      <w:tr w:rsidR="006269DB" w:rsidRPr="00C97D13">
        <w:trPr>
          <w:trHeight w:val="608"/>
          <w:jc w:val="center"/>
        </w:trPr>
        <w:tc>
          <w:tcPr>
            <w:tcW w:w="4449" w:type="dxa"/>
            <w:tcBorders>
              <w:bottom w:val="nil"/>
            </w:tcBorders>
          </w:tcPr>
          <w:p w:rsidR="006269DB" w:rsidRPr="00C97D13" w:rsidRDefault="006269DB" w:rsidP="007E51DC">
            <w:pPr>
              <w:numPr>
                <w:ilvl w:val="0"/>
                <w:numId w:val="9"/>
                <w:numberingChange w:id="45" w:author="ruben.guzman" w:date="2010-03-10T15:10:00Z" w:original="%1:1:0:."/>
              </w:numPr>
              <w:spacing w:before="120" w:after="120" w:line="240" w:lineRule="auto"/>
              <w:ind w:left="284" w:hanging="284"/>
              <w:contextualSpacing/>
              <w:rPr>
                <w:sz w:val="24"/>
                <w:szCs w:val="24"/>
              </w:rPr>
            </w:pPr>
            <w:r w:rsidRPr="00C97D13">
              <w:rPr>
                <w:sz w:val="24"/>
                <w:szCs w:val="24"/>
              </w:rPr>
              <w:t>ACOMPAÑAMIENTO Y ASESORÍA TÉCNICA</w:t>
            </w:r>
          </w:p>
        </w:tc>
        <w:tc>
          <w:tcPr>
            <w:tcW w:w="1293" w:type="dxa"/>
            <w:tcBorders>
              <w:bottom w:val="nil"/>
              <w:right w:val="single" w:sz="4" w:space="0" w:color="auto"/>
            </w:tcBorders>
          </w:tcPr>
          <w:p w:rsidR="006269DB" w:rsidRPr="00C97D13" w:rsidRDefault="006269DB" w:rsidP="00987DB0">
            <w:pPr>
              <w:spacing w:before="120"/>
              <w:jc w:val="center"/>
              <w:rPr>
                <w:sz w:val="24"/>
                <w:szCs w:val="24"/>
              </w:rPr>
            </w:pPr>
          </w:p>
        </w:tc>
        <w:tc>
          <w:tcPr>
            <w:tcW w:w="1967" w:type="dxa"/>
            <w:tcBorders>
              <w:left w:val="single" w:sz="4" w:space="0" w:color="auto"/>
              <w:bottom w:val="nil"/>
            </w:tcBorders>
          </w:tcPr>
          <w:p w:rsidR="006269DB" w:rsidRPr="00C97D13" w:rsidRDefault="006269DB" w:rsidP="00987DB0">
            <w:pPr>
              <w:spacing w:before="120"/>
              <w:jc w:val="center"/>
              <w:rPr>
                <w:sz w:val="24"/>
                <w:szCs w:val="24"/>
              </w:rPr>
            </w:pPr>
          </w:p>
        </w:tc>
        <w:tc>
          <w:tcPr>
            <w:tcW w:w="1418" w:type="dxa"/>
            <w:tcBorders>
              <w:bottom w:val="nil"/>
              <w:right w:val="single" w:sz="4" w:space="0" w:color="auto"/>
            </w:tcBorders>
          </w:tcPr>
          <w:p w:rsidR="006269DB" w:rsidRPr="00C97D13" w:rsidRDefault="006269DB" w:rsidP="00987DB0">
            <w:pPr>
              <w:spacing w:before="120"/>
              <w:jc w:val="center"/>
              <w:rPr>
                <w:sz w:val="24"/>
                <w:szCs w:val="24"/>
              </w:rPr>
            </w:pPr>
          </w:p>
        </w:tc>
        <w:tc>
          <w:tcPr>
            <w:tcW w:w="2002" w:type="dxa"/>
            <w:tcBorders>
              <w:left w:val="single" w:sz="4" w:space="0" w:color="auto"/>
              <w:bottom w:val="nil"/>
            </w:tcBorders>
          </w:tcPr>
          <w:p w:rsidR="006269DB" w:rsidRPr="00C97D13" w:rsidRDefault="006269DB" w:rsidP="00987DB0">
            <w:pPr>
              <w:spacing w:before="120"/>
              <w:jc w:val="center"/>
              <w:rPr>
                <w:sz w:val="24"/>
                <w:szCs w:val="24"/>
              </w:rPr>
            </w:pPr>
          </w:p>
        </w:tc>
      </w:tr>
      <w:tr w:rsidR="006269DB" w:rsidRPr="00C97D13">
        <w:trPr>
          <w:trHeight w:val="176"/>
          <w:jc w:val="center"/>
        </w:trPr>
        <w:tc>
          <w:tcPr>
            <w:tcW w:w="4449" w:type="dxa"/>
            <w:tcBorders>
              <w:top w:val="nil"/>
              <w:bottom w:val="nil"/>
            </w:tcBorders>
          </w:tcPr>
          <w:p w:rsidR="006269DB" w:rsidRPr="00C97D13" w:rsidRDefault="006269DB" w:rsidP="007E51DC">
            <w:pPr>
              <w:numPr>
                <w:ilvl w:val="0"/>
                <w:numId w:val="10"/>
                <w:numberingChange w:id="46" w:author="ruben.guzman" w:date="2010-03-10T15:10:00Z" w:original=""/>
              </w:numPr>
              <w:spacing w:after="120" w:line="240" w:lineRule="auto"/>
              <w:ind w:left="284" w:hanging="218"/>
              <w:contextualSpacing/>
              <w:rPr>
                <w:sz w:val="24"/>
                <w:szCs w:val="24"/>
              </w:rPr>
            </w:pPr>
            <w:r w:rsidRPr="00C97D13">
              <w:rPr>
                <w:sz w:val="24"/>
                <w:szCs w:val="24"/>
              </w:rPr>
              <w:t>Revisión e insumos de TDR.</w:t>
            </w:r>
          </w:p>
        </w:tc>
        <w:tc>
          <w:tcPr>
            <w:tcW w:w="1293"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1967" w:type="dxa"/>
            <w:tcBorders>
              <w:top w:val="nil"/>
              <w:left w:val="single" w:sz="4" w:space="0" w:color="auto"/>
              <w:bottom w:val="nil"/>
            </w:tcBorders>
          </w:tcPr>
          <w:p w:rsidR="006269DB" w:rsidRPr="00C97D13" w:rsidRDefault="006269DB" w:rsidP="00987DB0">
            <w:pPr>
              <w:jc w:val="center"/>
              <w:rPr>
                <w:sz w:val="24"/>
                <w:szCs w:val="24"/>
              </w:rPr>
            </w:pPr>
            <w:r>
              <w:rPr>
                <w:sz w:val="24"/>
                <w:szCs w:val="24"/>
              </w:rPr>
              <w:t>N/D</w:t>
            </w:r>
          </w:p>
        </w:tc>
        <w:tc>
          <w:tcPr>
            <w:tcW w:w="1418"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2002" w:type="dxa"/>
            <w:tcBorders>
              <w:top w:val="nil"/>
              <w:left w:val="single" w:sz="4" w:space="0" w:color="auto"/>
              <w:bottom w:val="nil"/>
            </w:tcBorders>
          </w:tcPr>
          <w:p w:rsidR="006269DB" w:rsidRPr="00C97D13" w:rsidRDefault="006269DB" w:rsidP="00987DB0">
            <w:pPr>
              <w:jc w:val="center"/>
              <w:rPr>
                <w:sz w:val="24"/>
                <w:szCs w:val="24"/>
              </w:rPr>
            </w:pPr>
            <w:r w:rsidRPr="00C97D13">
              <w:rPr>
                <w:sz w:val="24"/>
                <w:szCs w:val="24"/>
              </w:rPr>
              <w:t>Satisfactorio</w:t>
            </w:r>
          </w:p>
        </w:tc>
      </w:tr>
      <w:tr w:rsidR="006269DB" w:rsidRPr="00C97D13">
        <w:trPr>
          <w:trHeight w:val="484"/>
          <w:jc w:val="center"/>
        </w:trPr>
        <w:tc>
          <w:tcPr>
            <w:tcW w:w="4449" w:type="dxa"/>
            <w:tcBorders>
              <w:top w:val="nil"/>
              <w:bottom w:val="nil"/>
            </w:tcBorders>
          </w:tcPr>
          <w:p w:rsidR="006269DB" w:rsidRPr="00C97D13" w:rsidRDefault="006269DB" w:rsidP="007E51DC">
            <w:pPr>
              <w:numPr>
                <w:ilvl w:val="0"/>
                <w:numId w:val="10"/>
                <w:numberingChange w:id="47" w:author="ruben.guzman" w:date="2010-03-10T15:10:00Z" w:original=""/>
              </w:numPr>
              <w:spacing w:after="120" w:line="240" w:lineRule="auto"/>
              <w:ind w:left="284" w:hanging="218"/>
              <w:contextualSpacing/>
              <w:rPr>
                <w:sz w:val="24"/>
                <w:szCs w:val="24"/>
              </w:rPr>
            </w:pPr>
            <w:r w:rsidRPr="00C97D13">
              <w:rPr>
                <w:sz w:val="24"/>
                <w:szCs w:val="24"/>
              </w:rPr>
              <w:t>Participación en reuniones de análisis de TDR, de avances, de informes, consultorías.</w:t>
            </w:r>
          </w:p>
        </w:tc>
        <w:tc>
          <w:tcPr>
            <w:tcW w:w="1293"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1967" w:type="dxa"/>
            <w:tcBorders>
              <w:top w:val="nil"/>
              <w:left w:val="single" w:sz="4" w:space="0" w:color="auto"/>
              <w:bottom w:val="nil"/>
            </w:tcBorders>
          </w:tcPr>
          <w:p w:rsidR="006269DB" w:rsidRPr="00C97D13" w:rsidRDefault="006269DB" w:rsidP="00987DB0">
            <w:pPr>
              <w:jc w:val="center"/>
              <w:rPr>
                <w:sz w:val="24"/>
                <w:szCs w:val="24"/>
              </w:rPr>
            </w:pPr>
            <w:r>
              <w:rPr>
                <w:sz w:val="24"/>
                <w:szCs w:val="24"/>
              </w:rPr>
              <w:t>N/D</w:t>
            </w:r>
          </w:p>
        </w:tc>
        <w:tc>
          <w:tcPr>
            <w:tcW w:w="1418"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2002" w:type="dxa"/>
            <w:tcBorders>
              <w:top w:val="nil"/>
              <w:left w:val="single" w:sz="4" w:space="0" w:color="auto"/>
              <w:bottom w:val="nil"/>
            </w:tcBorders>
          </w:tcPr>
          <w:p w:rsidR="006269DB" w:rsidRPr="00C97D13" w:rsidRDefault="006269DB" w:rsidP="00987DB0">
            <w:pPr>
              <w:jc w:val="center"/>
              <w:rPr>
                <w:sz w:val="24"/>
                <w:szCs w:val="24"/>
              </w:rPr>
            </w:pPr>
            <w:r w:rsidRPr="00C97D13">
              <w:rPr>
                <w:sz w:val="24"/>
                <w:szCs w:val="24"/>
              </w:rPr>
              <w:t>Satisfactorio</w:t>
            </w:r>
          </w:p>
        </w:tc>
      </w:tr>
      <w:tr w:rsidR="006269DB" w:rsidRPr="00C97D13">
        <w:trPr>
          <w:trHeight w:val="576"/>
          <w:jc w:val="center"/>
        </w:trPr>
        <w:tc>
          <w:tcPr>
            <w:tcW w:w="4449" w:type="dxa"/>
            <w:tcBorders>
              <w:top w:val="nil"/>
              <w:bottom w:val="nil"/>
            </w:tcBorders>
          </w:tcPr>
          <w:p w:rsidR="006269DB" w:rsidRPr="00C97D13" w:rsidRDefault="006269DB" w:rsidP="007E51DC">
            <w:pPr>
              <w:numPr>
                <w:ilvl w:val="0"/>
                <w:numId w:val="10"/>
                <w:numberingChange w:id="48" w:author="ruben.guzman" w:date="2010-03-10T15:10:00Z" w:original=""/>
              </w:numPr>
              <w:spacing w:after="120" w:line="240" w:lineRule="auto"/>
              <w:ind w:left="284" w:hanging="218"/>
              <w:contextualSpacing/>
              <w:rPr>
                <w:sz w:val="24"/>
                <w:szCs w:val="24"/>
              </w:rPr>
            </w:pPr>
            <w:r w:rsidRPr="00C97D13">
              <w:rPr>
                <w:sz w:val="24"/>
                <w:szCs w:val="24"/>
              </w:rPr>
              <w:t>Análisis y elaboración aportes adicionales a informes.</w:t>
            </w:r>
          </w:p>
        </w:tc>
        <w:tc>
          <w:tcPr>
            <w:tcW w:w="1293"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1967" w:type="dxa"/>
            <w:tcBorders>
              <w:top w:val="nil"/>
              <w:left w:val="single" w:sz="4" w:space="0" w:color="auto"/>
              <w:bottom w:val="nil"/>
            </w:tcBorders>
          </w:tcPr>
          <w:p w:rsidR="006269DB" w:rsidRPr="00C97D13" w:rsidRDefault="006269DB" w:rsidP="00987DB0">
            <w:pPr>
              <w:jc w:val="center"/>
              <w:rPr>
                <w:sz w:val="24"/>
                <w:szCs w:val="24"/>
              </w:rPr>
            </w:pPr>
            <w:r>
              <w:rPr>
                <w:sz w:val="24"/>
                <w:szCs w:val="24"/>
              </w:rPr>
              <w:t>N/D</w:t>
            </w:r>
          </w:p>
        </w:tc>
        <w:tc>
          <w:tcPr>
            <w:tcW w:w="1418"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2002" w:type="dxa"/>
            <w:tcBorders>
              <w:top w:val="nil"/>
              <w:left w:val="single" w:sz="4" w:space="0" w:color="auto"/>
              <w:bottom w:val="nil"/>
            </w:tcBorders>
          </w:tcPr>
          <w:p w:rsidR="006269DB" w:rsidRPr="00C97D13" w:rsidRDefault="006269DB" w:rsidP="00987DB0">
            <w:pPr>
              <w:jc w:val="center"/>
              <w:rPr>
                <w:sz w:val="24"/>
                <w:szCs w:val="24"/>
              </w:rPr>
            </w:pPr>
            <w:r w:rsidRPr="00C97D13">
              <w:rPr>
                <w:sz w:val="24"/>
                <w:szCs w:val="24"/>
              </w:rPr>
              <w:t>Regular</w:t>
            </w:r>
          </w:p>
        </w:tc>
      </w:tr>
      <w:tr w:rsidR="006269DB" w:rsidRPr="00C97D13">
        <w:trPr>
          <w:trHeight w:val="600"/>
          <w:jc w:val="center"/>
        </w:trPr>
        <w:tc>
          <w:tcPr>
            <w:tcW w:w="4449" w:type="dxa"/>
            <w:tcBorders>
              <w:top w:val="nil"/>
              <w:bottom w:val="nil"/>
            </w:tcBorders>
          </w:tcPr>
          <w:p w:rsidR="006269DB" w:rsidRPr="00C97D13" w:rsidRDefault="006269DB" w:rsidP="007E51DC">
            <w:pPr>
              <w:numPr>
                <w:ilvl w:val="0"/>
                <w:numId w:val="10"/>
                <w:numberingChange w:id="49" w:author="ruben.guzman" w:date="2010-03-10T15:10:00Z" w:original=""/>
              </w:numPr>
              <w:spacing w:after="120" w:line="240" w:lineRule="auto"/>
              <w:ind w:left="284" w:hanging="218"/>
              <w:contextualSpacing/>
              <w:rPr>
                <w:sz w:val="24"/>
                <w:szCs w:val="24"/>
              </w:rPr>
            </w:pPr>
            <w:r w:rsidRPr="00C97D13">
              <w:rPr>
                <w:sz w:val="24"/>
                <w:szCs w:val="24"/>
              </w:rPr>
              <w:t>Entrega insumos buenas prácticas internacionales e información de la experiencia comparada.</w:t>
            </w:r>
          </w:p>
        </w:tc>
        <w:tc>
          <w:tcPr>
            <w:tcW w:w="1293"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1967" w:type="dxa"/>
            <w:tcBorders>
              <w:top w:val="nil"/>
              <w:left w:val="single" w:sz="4" w:space="0" w:color="auto"/>
              <w:bottom w:val="nil"/>
            </w:tcBorders>
          </w:tcPr>
          <w:p w:rsidR="006269DB" w:rsidRPr="00C97D13" w:rsidRDefault="006269DB" w:rsidP="00987DB0">
            <w:pPr>
              <w:jc w:val="center"/>
              <w:rPr>
                <w:sz w:val="24"/>
                <w:szCs w:val="24"/>
              </w:rPr>
            </w:pPr>
            <w:r>
              <w:rPr>
                <w:sz w:val="24"/>
                <w:szCs w:val="24"/>
              </w:rPr>
              <w:t>N/D</w:t>
            </w:r>
          </w:p>
        </w:tc>
        <w:tc>
          <w:tcPr>
            <w:tcW w:w="1418"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2002" w:type="dxa"/>
            <w:tcBorders>
              <w:top w:val="nil"/>
              <w:left w:val="single" w:sz="4" w:space="0" w:color="auto"/>
              <w:bottom w:val="nil"/>
            </w:tcBorders>
          </w:tcPr>
          <w:p w:rsidR="006269DB" w:rsidRPr="00C97D13" w:rsidRDefault="006269DB" w:rsidP="00987DB0">
            <w:pPr>
              <w:jc w:val="center"/>
              <w:rPr>
                <w:sz w:val="24"/>
                <w:szCs w:val="24"/>
              </w:rPr>
            </w:pPr>
            <w:r w:rsidRPr="00C97D13">
              <w:rPr>
                <w:sz w:val="24"/>
                <w:szCs w:val="24"/>
              </w:rPr>
              <w:t>Regular</w:t>
            </w:r>
          </w:p>
        </w:tc>
      </w:tr>
      <w:tr w:rsidR="006269DB" w:rsidRPr="00C97D13">
        <w:trPr>
          <w:trHeight w:val="447"/>
          <w:jc w:val="center"/>
        </w:trPr>
        <w:tc>
          <w:tcPr>
            <w:tcW w:w="4449" w:type="dxa"/>
            <w:tcBorders>
              <w:top w:val="nil"/>
              <w:bottom w:val="nil"/>
            </w:tcBorders>
          </w:tcPr>
          <w:p w:rsidR="006269DB" w:rsidRPr="00C97D13" w:rsidRDefault="006269DB" w:rsidP="007E51DC">
            <w:pPr>
              <w:numPr>
                <w:ilvl w:val="0"/>
                <w:numId w:val="10"/>
                <w:numberingChange w:id="50" w:author="ruben.guzman" w:date="2010-03-10T15:10:00Z" w:original=""/>
              </w:numPr>
              <w:spacing w:after="120" w:line="240" w:lineRule="auto"/>
              <w:ind w:left="284" w:hanging="218"/>
              <w:contextualSpacing/>
              <w:rPr>
                <w:sz w:val="24"/>
                <w:szCs w:val="24"/>
              </w:rPr>
            </w:pPr>
            <w:r w:rsidRPr="00C97D13">
              <w:rPr>
                <w:sz w:val="24"/>
                <w:szCs w:val="24"/>
              </w:rPr>
              <w:t>Contribución a socialización y difusión de resultados.</w:t>
            </w:r>
          </w:p>
        </w:tc>
        <w:tc>
          <w:tcPr>
            <w:tcW w:w="1293"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1967" w:type="dxa"/>
            <w:tcBorders>
              <w:top w:val="nil"/>
              <w:left w:val="single" w:sz="4" w:space="0" w:color="auto"/>
              <w:bottom w:val="nil"/>
            </w:tcBorders>
          </w:tcPr>
          <w:p w:rsidR="006269DB" w:rsidRPr="00C97D13" w:rsidRDefault="006269DB" w:rsidP="00987DB0">
            <w:pPr>
              <w:jc w:val="center"/>
              <w:rPr>
                <w:sz w:val="24"/>
                <w:szCs w:val="24"/>
              </w:rPr>
            </w:pPr>
            <w:r w:rsidRPr="00C97D13">
              <w:rPr>
                <w:sz w:val="24"/>
                <w:szCs w:val="24"/>
              </w:rPr>
              <w:t>Excelente</w:t>
            </w:r>
          </w:p>
        </w:tc>
        <w:tc>
          <w:tcPr>
            <w:tcW w:w="1418"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2002" w:type="dxa"/>
            <w:tcBorders>
              <w:top w:val="nil"/>
              <w:left w:val="single" w:sz="4" w:space="0" w:color="auto"/>
              <w:bottom w:val="nil"/>
            </w:tcBorders>
          </w:tcPr>
          <w:p w:rsidR="006269DB" w:rsidRPr="00C97D13" w:rsidRDefault="006269DB" w:rsidP="00987DB0">
            <w:pPr>
              <w:jc w:val="center"/>
              <w:rPr>
                <w:sz w:val="24"/>
                <w:szCs w:val="24"/>
              </w:rPr>
            </w:pPr>
            <w:r w:rsidRPr="00C97D13">
              <w:rPr>
                <w:sz w:val="24"/>
                <w:szCs w:val="24"/>
              </w:rPr>
              <w:t>Satisfactorio</w:t>
            </w:r>
          </w:p>
        </w:tc>
      </w:tr>
      <w:tr w:rsidR="006269DB" w:rsidRPr="00C97D13">
        <w:trPr>
          <w:trHeight w:val="531"/>
          <w:jc w:val="center"/>
        </w:trPr>
        <w:tc>
          <w:tcPr>
            <w:tcW w:w="4449" w:type="dxa"/>
            <w:tcBorders>
              <w:top w:val="nil"/>
              <w:bottom w:val="single" w:sz="4" w:space="0" w:color="auto"/>
            </w:tcBorders>
          </w:tcPr>
          <w:p w:rsidR="006269DB" w:rsidRPr="00C97D13" w:rsidRDefault="006269DB" w:rsidP="007E51DC">
            <w:pPr>
              <w:numPr>
                <w:ilvl w:val="0"/>
                <w:numId w:val="10"/>
                <w:numberingChange w:id="51" w:author="ruben.guzman" w:date="2010-03-10T15:10:00Z" w:original=""/>
              </w:numPr>
              <w:spacing w:after="120" w:line="240" w:lineRule="auto"/>
              <w:ind w:left="284" w:hanging="218"/>
              <w:contextualSpacing/>
              <w:rPr>
                <w:sz w:val="24"/>
                <w:szCs w:val="24"/>
              </w:rPr>
            </w:pPr>
            <w:r w:rsidRPr="00C97D13">
              <w:rPr>
                <w:sz w:val="24"/>
                <w:szCs w:val="24"/>
              </w:rPr>
              <w:t>Entrega insumos a partir de resultados de otros proyectos realizados por el PNUD..</w:t>
            </w:r>
          </w:p>
        </w:tc>
        <w:tc>
          <w:tcPr>
            <w:tcW w:w="1293" w:type="dxa"/>
            <w:tcBorders>
              <w:top w:val="nil"/>
              <w:bottom w:val="single" w:sz="4" w:space="0" w:color="auto"/>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1967" w:type="dxa"/>
            <w:tcBorders>
              <w:top w:val="nil"/>
              <w:left w:val="single" w:sz="4" w:space="0" w:color="auto"/>
              <w:bottom w:val="single" w:sz="4" w:space="0" w:color="auto"/>
            </w:tcBorders>
          </w:tcPr>
          <w:p w:rsidR="006269DB" w:rsidRPr="00C97D13" w:rsidRDefault="006269DB" w:rsidP="00987DB0">
            <w:pPr>
              <w:jc w:val="center"/>
              <w:rPr>
                <w:sz w:val="24"/>
                <w:szCs w:val="24"/>
              </w:rPr>
            </w:pPr>
            <w:r w:rsidRPr="00C97D13">
              <w:rPr>
                <w:sz w:val="24"/>
                <w:szCs w:val="24"/>
              </w:rPr>
              <w:t>Excelente</w:t>
            </w:r>
          </w:p>
        </w:tc>
        <w:tc>
          <w:tcPr>
            <w:tcW w:w="1418" w:type="dxa"/>
            <w:tcBorders>
              <w:top w:val="nil"/>
              <w:bottom w:val="single" w:sz="4" w:space="0" w:color="auto"/>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2002" w:type="dxa"/>
            <w:tcBorders>
              <w:top w:val="nil"/>
              <w:left w:val="single" w:sz="4" w:space="0" w:color="auto"/>
              <w:bottom w:val="single" w:sz="4" w:space="0" w:color="auto"/>
            </w:tcBorders>
          </w:tcPr>
          <w:p w:rsidR="006269DB" w:rsidRPr="00C97D13" w:rsidRDefault="006269DB" w:rsidP="00987DB0">
            <w:pPr>
              <w:jc w:val="center"/>
              <w:rPr>
                <w:sz w:val="24"/>
                <w:szCs w:val="24"/>
              </w:rPr>
            </w:pPr>
            <w:r w:rsidRPr="00C97D13">
              <w:rPr>
                <w:sz w:val="24"/>
                <w:szCs w:val="24"/>
              </w:rPr>
              <w:t>Regular</w:t>
            </w:r>
          </w:p>
        </w:tc>
      </w:tr>
      <w:tr w:rsidR="006269DB" w:rsidRPr="00C97D13">
        <w:trPr>
          <w:trHeight w:val="225"/>
          <w:jc w:val="center"/>
        </w:trPr>
        <w:tc>
          <w:tcPr>
            <w:tcW w:w="4449" w:type="dxa"/>
            <w:tcBorders>
              <w:top w:val="single" w:sz="4" w:space="0" w:color="auto"/>
              <w:bottom w:val="nil"/>
            </w:tcBorders>
          </w:tcPr>
          <w:p w:rsidR="006269DB" w:rsidRPr="00C97D13" w:rsidRDefault="006269DB" w:rsidP="00D93C62">
            <w:pPr>
              <w:spacing w:before="120" w:after="120"/>
              <w:rPr>
                <w:sz w:val="24"/>
                <w:szCs w:val="24"/>
              </w:rPr>
            </w:pPr>
            <w:r w:rsidRPr="00C97D13">
              <w:rPr>
                <w:sz w:val="24"/>
                <w:szCs w:val="24"/>
              </w:rPr>
              <w:lastRenderedPageBreak/>
              <w:t>2. FACILITACI</w:t>
            </w:r>
            <w:r>
              <w:rPr>
                <w:sz w:val="24"/>
                <w:szCs w:val="24"/>
              </w:rPr>
              <w:t>Ó</w:t>
            </w:r>
            <w:r w:rsidRPr="00C97D13">
              <w:rPr>
                <w:sz w:val="24"/>
                <w:szCs w:val="24"/>
              </w:rPr>
              <w:t>N DE OPERACIONES</w:t>
            </w:r>
          </w:p>
        </w:tc>
        <w:tc>
          <w:tcPr>
            <w:tcW w:w="1293" w:type="dxa"/>
            <w:tcBorders>
              <w:top w:val="single" w:sz="4" w:space="0" w:color="auto"/>
              <w:bottom w:val="nil"/>
              <w:right w:val="single" w:sz="4" w:space="0" w:color="auto"/>
            </w:tcBorders>
          </w:tcPr>
          <w:p w:rsidR="006269DB" w:rsidRPr="00C97D13" w:rsidRDefault="006269DB" w:rsidP="00987DB0">
            <w:pPr>
              <w:jc w:val="center"/>
              <w:rPr>
                <w:sz w:val="24"/>
                <w:szCs w:val="24"/>
              </w:rPr>
            </w:pPr>
          </w:p>
        </w:tc>
        <w:tc>
          <w:tcPr>
            <w:tcW w:w="1967" w:type="dxa"/>
            <w:tcBorders>
              <w:top w:val="single" w:sz="4" w:space="0" w:color="auto"/>
              <w:left w:val="single" w:sz="4" w:space="0" w:color="auto"/>
              <w:bottom w:val="nil"/>
            </w:tcBorders>
          </w:tcPr>
          <w:p w:rsidR="006269DB" w:rsidRPr="00C97D13" w:rsidRDefault="006269DB" w:rsidP="00987DB0">
            <w:pPr>
              <w:jc w:val="center"/>
              <w:rPr>
                <w:sz w:val="24"/>
                <w:szCs w:val="24"/>
              </w:rPr>
            </w:pPr>
          </w:p>
        </w:tc>
        <w:tc>
          <w:tcPr>
            <w:tcW w:w="1418" w:type="dxa"/>
            <w:tcBorders>
              <w:top w:val="single" w:sz="4" w:space="0" w:color="auto"/>
              <w:bottom w:val="nil"/>
              <w:right w:val="single" w:sz="4" w:space="0" w:color="auto"/>
            </w:tcBorders>
          </w:tcPr>
          <w:p w:rsidR="006269DB" w:rsidRPr="00C97D13" w:rsidRDefault="006269DB" w:rsidP="00987DB0">
            <w:pPr>
              <w:jc w:val="center"/>
              <w:rPr>
                <w:sz w:val="24"/>
                <w:szCs w:val="24"/>
              </w:rPr>
            </w:pPr>
          </w:p>
        </w:tc>
        <w:tc>
          <w:tcPr>
            <w:tcW w:w="2002" w:type="dxa"/>
            <w:tcBorders>
              <w:top w:val="single" w:sz="4" w:space="0" w:color="auto"/>
              <w:left w:val="single" w:sz="4" w:space="0" w:color="auto"/>
              <w:bottom w:val="nil"/>
            </w:tcBorders>
          </w:tcPr>
          <w:p w:rsidR="006269DB" w:rsidRPr="00C97D13" w:rsidRDefault="006269DB" w:rsidP="00987DB0">
            <w:pPr>
              <w:jc w:val="center"/>
              <w:rPr>
                <w:sz w:val="24"/>
                <w:szCs w:val="24"/>
              </w:rPr>
            </w:pPr>
          </w:p>
        </w:tc>
      </w:tr>
      <w:tr w:rsidR="006269DB" w:rsidRPr="00C97D13">
        <w:trPr>
          <w:trHeight w:val="327"/>
          <w:jc w:val="center"/>
        </w:trPr>
        <w:tc>
          <w:tcPr>
            <w:tcW w:w="4449" w:type="dxa"/>
            <w:tcBorders>
              <w:top w:val="nil"/>
              <w:bottom w:val="nil"/>
            </w:tcBorders>
          </w:tcPr>
          <w:p w:rsidR="006269DB" w:rsidRPr="00C97D13" w:rsidRDefault="006269DB" w:rsidP="007E51DC">
            <w:pPr>
              <w:numPr>
                <w:ilvl w:val="0"/>
                <w:numId w:val="11"/>
                <w:numberingChange w:id="52" w:author="ruben.guzman" w:date="2010-03-10T15:10:00Z" w:original=""/>
              </w:numPr>
              <w:spacing w:after="120" w:line="240" w:lineRule="auto"/>
              <w:ind w:left="356" w:hanging="218"/>
              <w:contextualSpacing/>
              <w:rPr>
                <w:sz w:val="24"/>
                <w:szCs w:val="24"/>
              </w:rPr>
            </w:pPr>
            <w:r w:rsidRPr="00C97D13">
              <w:rPr>
                <w:sz w:val="24"/>
                <w:szCs w:val="24"/>
              </w:rPr>
              <w:t>Contrataciones del personal, consultorías.</w:t>
            </w:r>
          </w:p>
        </w:tc>
        <w:tc>
          <w:tcPr>
            <w:tcW w:w="1293"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1967" w:type="dxa"/>
            <w:tcBorders>
              <w:top w:val="nil"/>
              <w:left w:val="single" w:sz="4" w:space="0" w:color="auto"/>
              <w:bottom w:val="nil"/>
            </w:tcBorders>
          </w:tcPr>
          <w:p w:rsidR="006269DB" w:rsidRPr="00C97D13" w:rsidRDefault="006269DB" w:rsidP="00987DB0">
            <w:pPr>
              <w:jc w:val="center"/>
              <w:rPr>
                <w:sz w:val="24"/>
                <w:szCs w:val="24"/>
              </w:rPr>
            </w:pPr>
            <w:r w:rsidRPr="00C97D13">
              <w:rPr>
                <w:sz w:val="24"/>
                <w:szCs w:val="24"/>
              </w:rPr>
              <w:t>Excelente</w:t>
            </w:r>
          </w:p>
        </w:tc>
        <w:tc>
          <w:tcPr>
            <w:tcW w:w="1418"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2002" w:type="dxa"/>
            <w:tcBorders>
              <w:top w:val="nil"/>
              <w:left w:val="single" w:sz="4" w:space="0" w:color="auto"/>
              <w:bottom w:val="nil"/>
            </w:tcBorders>
          </w:tcPr>
          <w:p w:rsidR="006269DB" w:rsidRPr="00C97D13" w:rsidRDefault="006269DB" w:rsidP="00987DB0">
            <w:pPr>
              <w:jc w:val="center"/>
              <w:rPr>
                <w:sz w:val="24"/>
                <w:szCs w:val="24"/>
              </w:rPr>
            </w:pPr>
            <w:r w:rsidRPr="00C97D13">
              <w:rPr>
                <w:sz w:val="24"/>
                <w:szCs w:val="24"/>
              </w:rPr>
              <w:t>Satisfactorio</w:t>
            </w:r>
          </w:p>
        </w:tc>
      </w:tr>
      <w:tr w:rsidR="006269DB" w:rsidRPr="00C97D13">
        <w:trPr>
          <w:trHeight w:val="403"/>
          <w:jc w:val="center"/>
        </w:trPr>
        <w:tc>
          <w:tcPr>
            <w:tcW w:w="4449" w:type="dxa"/>
            <w:tcBorders>
              <w:top w:val="nil"/>
              <w:bottom w:val="nil"/>
            </w:tcBorders>
          </w:tcPr>
          <w:p w:rsidR="006269DB" w:rsidRPr="00C97D13" w:rsidRDefault="006269DB" w:rsidP="007E51DC">
            <w:pPr>
              <w:numPr>
                <w:ilvl w:val="0"/>
                <w:numId w:val="11"/>
                <w:numberingChange w:id="53" w:author="ruben.guzman" w:date="2010-03-10T15:10:00Z" w:original=""/>
              </w:numPr>
              <w:spacing w:after="120" w:line="240" w:lineRule="auto"/>
              <w:ind w:left="356" w:hanging="218"/>
              <w:contextualSpacing/>
              <w:rPr>
                <w:sz w:val="24"/>
                <w:szCs w:val="24"/>
              </w:rPr>
            </w:pPr>
            <w:r w:rsidRPr="00C97D13">
              <w:rPr>
                <w:sz w:val="24"/>
                <w:szCs w:val="24"/>
              </w:rPr>
              <w:t>Administración financiera del proyecto.</w:t>
            </w:r>
          </w:p>
        </w:tc>
        <w:tc>
          <w:tcPr>
            <w:tcW w:w="1293"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1967" w:type="dxa"/>
            <w:tcBorders>
              <w:top w:val="nil"/>
              <w:left w:val="single" w:sz="4" w:space="0" w:color="auto"/>
              <w:bottom w:val="nil"/>
            </w:tcBorders>
          </w:tcPr>
          <w:p w:rsidR="006269DB" w:rsidRPr="00C97D13" w:rsidRDefault="006269DB" w:rsidP="00987DB0">
            <w:pPr>
              <w:jc w:val="center"/>
              <w:rPr>
                <w:sz w:val="24"/>
                <w:szCs w:val="24"/>
              </w:rPr>
            </w:pPr>
            <w:r w:rsidRPr="00C97D13">
              <w:rPr>
                <w:sz w:val="24"/>
                <w:szCs w:val="24"/>
              </w:rPr>
              <w:t>Excelente</w:t>
            </w:r>
          </w:p>
        </w:tc>
        <w:tc>
          <w:tcPr>
            <w:tcW w:w="1418"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2002" w:type="dxa"/>
            <w:tcBorders>
              <w:top w:val="nil"/>
              <w:left w:val="single" w:sz="4" w:space="0" w:color="auto"/>
              <w:bottom w:val="nil"/>
            </w:tcBorders>
          </w:tcPr>
          <w:p w:rsidR="006269DB" w:rsidRPr="00C97D13" w:rsidRDefault="006269DB" w:rsidP="00987DB0">
            <w:pPr>
              <w:jc w:val="center"/>
              <w:rPr>
                <w:sz w:val="24"/>
                <w:szCs w:val="24"/>
              </w:rPr>
            </w:pPr>
            <w:r w:rsidRPr="00C97D13">
              <w:rPr>
                <w:sz w:val="24"/>
                <w:szCs w:val="24"/>
              </w:rPr>
              <w:t>Satisfactorio</w:t>
            </w:r>
          </w:p>
        </w:tc>
      </w:tr>
      <w:tr w:rsidR="006269DB" w:rsidRPr="00C97D13">
        <w:trPr>
          <w:trHeight w:val="496"/>
          <w:jc w:val="center"/>
        </w:trPr>
        <w:tc>
          <w:tcPr>
            <w:tcW w:w="4449" w:type="dxa"/>
            <w:tcBorders>
              <w:top w:val="nil"/>
              <w:bottom w:val="nil"/>
            </w:tcBorders>
          </w:tcPr>
          <w:p w:rsidR="006269DB" w:rsidRPr="00C97D13" w:rsidRDefault="006269DB" w:rsidP="007E51DC">
            <w:pPr>
              <w:numPr>
                <w:ilvl w:val="0"/>
                <w:numId w:val="11"/>
                <w:numberingChange w:id="54" w:author="ruben.guzman" w:date="2010-03-10T15:10:00Z" w:original=""/>
              </w:numPr>
              <w:spacing w:after="120" w:line="240" w:lineRule="auto"/>
              <w:ind w:left="356" w:hanging="218"/>
              <w:contextualSpacing/>
              <w:rPr>
                <w:sz w:val="24"/>
                <w:szCs w:val="24"/>
              </w:rPr>
            </w:pPr>
            <w:r w:rsidRPr="00C97D13">
              <w:rPr>
                <w:sz w:val="24"/>
                <w:szCs w:val="24"/>
              </w:rPr>
              <w:t>Gestión de procesos de licitación de servicios</w:t>
            </w:r>
          </w:p>
        </w:tc>
        <w:tc>
          <w:tcPr>
            <w:tcW w:w="1293"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1967" w:type="dxa"/>
            <w:tcBorders>
              <w:top w:val="nil"/>
              <w:left w:val="single" w:sz="4" w:space="0" w:color="auto"/>
              <w:bottom w:val="nil"/>
            </w:tcBorders>
          </w:tcPr>
          <w:p w:rsidR="006269DB" w:rsidRPr="00C97D13" w:rsidRDefault="006269DB" w:rsidP="00987DB0">
            <w:pPr>
              <w:jc w:val="center"/>
              <w:rPr>
                <w:sz w:val="24"/>
                <w:szCs w:val="24"/>
              </w:rPr>
            </w:pPr>
            <w:r w:rsidRPr="00C97D13">
              <w:rPr>
                <w:sz w:val="24"/>
                <w:szCs w:val="24"/>
              </w:rPr>
              <w:t>Excelente</w:t>
            </w:r>
          </w:p>
        </w:tc>
        <w:tc>
          <w:tcPr>
            <w:tcW w:w="1418"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2002" w:type="dxa"/>
            <w:tcBorders>
              <w:top w:val="nil"/>
              <w:left w:val="single" w:sz="4" w:space="0" w:color="auto"/>
              <w:bottom w:val="nil"/>
            </w:tcBorders>
          </w:tcPr>
          <w:p w:rsidR="006269DB" w:rsidRPr="00C97D13" w:rsidRDefault="006269DB" w:rsidP="00987DB0">
            <w:pPr>
              <w:jc w:val="center"/>
              <w:rPr>
                <w:sz w:val="24"/>
                <w:szCs w:val="24"/>
              </w:rPr>
            </w:pPr>
            <w:r w:rsidRPr="00C97D13">
              <w:rPr>
                <w:sz w:val="24"/>
                <w:szCs w:val="24"/>
              </w:rPr>
              <w:t>Satisfactorio</w:t>
            </w:r>
          </w:p>
        </w:tc>
      </w:tr>
      <w:tr w:rsidR="006269DB" w:rsidRPr="00C97D13">
        <w:trPr>
          <w:trHeight w:val="265"/>
          <w:jc w:val="center"/>
        </w:trPr>
        <w:tc>
          <w:tcPr>
            <w:tcW w:w="4449" w:type="dxa"/>
            <w:tcBorders>
              <w:top w:val="nil"/>
              <w:bottom w:val="nil"/>
            </w:tcBorders>
          </w:tcPr>
          <w:p w:rsidR="006269DB" w:rsidRPr="00C97D13" w:rsidRDefault="006269DB" w:rsidP="007E51DC">
            <w:pPr>
              <w:numPr>
                <w:ilvl w:val="0"/>
                <w:numId w:val="11"/>
                <w:numberingChange w:id="55" w:author="ruben.guzman" w:date="2010-03-10T15:10:00Z" w:original=""/>
              </w:numPr>
              <w:spacing w:after="120" w:line="240" w:lineRule="auto"/>
              <w:ind w:left="356" w:hanging="214"/>
              <w:contextualSpacing/>
              <w:rPr>
                <w:sz w:val="24"/>
                <w:szCs w:val="24"/>
              </w:rPr>
            </w:pPr>
            <w:r w:rsidRPr="00C97D13">
              <w:rPr>
                <w:sz w:val="24"/>
                <w:szCs w:val="24"/>
              </w:rPr>
              <w:t>Difusión de los resultados del proyecto.</w:t>
            </w:r>
          </w:p>
        </w:tc>
        <w:tc>
          <w:tcPr>
            <w:tcW w:w="1293"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1967" w:type="dxa"/>
            <w:tcBorders>
              <w:top w:val="nil"/>
              <w:left w:val="single" w:sz="4" w:space="0" w:color="auto"/>
              <w:bottom w:val="nil"/>
            </w:tcBorders>
          </w:tcPr>
          <w:p w:rsidR="006269DB" w:rsidRPr="00C97D13" w:rsidRDefault="006269DB" w:rsidP="00987DB0">
            <w:pPr>
              <w:jc w:val="center"/>
              <w:rPr>
                <w:sz w:val="24"/>
                <w:szCs w:val="24"/>
              </w:rPr>
            </w:pPr>
            <w:r w:rsidRPr="00C97D13">
              <w:rPr>
                <w:sz w:val="24"/>
                <w:szCs w:val="24"/>
              </w:rPr>
              <w:t>Excelente</w:t>
            </w:r>
          </w:p>
        </w:tc>
        <w:tc>
          <w:tcPr>
            <w:tcW w:w="1418" w:type="dxa"/>
            <w:tcBorders>
              <w:top w:val="nil"/>
              <w:bottom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2002" w:type="dxa"/>
            <w:tcBorders>
              <w:top w:val="nil"/>
              <w:left w:val="single" w:sz="4" w:space="0" w:color="auto"/>
              <w:bottom w:val="nil"/>
            </w:tcBorders>
          </w:tcPr>
          <w:p w:rsidR="006269DB" w:rsidRPr="00C97D13" w:rsidRDefault="006269DB" w:rsidP="00987DB0">
            <w:pPr>
              <w:jc w:val="center"/>
              <w:rPr>
                <w:sz w:val="24"/>
                <w:szCs w:val="24"/>
              </w:rPr>
            </w:pPr>
            <w:r w:rsidRPr="00C97D13">
              <w:rPr>
                <w:sz w:val="24"/>
                <w:szCs w:val="24"/>
              </w:rPr>
              <w:t>Satisfactorio</w:t>
            </w:r>
          </w:p>
        </w:tc>
      </w:tr>
      <w:tr w:rsidR="006269DB" w:rsidRPr="00C97D13">
        <w:trPr>
          <w:trHeight w:val="355"/>
          <w:jc w:val="center"/>
        </w:trPr>
        <w:tc>
          <w:tcPr>
            <w:tcW w:w="4449" w:type="dxa"/>
            <w:tcBorders>
              <w:top w:val="nil"/>
            </w:tcBorders>
          </w:tcPr>
          <w:p w:rsidR="006269DB" w:rsidRPr="00C97D13" w:rsidRDefault="006269DB" w:rsidP="007E51DC">
            <w:pPr>
              <w:numPr>
                <w:ilvl w:val="0"/>
                <w:numId w:val="11"/>
                <w:numberingChange w:id="56" w:author="ruben.guzman" w:date="2010-03-10T15:10:00Z" w:original=""/>
              </w:numPr>
              <w:spacing w:after="120" w:line="240" w:lineRule="auto"/>
              <w:ind w:left="356" w:hanging="218"/>
              <w:contextualSpacing/>
              <w:rPr>
                <w:sz w:val="24"/>
                <w:szCs w:val="24"/>
              </w:rPr>
            </w:pPr>
            <w:r>
              <w:rPr>
                <w:sz w:val="24"/>
                <w:szCs w:val="24"/>
              </w:rPr>
              <w:t xml:space="preserve">Apoyo </w:t>
            </w:r>
            <w:r w:rsidRPr="00C97D13">
              <w:rPr>
                <w:sz w:val="24"/>
                <w:szCs w:val="24"/>
              </w:rPr>
              <w:t>en la creación de capacidades y en la búsqueda de asistencia técnica.</w:t>
            </w:r>
          </w:p>
        </w:tc>
        <w:tc>
          <w:tcPr>
            <w:tcW w:w="1293" w:type="dxa"/>
            <w:tcBorders>
              <w:top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1967" w:type="dxa"/>
            <w:tcBorders>
              <w:top w:val="nil"/>
              <w:left w:val="single" w:sz="4" w:space="0" w:color="auto"/>
            </w:tcBorders>
          </w:tcPr>
          <w:p w:rsidR="006269DB" w:rsidRPr="00C97D13" w:rsidRDefault="006269DB" w:rsidP="00987DB0">
            <w:pPr>
              <w:jc w:val="center"/>
              <w:rPr>
                <w:sz w:val="24"/>
                <w:szCs w:val="24"/>
              </w:rPr>
            </w:pPr>
            <w:r w:rsidRPr="00C97D13">
              <w:rPr>
                <w:sz w:val="24"/>
                <w:szCs w:val="24"/>
              </w:rPr>
              <w:t>Excelente</w:t>
            </w:r>
          </w:p>
        </w:tc>
        <w:tc>
          <w:tcPr>
            <w:tcW w:w="1418" w:type="dxa"/>
            <w:tcBorders>
              <w:top w:val="nil"/>
              <w:right w:val="single" w:sz="4" w:space="0" w:color="auto"/>
            </w:tcBorders>
          </w:tcPr>
          <w:p w:rsidR="006269DB" w:rsidRPr="00C97D13" w:rsidRDefault="006269DB" w:rsidP="00987DB0">
            <w:pPr>
              <w:jc w:val="center"/>
              <w:rPr>
                <w:sz w:val="24"/>
                <w:szCs w:val="24"/>
              </w:rPr>
            </w:pPr>
            <w:r w:rsidRPr="00C97D13">
              <w:rPr>
                <w:sz w:val="24"/>
                <w:szCs w:val="24"/>
              </w:rPr>
              <w:t>Sí</w:t>
            </w:r>
          </w:p>
        </w:tc>
        <w:tc>
          <w:tcPr>
            <w:tcW w:w="2002" w:type="dxa"/>
            <w:tcBorders>
              <w:top w:val="nil"/>
              <w:left w:val="single" w:sz="4" w:space="0" w:color="auto"/>
            </w:tcBorders>
          </w:tcPr>
          <w:p w:rsidR="006269DB" w:rsidRPr="00C97D13" w:rsidRDefault="006269DB" w:rsidP="00987DB0">
            <w:pPr>
              <w:jc w:val="center"/>
              <w:rPr>
                <w:sz w:val="24"/>
                <w:szCs w:val="24"/>
              </w:rPr>
            </w:pPr>
            <w:r w:rsidRPr="00C97D13">
              <w:rPr>
                <w:sz w:val="24"/>
                <w:szCs w:val="24"/>
              </w:rPr>
              <w:t>Regular</w:t>
            </w:r>
          </w:p>
        </w:tc>
      </w:tr>
    </w:tbl>
    <w:p w:rsidR="006269DB" w:rsidRPr="00C97D13" w:rsidRDefault="006269DB" w:rsidP="00987DB0">
      <w:pPr>
        <w:spacing w:before="120"/>
        <w:rPr>
          <w:rStyle w:val="MquinadeescribirHTML"/>
          <w:rFonts w:ascii="Calibri" w:hAnsi="Calibri"/>
          <w:sz w:val="24"/>
          <w:szCs w:val="24"/>
        </w:rPr>
      </w:pPr>
      <w:r w:rsidRPr="00C97D13">
        <w:rPr>
          <w:sz w:val="24"/>
          <w:szCs w:val="24"/>
        </w:rPr>
        <w:t xml:space="preserve">(*) </w:t>
      </w:r>
      <w:r w:rsidRPr="00C97D13">
        <w:rPr>
          <w:rStyle w:val="MquinadeescribirHTML"/>
          <w:rFonts w:ascii="Calibri" w:hAnsi="Calibri"/>
          <w:sz w:val="24"/>
          <w:szCs w:val="24"/>
        </w:rPr>
        <w:t>El juicio de desempeño del PNUD se basa en la escala siguiente: Malo - Regular - Satisfactorio – Excelente</w:t>
      </w:r>
      <w:r>
        <w:rPr>
          <w:rStyle w:val="MquinadeescribirHTML"/>
          <w:rFonts w:ascii="Calibri" w:hAnsi="Calibri"/>
          <w:sz w:val="24"/>
          <w:szCs w:val="24"/>
        </w:rPr>
        <w:t>.</w:t>
      </w:r>
    </w:p>
    <w:p w:rsidR="006269DB" w:rsidRPr="00C97D13" w:rsidRDefault="006269DB" w:rsidP="00987DB0">
      <w:pPr>
        <w:spacing w:before="120"/>
        <w:rPr>
          <w:rStyle w:val="MquinadeescribirHTML"/>
          <w:rFonts w:ascii="Calibri" w:hAnsi="Calibri"/>
          <w:sz w:val="24"/>
          <w:szCs w:val="24"/>
        </w:rPr>
      </w:pPr>
      <w:r w:rsidRPr="00C97D13">
        <w:rPr>
          <w:rStyle w:val="MquinadeescribirHTML"/>
          <w:rFonts w:ascii="Calibri" w:hAnsi="Calibri"/>
          <w:sz w:val="24"/>
          <w:szCs w:val="24"/>
        </w:rPr>
        <w:t xml:space="preserve">Fuente: </w:t>
      </w:r>
      <w:r>
        <w:rPr>
          <w:rStyle w:val="MquinadeescribirHTML"/>
          <w:rFonts w:ascii="Calibri" w:hAnsi="Calibri"/>
          <w:sz w:val="24"/>
          <w:szCs w:val="24"/>
        </w:rPr>
        <w:t xml:space="preserve"> respuestas a la </w:t>
      </w:r>
      <w:r w:rsidRPr="00C97D13">
        <w:rPr>
          <w:rStyle w:val="MquinadeescribirHTML"/>
          <w:rFonts w:ascii="Calibri" w:hAnsi="Calibri"/>
          <w:sz w:val="24"/>
          <w:szCs w:val="24"/>
        </w:rPr>
        <w:t>encuesta realizada en junio del 2009</w:t>
      </w:r>
      <w:r>
        <w:rPr>
          <w:rStyle w:val="MquinadeescribirHTML"/>
          <w:rFonts w:ascii="Calibri" w:hAnsi="Calibri"/>
          <w:sz w:val="24"/>
          <w:szCs w:val="24"/>
        </w:rPr>
        <w:t xml:space="preserve">  y ampliada en diciembre de 2009 a </w:t>
      </w:r>
      <w:r w:rsidRPr="00C97D13">
        <w:rPr>
          <w:rStyle w:val="MquinadeescribirHTML"/>
          <w:rFonts w:ascii="Calibri" w:hAnsi="Calibri"/>
          <w:sz w:val="24"/>
          <w:szCs w:val="24"/>
        </w:rPr>
        <w:t>los coordinadores de proyectos</w:t>
      </w:r>
      <w:r>
        <w:rPr>
          <w:rStyle w:val="MquinadeescribirHTML"/>
          <w:rFonts w:ascii="Calibri" w:hAnsi="Calibri"/>
          <w:sz w:val="24"/>
          <w:szCs w:val="24"/>
        </w:rPr>
        <w:t xml:space="preserve"> que estaban en ejecución</w:t>
      </w:r>
      <w:r w:rsidRPr="00C97D13">
        <w:rPr>
          <w:rStyle w:val="MquinadeescribirHTML"/>
          <w:rFonts w:ascii="Calibri" w:hAnsi="Calibri"/>
          <w:sz w:val="24"/>
          <w:szCs w:val="24"/>
        </w:rPr>
        <w:t xml:space="preserve"> </w:t>
      </w:r>
      <w:r>
        <w:rPr>
          <w:rStyle w:val="MquinadeescribirHTML"/>
          <w:rFonts w:ascii="Calibri" w:hAnsi="Calibri"/>
          <w:sz w:val="24"/>
          <w:szCs w:val="24"/>
        </w:rPr>
        <w:t>(ver modelo en el Anexo 5). Cabe señalar que los proyectos de modernización del sistema electoral y reforma electoral no respondieron la encuesta.</w:t>
      </w:r>
    </w:p>
    <w:p w:rsidR="006269DB" w:rsidRPr="00C97D13" w:rsidRDefault="006269DB" w:rsidP="00987DB0">
      <w:pPr>
        <w:spacing w:before="120"/>
        <w:rPr>
          <w:sz w:val="24"/>
          <w:szCs w:val="24"/>
        </w:rPr>
        <w:sectPr w:rsidR="006269DB" w:rsidRPr="00C97D13" w:rsidSect="00987DB0">
          <w:pgSz w:w="16834" w:h="11901" w:orient="landscape" w:code="9"/>
          <w:pgMar w:top="1134" w:right="1134" w:bottom="1418" w:left="1418" w:header="709" w:footer="709" w:gutter="0"/>
          <w:cols w:space="708"/>
        </w:sectPr>
      </w:pPr>
      <w:r w:rsidRPr="00C97D13">
        <w:rPr>
          <w:rStyle w:val="MquinadeescribirHTML"/>
          <w:rFonts w:ascii="Calibri" w:hAnsi="Calibri"/>
          <w:sz w:val="24"/>
          <w:szCs w:val="24"/>
        </w:rPr>
        <w:t>.</w:t>
      </w:r>
    </w:p>
    <w:p w:rsidR="006269DB" w:rsidRDefault="006269DB" w:rsidP="004107D9">
      <w:pPr>
        <w:tabs>
          <w:tab w:val="left" w:pos="426"/>
        </w:tabs>
        <w:jc w:val="both"/>
        <w:rPr>
          <w:rFonts w:cs="Arial"/>
          <w:b/>
          <w:sz w:val="24"/>
          <w:szCs w:val="24"/>
        </w:rPr>
      </w:pPr>
      <w:r>
        <w:rPr>
          <w:rFonts w:cs="Arial"/>
          <w:b/>
          <w:sz w:val="24"/>
          <w:szCs w:val="24"/>
        </w:rPr>
        <w:lastRenderedPageBreak/>
        <w:t>c.</w:t>
      </w:r>
      <w:r>
        <w:rPr>
          <w:rFonts w:cs="Arial"/>
          <w:b/>
          <w:sz w:val="24"/>
          <w:szCs w:val="24"/>
        </w:rPr>
        <w:tab/>
        <w:t xml:space="preserve">La eficacia de las modalidades de ejecución </w:t>
      </w:r>
    </w:p>
    <w:p w:rsidR="006269DB" w:rsidRPr="002D0875" w:rsidRDefault="006269DB" w:rsidP="00987DB0">
      <w:pPr>
        <w:spacing w:before="120"/>
        <w:jc w:val="both"/>
        <w:rPr>
          <w:sz w:val="24"/>
          <w:szCs w:val="24"/>
        </w:rPr>
      </w:pPr>
      <w:r w:rsidRPr="00A9592C">
        <w:rPr>
          <w:sz w:val="24"/>
          <w:szCs w:val="24"/>
        </w:rPr>
        <w:t>El Plan de Acción del Programa País</w:t>
      </w:r>
      <w:r>
        <w:rPr>
          <w:sz w:val="24"/>
          <w:szCs w:val="24"/>
        </w:rPr>
        <w:t xml:space="preserve"> estipula que el componente de Gobernabilidad Democrática y Desarrollo Local “</w:t>
      </w:r>
      <w:r w:rsidRPr="007D571D">
        <w:rPr>
          <w:i/>
          <w:sz w:val="24"/>
          <w:szCs w:val="24"/>
        </w:rPr>
        <w:t xml:space="preserve">será ejecutado en un 80% por los socios implementadores pertenecientes a gobierno, sociedad civil, organizaciones no gubernamentales y agencias del sistema de Naciones Unidas, entre otros. El PNUD implementará directamente un 20% de las acciones” </w:t>
      </w:r>
      <w:r w:rsidRPr="002D0875">
        <w:rPr>
          <w:sz w:val="24"/>
          <w:szCs w:val="24"/>
        </w:rPr>
        <w:t>(pág. 13).</w:t>
      </w:r>
    </w:p>
    <w:p w:rsidR="006269DB" w:rsidRDefault="006269DB" w:rsidP="00987DB0">
      <w:pPr>
        <w:spacing w:before="120"/>
        <w:jc w:val="both"/>
        <w:rPr>
          <w:sz w:val="24"/>
          <w:szCs w:val="24"/>
        </w:rPr>
      </w:pPr>
      <w:r>
        <w:rPr>
          <w:sz w:val="24"/>
          <w:szCs w:val="24"/>
        </w:rPr>
        <w:t>Al respecto, se prevén tres modalidades de ejecución: i) ejecución nacional, en la que las instituciones de gobierno y/o local, los servicios e instituciones del Estado, se constituyen como socios implementadores de una iniciativa; ii) ejecución directa, en la que el PNUD implementa la totalidad o componentes del programa; y iii) ejecución mixta (PNUD, 2006a: 22).</w:t>
      </w:r>
    </w:p>
    <w:p w:rsidR="006269DB" w:rsidRDefault="006269DB" w:rsidP="00987DB0">
      <w:pPr>
        <w:spacing w:before="120"/>
        <w:jc w:val="both"/>
        <w:rPr>
          <w:sz w:val="24"/>
          <w:szCs w:val="24"/>
        </w:rPr>
      </w:pPr>
      <w:r w:rsidRPr="00CE59CA">
        <w:rPr>
          <w:sz w:val="24"/>
          <w:szCs w:val="24"/>
        </w:rPr>
        <w:t>La información aportada por proyectos ejecutados en el período 2007-20</w:t>
      </w:r>
      <w:r>
        <w:rPr>
          <w:sz w:val="24"/>
          <w:szCs w:val="24"/>
        </w:rPr>
        <w:t>10</w:t>
      </w:r>
      <w:r w:rsidRPr="00CE59CA">
        <w:rPr>
          <w:sz w:val="24"/>
          <w:szCs w:val="24"/>
        </w:rPr>
        <w:t>, muestra que 56% corresponde a ejecución nacional, y 44%  a ejecución directa</w:t>
      </w:r>
      <w:r>
        <w:rPr>
          <w:sz w:val="24"/>
          <w:szCs w:val="24"/>
        </w:rPr>
        <w:t>, según detalle que se presenta a continuación:</w:t>
      </w:r>
    </w:p>
    <w:p w:rsidR="006269DB" w:rsidRDefault="006269DB" w:rsidP="00060F9A">
      <w:pPr>
        <w:numPr>
          <w:ilvl w:val="1"/>
          <w:numId w:val="1"/>
          <w:numberingChange w:id="57" w:author="ruben.guzman" w:date="2010-03-10T15:10:00Z" w:original="%2:1:0:."/>
        </w:numPr>
        <w:tabs>
          <w:tab w:val="clear" w:pos="1440"/>
          <w:tab w:val="num" w:pos="540"/>
        </w:tabs>
        <w:spacing w:after="0" w:line="240" w:lineRule="auto"/>
        <w:ind w:left="540"/>
        <w:contextualSpacing/>
        <w:jc w:val="both"/>
        <w:rPr>
          <w:sz w:val="16"/>
          <w:szCs w:val="16"/>
          <w:lang w:val="en-US"/>
        </w:rPr>
      </w:pPr>
      <w:r w:rsidRPr="001A6FF2">
        <w:rPr>
          <w:rFonts w:cs="Arial"/>
          <w:sz w:val="24"/>
          <w:szCs w:val="24"/>
          <w:lang w:val="en-US"/>
        </w:rPr>
        <w:t>Chilean Initiative for the Modernization of the Electoral System</w:t>
      </w:r>
      <w:r w:rsidRPr="001A6FF2">
        <w:rPr>
          <w:sz w:val="16"/>
          <w:szCs w:val="16"/>
          <w:lang w:val="en-US"/>
        </w:rPr>
        <w:t xml:space="preserve"> (proyecto</w:t>
      </w:r>
      <w:r>
        <w:rPr>
          <w:sz w:val="16"/>
          <w:szCs w:val="16"/>
          <w:lang w:val="en-US"/>
        </w:rPr>
        <w:t>s</w:t>
      </w:r>
      <w:r w:rsidRPr="001A6FF2">
        <w:rPr>
          <w:sz w:val="16"/>
          <w:szCs w:val="16"/>
          <w:lang w:val="en-US"/>
        </w:rPr>
        <w:t xml:space="preserve"> 53507</w:t>
      </w:r>
      <w:r>
        <w:rPr>
          <w:sz w:val="16"/>
          <w:szCs w:val="16"/>
          <w:lang w:val="en-US"/>
        </w:rPr>
        <w:t xml:space="preserve"> y 53673) DEX</w:t>
      </w:r>
    </w:p>
    <w:p w:rsidR="006269DB" w:rsidRPr="001A6FF2" w:rsidRDefault="006269DB" w:rsidP="00060F9A">
      <w:pPr>
        <w:tabs>
          <w:tab w:val="num" w:pos="540"/>
        </w:tabs>
        <w:spacing w:after="0" w:line="240" w:lineRule="auto"/>
        <w:ind w:left="540" w:hanging="360"/>
        <w:contextualSpacing/>
        <w:jc w:val="both"/>
        <w:rPr>
          <w:sz w:val="16"/>
          <w:szCs w:val="16"/>
          <w:lang w:val="en-US"/>
        </w:rPr>
      </w:pPr>
    </w:p>
    <w:p w:rsidR="006269DB" w:rsidRDefault="006269DB" w:rsidP="00060F9A">
      <w:pPr>
        <w:numPr>
          <w:ilvl w:val="1"/>
          <w:numId w:val="1"/>
          <w:numberingChange w:id="58" w:author="ruben.guzman" w:date="2010-03-10T15:10:00Z" w:original="%2:2:0:."/>
        </w:numPr>
        <w:tabs>
          <w:tab w:val="clear" w:pos="1440"/>
          <w:tab w:val="num" w:pos="540"/>
        </w:tabs>
        <w:spacing w:after="0" w:line="240" w:lineRule="auto"/>
        <w:ind w:left="540"/>
        <w:contextualSpacing/>
        <w:jc w:val="both"/>
        <w:rPr>
          <w:sz w:val="16"/>
          <w:szCs w:val="16"/>
        </w:rPr>
      </w:pPr>
      <w:r w:rsidRPr="00292ECC">
        <w:rPr>
          <w:sz w:val="24"/>
          <w:szCs w:val="24"/>
        </w:rPr>
        <w:t>Desminado humanitario en Chile</w:t>
      </w:r>
      <w:r w:rsidRPr="0017361E">
        <w:rPr>
          <w:sz w:val="16"/>
          <w:szCs w:val="16"/>
        </w:rPr>
        <w:t xml:space="preserve"> (proyecto 48186) NEX</w:t>
      </w:r>
    </w:p>
    <w:p w:rsidR="006269DB" w:rsidRPr="0017361E" w:rsidRDefault="006269DB" w:rsidP="00060F9A">
      <w:pPr>
        <w:tabs>
          <w:tab w:val="num" w:pos="540"/>
        </w:tabs>
        <w:spacing w:after="0" w:line="240" w:lineRule="auto"/>
        <w:ind w:left="540" w:hanging="360"/>
        <w:contextualSpacing/>
        <w:jc w:val="both"/>
        <w:rPr>
          <w:sz w:val="16"/>
          <w:szCs w:val="16"/>
        </w:rPr>
      </w:pPr>
    </w:p>
    <w:p w:rsidR="006269DB" w:rsidRDefault="006269DB" w:rsidP="00060F9A">
      <w:pPr>
        <w:numPr>
          <w:ilvl w:val="1"/>
          <w:numId w:val="1"/>
          <w:numberingChange w:id="59" w:author="ruben.guzman" w:date="2010-03-10T15:10:00Z" w:original="%2:3:0:."/>
        </w:numPr>
        <w:tabs>
          <w:tab w:val="clear" w:pos="1440"/>
          <w:tab w:val="num" w:pos="540"/>
        </w:tabs>
        <w:spacing w:after="0" w:line="240" w:lineRule="auto"/>
        <w:ind w:left="540"/>
        <w:contextualSpacing/>
        <w:jc w:val="both"/>
        <w:rPr>
          <w:sz w:val="16"/>
          <w:szCs w:val="16"/>
          <w:lang w:val="en-US"/>
        </w:rPr>
      </w:pPr>
      <w:r w:rsidRPr="001A6FF2">
        <w:rPr>
          <w:rFonts w:cs="Arial"/>
          <w:sz w:val="24"/>
          <w:szCs w:val="24"/>
          <w:lang w:val="en-US"/>
        </w:rPr>
        <w:t>Support to Legislative Change on Amnesty in Chile</w:t>
      </w:r>
      <w:r w:rsidRPr="001A6FF2">
        <w:rPr>
          <w:sz w:val="16"/>
          <w:szCs w:val="16"/>
          <w:lang w:val="en-US"/>
        </w:rPr>
        <w:t xml:space="preserve">  (proyecto 55431) DEX</w:t>
      </w:r>
    </w:p>
    <w:p w:rsidR="006269DB" w:rsidRPr="001A6FF2" w:rsidRDefault="006269DB" w:rsidP="00060F9A">
      <w:pPr>
        <w:tabs>
          <w:tab w:val="num" w:pos="540"/>
        </w:tabs>
        <w:spacing w:after="0" w:line="240" w:lineRule="auto"/>
        <w:ind w:left="540" w:hanging="360"/>
        <w:contextualSpacing/>
        <w:jc w:val="both"/>
        <w:rPr>
          <w:sz w:val="16"/>
          <w:szCs w:val="16"/>
          <w:lang w:val="en-US"/>
        </w:rPr>
      </w:pPr>
    </w:p>
    <w:p w:rsidR="006269DB" w:rsidRDefault="006269DB" w:rsidP="00060F9A">
      <w:pPr>
        <w:numPr>
          <w:ilvl w:val="1"/>
          <w:numId w:val="1"/>
          <w:numberingChange w:id="60" w:author="ruben.guzman" w:date="2010-03-10T15:10:00Z" w:original="%2:4:0:."/>
        </w:numPr>
        <w:tabs>
          <w:tab w:val="clear" w:pos="1440"/>
          <w:tab w:val="num" w:pos="540"/>
        </w:tabs>
        <w:spacing w:after="0" w:line="240" w:lineRule="auto"/>
        <w:ind w:left="540"/>
        <w:contextualSpacing/>
        <w:jc w:val="both"/>
        <w:rPr>
          <w:sz w:val="16"/>
          <w:szCs w:val="16"/>
        </w:rPr>
      </w:pPr>
      <w:r>
        <w:rPr>
          <w:rFonts w:cs="Arial"/>
          <w:sz w:val="24"/>
          <w:szCs w:val="24"/>
        </w:rPr>
        <w:t xml:space="preserve">Apoyo a la Implementación de la </w:t>
      </w:r>
      <w:r w:rsidRPr="006C37DF">
        <w:rPr>
          <w:rFonts w:cs="Arial"/>
          <w:sz w:val="24"/>
          <w:szCs w:val="24"/>
        </w:rPr>
        <w:t xml:space="preserve">Agenda </w:t>
      </w:r>
      <w:r>
        <w:rPr>
          <w:rFonts w:cs="Arial"/>
          <w:sz w:val="24"/>
          <w:szCs w:val="24"/>
        </w:rPr>
        <w:t>G</w:t>
      </w:r>
      <w:r w:rsidRPr="006C37DF">
        <w:rPr>
          <w:rFonts w:cs="Arial"/>
          <w:sz w:val="24"/>
          <w:szCs w:val="24"/>
        </w:rPr>
        <w:t>ubernamental</w:t>
      </w:r>
      <w:r>
        <w:rPr>
          <w:rFonts w:cs="Arial"/>
          <w:sz w:val="24"/>
          <w:szCs w:val="24"/>
        </w:rPr>
        <w:t xml:space="preserve"> 2007-2009 en Chile</w:t>
      </w:r>
      <w:r w:rsidRPr="0017361E">
        <w:rPr>
          <w:sz w:val="16"/>
          <w:szCs w:val="16"/>
        </w:rPr>
        <w:t xml:space="preserve"> (proyecto 57577) NEX</w:t>
      </w:r>
    </w:p>
    <w:p w:rsidR="006269DB" w:rsidRPr="001A4F5D" w:rsidRDefault="006269DB" w:rsidP="00060F9A">
      <w:pPr>
        <w:tabs>
          <w:tab w:val="num" w:pos="540"/>
        </w:tabs>
        <w:spacing w:after="0" w:line="240" w:lineRule="auto"/>
        <w:ind w:left="540" w:hanging="360"/>
        <w:contextualSpacing/>
        <w:jc w:val="both"/>
        <w:rPr>
          <w:sz w:val="16"/>
          <w:szCs w:val="16"/>
        </w:rPr>
      </w:pPr>
    </w:p>
    <w:p w:rsidR="006269DB" w:rsidRDefault="006269DB" w:rsidP="00060F9A">
      <w:pPr>
        <w:numPr>
          <w:ilvl w:val="1"/>
          <w:numId w:val="1"/>
          <w:numberingChange w:id="61" w:author="ruben.guzman" w:date="2010-03-10T15:10:00Z" w:original="%2:5:0:."/>
        </w:numPr>
        <w:tabs>
          <w:tab w:val="clear" w:pos="1440"/>
          <w:tab w:val="num" w:pos="540"/>
        </w:tabs>
        <w:spacing w:after="0" w:line="240" w:lineRule="auto"/>
        <w:ind w:left="540"/>
        <w:contextualSpacing/>
        <w:jc w:val="both"/>
        <w:rPr>
          <w:sz w:val="16"/>
          <w:szCs w:val="16"/>
        </w:rPr>
      </w:pPr>
      <w:r w:rsidRPr="006C37DF">
        <w:rPr>
          <w:rFonts w:cs="Arial"/>
          <w:sz w:val="24"/>
          <w:szCs w:val="24"/>
        </w:rPr>
        <w:t xml:space="preserve">Contraloría General </w:t>
      </w:r>
      <w:r>
        <w:rPr>
          <w:rFonts w:cs="Arial"/>
          <w:sz w:val="24"/>
          <w:szCs w:val="24"/>
        </w:rPr>
        <w:t>de la República: Fortaleciendo la</w:t>
      </w:r>
      <w:r w:rsidRPr="006C37DF">
        <w:rPr>
          <w:rFonts w:cs="Arial"/>
          <w:sz w:val="24"/>
          <w:szCs w:val="24"/>
        </w:rPr>
        <w:t xml:space="preserve"> Transparencia y </w:t>
      </w:r>
      <w:r>
        <w:rPr>
          <w:rFonts w:cs="Arial"/>
          <w:sz w:val="24"/>
          <w:szCs w:val="24"/>
        </w:rPr>
        <w:t>P</w:t>
      </w:r>
      <w:r w:rsidRPr="006C37DF">
        <w:rPr>
          <w:rFonts w:cs="Arial"/>
          <w:sz w:val="24"/>
          <w:szCs w:val="24"/>
        </w:rPr>
        <w:t xml:space="preserve">robidad </w:t>
      </w:r>
      <w:r>
        <w:rPr>
          <w:rFonts w:cs="Arial"/>
          <w:sz w:val="24"/>
          <w:szCs w:val="24"/>
        </w:rPr>
        <w:t xml:space="preserve">en </w:t>
      </w:r>
      <w:r w:rsidRPr="006C37DF">
        <w:rPr>
          <w:rFonts w:cs="Arial"/>
          <w:sz w:val="24"/>
          <w:szCs w:val="24"/>
        </w:rPr>
        <w:t>la gestión pública</w:t>
      </w:r>
      <w:r>
        <w:rPr>
          <w:rFonts w:cs="Arial"/>
          <w:sz w:val="24"/>
          <w:szCs w:val="24"/>
        </w:rPr>
        <w:t xml:space="preserve"> en Chile a través de la cooperación Internacional y Seguimiento de UNCAC</w:t>
      </w:r>
      <w:r w:rsidRPr="0017361E">
        <w:rPr>
          <w:sz w:val="16"/>
          <w:szCs w:val="16"/>
        </w:rPr>
        <w:t xml:space="preserve"> (proyecto 58765) NEX</w:t>
      </w:r>
    </w:p>
    <w:p w:rsidR="006269DB" w:rsidRPr="0017361E" w:rsidRDefault="006269DB" w:rsidP="00060F9A">
      <w:pPr>
        <w:tabs>
          <w:tab w:val="num" w:pos="540"/>
        </w:tabs>
        <w:spacing w:after="0" w:line="240" w:lineRule="auto"/>
        <w:ind w:left="540" w:hanging="360"/>
        <w:contextualSpacing/>
        <w:jc w:val="both"/>
        <w:rPr>
          <w:sz w:val="16"/>
          <w:szCs w:val="16"/>
        </w:rPr>
      </w:pPr>
    </w:p>
    <w:p w:rsidR="006269DB" w:rsidRPr="0017361E" w:rsidRDefault="006269DB" w:rsidP="00060F9A">
      <w:pPr>
        <w:numPr>
          <w:ilvl w:val="1"/>
          <w:numId w:val="1"/>
          <w:numberingChange w:id="62" w:author="ruben.guzman" w:date="2010-03-10T15:10:00Z" w:original="%2:6:0:."/>
        </w:numPr>
        <w:tabs>
          <w:tab w:val="clear" w:pos="1440"/>
          <w:tab w:val="num" w:pos="540"/>
        </w:tabs>
        <w:spacing w:after="120" w:line="240" w:lineRule="auto"/>
        <w:ind w:left="540"/>
        <w:jc w:val="both"/>
        <w:rPr>
          <w:sz w:val="16"/>
          <w:szCs w:val="16"/>
        </w:rPr>
      </w:pPr>
      <w:r w:rsidRPr="006C37DF">
        <w:rPr>
          <w:rFonts w:cs="Arial"/>
          <w:sz w:val="24"/>
          <w:szCs w:val="24"/>
        </w:rPr>
        <w:t xml:space="preserve">Juventud, </w:t>
      </w:r>
      <w:r>
        <w:rPr>
          <w:rFonts w:cs="Arial"/>
          <w:sz w:val="24"/>
          <w:szCs w:val="24"/>
        </w:rPr>
        <w:t>E</w:t>
      </w:r>
      <w:r w:rsidRPr="006C37DF">
        <w:rPr>
          <w:rFonts w:cs="Arial"/>
          <w:sz w:val="24"/>
          <w:szCs w:val="24"/>
        </w:rPr>
        <w:t xml:space="preserve">quidad e </w:t>
      </w:r>
      <w:r>
        <w:rPr>
          <w:rFonts w:cs="Arial"/>
          <w:sz w:val="24"/>
          <w:szCs w:val="24"/>
        </w:rPr>
        <w:t>I</w:t>
      </w:r>
      <w:r w:rsidRPr="006C37DF">
        <w:rPr>
          <w:rFonts w:cs="Arial"/>
          <w:sz w:val="24"/>
          <w:szCs w:val="24"/>
        </w:rPr>
        <w:t xml:space="preserve">nclusión </w:t>
      </w:r>
      <w:r>
        <w:rPr>
          <w:rFonts w:cs="Arial"/>
          <w:sz w:val="24"/>
          <w:szCs w:val="24"/>
        </w:rPr>
        <w:t>S</w:t>
      </w:r>
      <w:r w:rsidRPr="006C37DF">
        <w:rPr>
          <w:rFonts w:cs="Arial"/>
          <w:sz w:val="24"/>
          <w:szCs w:val="24"/>
        </w:rPr>
        <w:t>ocial en Chile</w:t>
      </w:r>
      <w:r>
        <w:rPr>
          <w:rFonts w:cs="Arial"/>
          <w:sz w:val="24"/>
          <w:szCs w:val="24"/>
        </w:rPr>
        <w:t>: Hacia la consecución de los ODM</w:t>
      </w:r>
      <w:r w:rsidRPr="0017361E">
        <w:rPr>
          <w:sz w:val="16"/>
          <w:szCs w:val="16"/>
        </w:rPr>
        <w:t xml:space="preserve">  (proyectos 63980-81).NEX</w:t>
      </w:r>
    </w:p>
    <w:p w:rsidR="006269DB" w:rsidRPr="0017361E" w:rsidRDefault="006269DB" w:rsidP="00060F9A">
      <w:pPr>
        <w:numPr>
          <w:ilvl w:val="1"/>
          <w:numId w:val="1"/>
          <w:numberingChange w:id="63" w:author="ruben.guzman" w:date="2010-03-10T15:10:00Z" w:original="%2:7:0:."/>
        </w:numPr>
        <w:tabs>
          <w:tab w:val="clear" w:pos="1440"/>
          <w:tab w:val="num" w:pos="540"/>
        </w:tabs>
        <w:spacing w:after="120" w:line="240" w:lineRule="auto"/>
        <w:ind w:left="540"/>
        <w:jc w:val="both"/>
        <w:rPr>
          <w:sz w:val="16"/>
          <w:szCs w:val="16"/>
        </w:rPr>
      </w:pPr>
      <w:r w:rsidRPr="006C37DF">
        <w:rPr>
          <w:rFonts w:cs="Arial"/>
          <w:sz w:val="24"/>
          <w:szCs w:val="24"/>
        </w:rPr>
        <w:t xml:space="preserve">Auditoría de la </w:t>
      </w:r>
      <w:r>
        <w:rPr>
          <w:rFonts w:cs="Arial"/>
          <w:sz w:val="24"/>
          <w:szCs w:val="24"/>
        </w:rPr>
        <w:t>D</w:t>
      </w:r>
      <w:r w:rsidRPr="006C37DF">
        <w:rPr>
          <w:rFonts w:cs="Arial"/>
          <w:sz w:val="24"/>
          <w:szCs w:val="24"/>
        </w:rPr>
        <w:t>emocracia</w:t>
      </w:r>
      <w:r>
        <w:rPr>
          <w:rFonts w:cs="Arial"/>
          <w:sz w:val="24"/>
          <w:szCs w:val="24"/>
        </w:rPr>
        <w:t xml:space="preserve"> para el Bicentenario: ¿Cuán Democrática es la Democracia en Chile?</w:t>
      </w:r>
      <w:r>
        <w:rPr>
          <w:sz w:val="16"/>
          <w:szCs w:val="16"/>
        </w:rPr>
        <w:t xml:space="preserve"> </w:t>
      </w:r>
      <w:r w:rsidRPr="0017361E">
        <w:rPr>
          <w:sz w:val="16"/>
          <w:szCs w:val="16"/>
        </w:rPr>
        <w:t>(proyectos 70010-11 y 70517).DEX</w:t>
      </w:r>
    </w:p>
    <w:p w:rsidR="006269DB" w:rsidRPr="0017361E" w:rsidRDefault="006269DB" w:rsidP="00060F9A">
      <w:pPr>
        <w:numPr>
          <w:ilvl w:val="1"/>
          <w:numId w:val="1"/>
          <w:numberingChange w:id="64" w:author="ruben.guzman" w:date="2010-03-10T15:10:00Z" w:original="%2:8:0:."/>
        </w:numPr>
        <w:tabs>
          <w:tab w:val="clear" w:pos="1440"/>
          <w:tab w:val="num" w:pos="540"/>
        </w:tabs>
        <w:spacing w:after="120" w:line="240" w:lineRule="auto"/>
        <w:ind w:left="540"/>
        <w:jc w:val="both"/>
        <w:rPr>
          <w:sz w:val="16"/>
          <w:szCs w:val="16"/>
        </w:rPr>
      </w:pPr>
      <w:r w:rsidRPr="006C37DF">
        <w:rPr>
          <w:rFonts w:eastAsia="Arial Unicode MS" w:cs="Arial"/>
          <w:sz w:val="24"/>
          <w:szCs w:val="24"/>
        </w:rPr>
        <w:t xml:space="preserve">Fortalecimiento de la Gestión Pública </w:t>
      </w:r>
      <w:r>
        <w:rPr>
          <w:rFonts w:eastAsia="Arial Unicode MS" w:cs="Arial"/>
          <w:sz w:val="24"/>
          <w:szCs w:val="24"/>
        </w:rPr>
        <w:t>Participativa y Cohesión Social</w:t>
      </w:r>
      <w:r w:rsidRPr="0017361E">
        <w:rPr>
          <w:sz w:val="16"/>
          <w:szCs w:val="16"/>
        </w:rPr>
        <w:t xml:space="preserve"> (proyecto 72211). NEX</w:t>
      </w:r>
    </w:p>
    <w:p w:rsidR="006269DB" w:rsidRPr="004D38C1" w:rsidRDefault="006269DB" w:rsidP="00060F9A">
      <w:pPr>
        <w:numPr>
          <w:ilvl w:val="1"/>
          <w:numId w:val="1"/>
          <w:numberingChange w:id="65" w:author="ruben.guzman" w:date="2010-03-10T15:10:00Z" w:original="%2:9:0:."/>
        </w:numPr>
        <w:tabs>
          <w:tab w:val="clear" w:pos="1440"/>
          <w:tab w:val="num" w:pos="540"/>
        </w:tabs>
        <w:spacing w:line="240" w:lineRule="auto"/>
        <w:ind w:left="540"/>
        <w:jc w:val="both"/>
        <w:rPr>
          <w:sz w:val="16"/>
          <w:szCs w:val="16"/>
        </w:rPr>
      </w:pPr>
      <w:r w:rsidRPr="006C37DF">
        <w:rPr>
          <w:rFonts w:cs="Arial"/>
          <w:sz w:val="24"/>
          <w:szCs w:val="24"/>
        </w:rPr>
        <w:t xml:space="preserve">Políticas de </w:t>
      </w:r>
      <w:r>
        <w:rPr>
          <w:rFonts w:cs="Arial"/>
          <w:sz w:val="24"/>
          <w:szCs w:val="24"/>
        </w:rPr>
        <w:t>I</w:t>
      </w:r>
      <w:r w:rsidRPr="006C37DF">
        <w:rPr>
          <w:rFonts w:cs="Arial"/>
          <w:sz w:val="24"/>
          <w:szCs w:val="24"/>
        </w:rPr>
        <w:t xml:space="preserve">gualdad de </w:t>
      </w:r>
      <w:r>
        <w:rPr>
          <w:rFonts w:cs="Arial"/>
          <w:sz w:val="24"/>
          <w:szCs w:val="24"/>
        </w:rPr>
        <w:t>G</w:t>
      </w:r>
      <w:r w:rsidRPr="006C37DF">
        <w:rPr>
          <w:rFonts w:cs="Arial"/>
          <w:sz w:val="24"/>
          <w:szCs w:val="24"/>
        </w:rPr>
        <w:t xml:space="preserve">énero en Chile y </w:t>
      </w:r>
      <w:r>
        <w:rPr>
          <w:rFonts w:cs="Arial"/>
          <w:sz w:val="24"/>
          <w:szCs w:val="24"/>
        </w:rPr>
        <w:t>B</w:t>
      </w:r>
      <w:r w:rsidRPr="006C37DF">
        <w:rPr>
          <w:rFonts w:cs="Arial"/>
          <w:sz w:val="24"/>
          <w:szCs w:val="24"/>
        </w:rPr>
        <w:t xml:space="preserve">uenas </w:t>
      </w:r>
      <w:r>
        <w:rPr>
          <w:rFonts w:cs="Arial"/>
          <w:sz w:val="24"/>
          <w:szCs w:val="24"/>
        </w:rPr>
        <w:t>P</w:t>
      </w:r>
      <w:r w:rsidRPr="006C37DF">
        <w:rPr>
          <w:rFonts w:cs="Arial"/>
          <w:sz w:val="24"/>
          <w:szCs w:val="24"/>
        </w:rPr>
        <w:t xml:space="preserve">rácticas para la </w:t>
      </w:r>
      <w:r>
        <w:rPr>
          <w:rFonts w:cs="Arial"/>
          <w:sz w:val="24"/>
          <w:szCs w:val="24"/>
        </w:rPr>
        <w:t>G</w:t>
      </w:r>
      <w:r w:rsidRPr="006C37DF">
        <w:rPr>
          <w:rFonts w:cs="Arial"/>
          <w:sz w:val="24"/>
          <w:szCs w:val="24"/>
        </w:rPr>
        <w:t xml:space="preserve">obernabilidad </w:t>
      </w:r>
      <w:r>
        <w:rPr>
          <w:rFonts w:cs="Arial"/>
          <w:sz w:val="24"/>
          <w:szCs w:val="24"/>
        </w:rPr>
        <w:t>Democrática</w:t>
      </w:r>
      <w:r>
        <w:rPr>
          <w:sz w:val="16"/>
          <w:szCs w:val="16"/>
        </w:rPr>
        <w:t xml:space="preserve"> </w:t>
      </w:r>
      <w:r w:rsidRPr="0017361E">
        <w:rPr>
          <w:sz w:val="16"/>
          <w:szCs w:val="16"/>
        </w:rPr>
        <w:t xml:space="preserve"> (proyecto 71954).DE</w:t>
      </w:r>
      <w:r>
        <w:rPr>
          <w:sz w:val="16"/>
          <w:szCs w:val="16"/>
        </w:rPr>
        <w:t>X</w:t>
      </w:r>
    </w:p>
    <w:p w:rsidR="006269DB" w:rsidRDefault="006269DB" w:rsidP="00242FA0">
      <w:pPr>
        <w:jc w:val="both"/>
        <w:rPr>
          <w:rFonts w:cs="Arial"/>
          <w:b/>
          <w:sz w:val="24"/>
          <w:szCs w:val="24"/>
        </w:rPr>
      </w:pPr>
    </w:p>
    <w:p w:rsidR="006269DB" w:rsidRDefault="006269DB" w:rsidP="007E51DC">
      <w:pPr>
        <w:numPr>
          <w:ilvl w:val="0"/>
          <w:numId w:val="1"/>
          <w:numberingChange w:id="66" w:author="ruben.guzman" w:date="2010-03-10T15:10:00Z" w:original="%1:4:4:."/>
        </w:numPr>
        <w:ind w:left="426" w:hanging="426"/>
        <w:jc w:val="both"/>
        <w:rPr>
          <w:rFonts w:cs="Arial"/>
          <w:b/>
          <w:sz w:val="24"/>
          <w:szCs w:val="24"/>
        </w:rPr>
      </w:pPr>
      <w:r>
        <w:rPr>
          <w:rFonts w:cs="Arial"/>
          <w:b/>
          <w:sz w:val="24"/>
          <w:szCs w:val="24"/>
        </w:rPr>
        <w:t>La eficacia del monitoreo y evaluación del Programa País</w:t>
      </w:r>
    </w:p>
    <w:p w:rsidR="006269DB" w:rsidRPr="0053427B" w:rsidRDefault="00675962" w:rsidP="007F738D">
      <w:pPr>
        <w:jc w:val="both"/>
        <w:rPr>
          <w:rFonts w:cs="Arial"/>
          <w:sz w:val="24"/>
          <w:szCs w:val="24"/>
        </w:rPr>
      </w:pPr>
      <w:r w:rsidRPr="00675962">
        <w:rPr>
          <w:rFonts w:cs="Arial"/>
          <w:sz w:val="24"/>
          <w:szCs w:val="24"/>
        </w:rPr>
        <w:t>Desde el año 2009, la SEGPRES está poniendo en marcha un Sistema de Monitoreo y Evaluación del Programa País, en el marco de un proyecto elaborado conjuntamente con la Oficina del PNUD. Puede pues concluirse preliminarmente que existe un importante esfuerzo por fortalecer estas funciones. No obstante, cabría considerar la necesidad de institucionalizar el referido sistema en oportunidad de la formulación del próximo Programa País.</w:t>
      </w:r>
    </w:p>
    <w:p w:rsidR="006269DB" w:rsidRDefault="006269DB">
      <w:pPr>
        <w:spacing w:after="0" w:line="240" w:lineRule="auto"/>
        <w:rPr>
          <w:rFonts w:cs="Arial"/>
          <w:b/>
          <w:sz w:val="24"/>
          <w:szCs w:val="24"/>
        </w:rPr>
      </w:pPr>
      <w:r>
        <w:rPr>
          <w:rFonts w:cs="Arial"/>
          <w:b/>
          <w:sz w:val="24"/>
          <w:szCs w:val="24"/>
        </w:rPr>
        <w:br w:type="page"/>
      </w:r>
    </w:p>
    <w:p w:rsidR="006269DB" w:rsidRDefault="006269DB" w:rsidP="007E51DC">
      <w:pPr>
        <w:numPr>
          <w:ilvl w:val="1"/>
          <w:numId w:val="20"/>
        </w:numPr>
        <w:ind w:left="567" w:hanging="567"/>
        <w:jc w:val="both"/>
        <w:rPr>
          <w:rFonts w:cs="Arial"/>
          <w:b/>
          <w:sz w:val="24"/>
          <w:szCs w:val="24"/>
        </w:rPr>
      </w:pPr>
      <w:r w:rsidRPr="00C97D13">
        <w:rPr>
          <w:rFonts w:cs="Arial"/>
          <w:b/>
          <w:sz w:val="24"/>
          <w:szCs w:val="24"/>
        </w:rPr>
        <w:t>EL LOGRO DE LOS RESULTADOS</w:t>
      </w:r>
    </w:p>
    <w:p w:rsidR="006269DB" w:rsidRPr="00C97D13" w:rsidRDefault="006269DB" w:rsidP="004107D9">
      <w:pPr>
        <w:spacing w:after="120"/>
        <w:ind w:left="360"/>
        <w:jc w:val="both"/>
        <w:rPr>
          <w:rFonts w:cs="Arial"/>
          <w:b/>
          <w:sz w:val="24"/>
          <w:szCs w:val="24"/>
        </w:rPr>
      </w:pPr>
    </w:p>
    <w:p w:rsidR="006269DB" w:rsidRPr="00C97D13" w:rsidRDefault="006269DB" w:rsidP="00987DB0">
      <w:pPr>
        <w:tabs>
          <w:tab w:val="left" w:pos="426"/>
        </w:tabs>
        <w:spacing w:before="120"/>
        <w:jc w:val="both"/>
        <w:rPr>
          <w:b/>
          <w:sz w:val="24"/>
          <w:szCs w:val="24"/>
        </w:rPr>
      </w:pPr>
      <w:r w:rsidRPr="00C97D13">
        <w:rPr>
          <w:b/>
          <w:sz w:val="24"/>
          <w:szCs w:val="24"/>
        </w:rPr>
        <w:t xml:space="preserve">a. Relación </w:t>
      </w:r>
      <w:r>
        <w:rPr>
          <w:b/>
          <w:sz w:val="24"/>
          <w:szCs w:val="24"/>
        </w:rPr>
        <w:t xml:space="preserve">de los </w:t>
      </w:r>
      <w:r w:rsidRPr="00C97D13">
        <w:rPr>
          <w:b/>
          <w:sz w:val="24"/>
          <w:szCs w:val="24"/>
        </w:rPr>
        <w:t>resultados programados con los logrados</w:t>
      </w:r>
    </w:p>
    <w:p w:rsidR="006269DB" w:rsidRPr="00C97D13" w:rsidRDefault="006269DB" w:rsidP="00FC50A8">
      <w:pPr>
        <w:tabs>
          <w:tab w:val="left" w:pos="426"/>
        </w:tabs>
        <w:spacing w:before="120" w:after="0"/>
        <w:jc w:val="both"/>
        <w:rPr>
          <w:sz w:val="24"/>
          <w:szCs w:val="24"/>
        </w:rPr>
      </w:pPr>
      <w:r w:rsidRPr="00C97D13">
        <w:rPr>
          <w:sz w:val="24"/>
          <w:szCs w:val="24"/>
        </w:rPr>
        <w:t xml:space="preserve">El Cuadro N°3 expone los resultados logrados a julio del 2009, teniendo en consideración los propios indicadores de resultados expuestos </w:t>
      </w:r>
      <w:r>
        <w:rPr>
          <w:sz w:val="24"/>
          <w:szCs w:val="24"/>
        </w:rPr>
        <w:t xml:space="preserve">originalmente </w:t>
      </w:r>
      <w:r w:rsidRPr="00C97D13">
        <w:rPr>
          <w:sz w:val="24"/>
          <w:szCs w:val="24"/>
        </w:rPr>
        <w:t>en el Programa País 2007-2009.</w:t>
      </w:r>
    </w:p>
    <w:p w:rsidR="006269DB" w:rsidRPr="00C97D13" w:rsidRDefault="006269DB" w:rsidP="00FC50A8">
      <w:pPr>
        <w:spacing w:before="120" w:after="0"/>
        <w:jc w:val="both"/>
        <w:rPr>
          <w:sz w:val="24"/>
          <w:szCs w:val="24"/>
        </w:rPr>
      </w:pPr>
    </w:p>
    <w:p w:rsidR="006269DB" w:rsidRPr="00C97D13" w:rsidRDefault="006269DB" w:rsidP="00FC50A8">
      <w:pPr>
        <w:spacing w:after="0"/>
        <w:jc w:val="center"/>
        <w:rPr>
          <w:b/>
          <w:sz w:val="24"/>
          <w:szCs w:val="24"/>
        </w:rPr>
      </w:pPr>
      <w:r w:rsidRPr="00C97D13">
        <w:rPr>
          <w:b/>
          <w:sz w:val="24"/>
          <w:szCs w:val="24"/>
        </w:rPr>
        <w:t>CUADRO Nº 3</w:t>
      </w:r>
    </w:p>
    <w:p w:rsidR="006269DB" w:rsidRPr="00FC50A8" w:rsidRDefault="006269DB" w:rsidP="00FC50A8">
      <w:pPr>
        <w:spacing w:after="120"/>
        <w:jc w:val="center"/>
        <w:rPr>
          <w:b/>
          <w:sz w:val="24"/>
          <w:szCs w:val="24"/>
        </w:rPr>
      </w:pPr>
      <w:r w:rsidRPr="00C97D13">
        <w:rPr>
          <w:b/>
          <w:sz w:val="24"/>
          <w:szCs w:val="24"/>
        </w:rPr>
        <w:t>Eficacia acciones PNUD. Gobernabilidad democrática</w:t>
      </w:r>
      <w:r>
        <w:rPr>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417"/>
        <w:gridCol w:w="2794"/>
        <w:gridCol w:w="3828"/>
      </w:tblGrid>
      <w:tr w:rsidR="006269DB" w:rsidRPr="00C97D13" w:rsidTr="00FC50A8">
        <w:tc>
          <w:tcPr>
            <w:tcW w:w="2417" w:type="dxa"/>
          </w:tcPr>
          <w:p w:rsidR="006269DB" w:rsidRPr="00C97D13" w:rsidRDefault="006269DB" w:rsidP="004107D9">
            <w:pPr>
              <w:spacing w:before="120" w:after="120" w:line="240" w:lineRule="auto"/>
              <w:jc w:val="center"/>
              <w:rPr>
                <w:b/>
                <w:sz w:val="24"/>
                <w:szCs w:val="24"/>
              </w:rPr>
            </w:pPr>
            <w:r w:rsidRPr="00C97D13">
              <w:rPr>
                <w:b/>
                <w:sz w:val="24"/>
                <w:szCs w:val="24"/>
              </w:rPr>
              <w:t>Productos del Programa</w:t>
            </w:r>
            <w:r>
              <w:rPr>
                <w:b/>
                <w:sz w:val="24"/>
                <w:szCs w:val="24"/>
              </w:rPr>
              <w:t xml:space="preserve"> (**)</w:t>
            </w:r>
          </w:p>
        </w:tc>
        <w:tc>
          <w:tcPr>
            <w:tcW w:w="2794" w:type="dxa"/>
            <w:tcBorders>
              <w:right w:val="single" w:sz="4" w:space="0" w:color="auto"/>
            </w:tcBorders>
          </w:tcPr>
          <w:p w:rsidR="006269DB" w:rsidRPr="00C97D13" w:rsidRDefault="006269DB" w:rsidP="004107D9">
            <w:pPr>
              <w:spacing w:before="120" w:after="120" w:line="240" w:lineRule="auto"/>
              <w:jc w:val="center"/>
              <w:rPr>
                <w:b/>
                <w:sz w:val="24"/>
                <w:szCs w:val="24"/>
              </w:rPr>
            </w:pPr>
            <w:r w:rsidRPr="00C97D13">
              <w:rPr>
                <w:b/>
                <w:sz w:val="24"/>
                <w:szCs w:val="24"/>
              </w:rPr>
              <w:t>Indicadores de resultados</w:t>
            </w:r>
            <w:r>
              <w:rPr>
                <w:b/>
                <w:sz w:val="24"/>
                <w:szCs w:val="24"/>
              </w:rPr>
              <w:t xml:space="preserve"> (**)</w:t>
            </w:r>
          </w:p>
        </w:tc>
        <w:tc>
          <w:tcPr>
            <w:tcW w:w="3828" w:type="dxa"/>
            <w:tcBorders>
              <w:left w:val="single" w:sz="4" w:space="0" w:color="auto"/>
            </w:tcBorders>
          </w:tcPr>
          <w:p w:rsidR="006269DB" w:rsidRPr="00C97D13" w:rsidRDefault="006269DB" w:rsidP="00D45F00">
            <w:pPr>
              <w:spacing w:before="120" w:after="0" w:line="240" w:lineRule="auto"/>
              <w:jc w:val="center"/>
              <w:rPr>
                <w:b/>
                <w:sz w:val="24"/>
                <w:szCs w:val="24"/>
              </w:rPr>
            </w:pPr>
            <w:r w:rsidRPr="00C97D13">
              <w:rPr>
                <w:b/>
                <w:sz w:val="24"/>
                <w:szCs w:val="24"/>
              </w:rPr>
              <w:t>RESULTADOS LOGRADOS</w:t>
            </w:r>
            <w:r>
              <w:rPr>
                <w:b/>
                <w:sz w:val="24"/>
                <w:szCs w:val="24"/>
              </w:rPr>
              <w:t xml:space="preserve"> (***)</w:t>
            </w:r>
          </w:p>
        </w:tc>
      </w:tr>
      <w:tr w:rsidR="006269DB" w:rsidRPr="00C97D13" w:rsidTr="00FC50A8">
        <w:trPr>
          <w:trHeight w:val="1789"/>
        </w:trPr>
        <w:tc>
          <w:tcPr>
            <w:tcW w:w="2417" w:type="dxa"/>
            <w:vMerge w:val="restart"/>
            <w:tcBorders>
              <w:top w:val="single" w:sz="4" w:space="0" w:color="auto"/>
            </w:tcBorders>
          </w:tcPr>
          <w:p w:rsidR="006269DB" w:rsidRDefault="006269DB">
            <w:pPr>
              <w:numPr>
                <w:ilvl w:val="0"/>
                <w:numId w:val="3"/>
                <w:numberingChange w:id="67" w:author="ruben.guzman" w:date="2010-03-10T15:10:00Z" w:original=""/>
              </w:numPr>
              <w:spacing w:before="120" w:after="0" w:line="240" w:lineRule="auto"/>
              <w:ind w:left="176" w:hanging="176"/>
              <w:rPr>
                <w:sz w:val="24"/>
                <w:szCs w:val="24"/>
              </w:rPr>
            </w:pPr>
            <w:r w:rsidRPr="00C97D13">
              <w:rPr>
                <w:sz w:val="24"/>
                <w:szCs w:val="24"/>
              </w:rPr>
              <w:t>Apoyo al nuevo marco rector electoral y al afianzamiento de la competitividad, representatividad y gobernabilidad del sistema.</w:t>
            </w:r>
          </w:p>
          <w:p w:rsidR="006269DB" w:rsidRPr="00C97D13" w:rsidRDefault="006269DB" w:rsidP="00987DB0">
            <w:pPr>
              <w:spacing w:after="0" w:line="240" w:lineRule="auto"/>
              <w:rPr>
                <w:sz w:val="24"/>
                <w:szCs w:val="24"/>
              </w:rPr>
            </w:pPr>
          </w:p>
          <w:p w:rsidR="006269DB" w:rsidRPr="00F00B77" w:rsidRDefault="006269DB" w:rsidP="00987DB0">
            <w:pPr>
              <w:rPr>
                <w:sz w:val="24"/>
                <w:szCs w:val="24"/>
              </w:rPr>
            </w:pPr>
          </w:p>
        </w:tc>
        <w:tc>
          <w:tcPr>
            <w:tcW w:w="2794" w:type="dxa"/>
            <w:tcBorders>
              <w:bottom w:val="single" w:sz="4" w:space="0" w:color="auto"/>
              <w:right w:val="single" w:sz="4" w:space="0" w:color="auto"/>
            </w:tcBorders>
          </w:tcPr>
          <w:p w:rsidR="006269DB" w:rsidRPr="00FC50A8" w:rsidRDefault="006269DB" w:rsidP="00987DB0">
            <w:pPr>
              <w:numPr>
                <w:ilvl w:val="0"/>
                <w:numId w:val="3"/>
                <w:numberingChange w:id="68" w:author="ruben.guzman" w:date="2010-03-10T15:10:00Z" w:original=""/>
              </w:numPr>
              <w:spacing w:before="120" w:after="0" w:line="240" w:lineRule="auto"/>
              <w:ind w:left="215" w:hanging="215"/>
              <w:rPr>
                <w:sz w:val="24"/>
                <w:szCs w:val="24"/>
              </w:rPr>
            </w:pPr>
            <w:r w:rsidRPr="00C97D13">
              <w:rPr>
                <w:sz w:val="24"/>
                <w:szCs w:val="24"/>
              </w:rPr>
              <w:t>Propuestas específicas sobre reformas del sistema binominal elaborados por centros de pensamientos.</w:t>
            </w:r>
          </w:p>
        </w:tc>
        <w:tc>
          <w:tcPr>
            <w:tcW w:w="3828" w:type="dxa"/>
            <w:tcBorders>
              <w:left w:val="single" w:sz="4" w:space="0" w:color="auto"/>
              <w:bottom w:val="single" w:sz="4" w:space="0" w:color="auto"/>
            </w:tcBorders>
          </w:tcPr>
          <w:p w:rsidR="006269DB" w:rsidRDefault="006269DB" w:rsidP="004C5661">
            <w:pPr>
              <w:pStyle w:val="prrafodelistacxspmiddle"/>
              <w:spacing w:before="120" w:beforeAutospacing="0" w:after="0" w:afterAutospacing="0" w:line="240" w:lineRule="auto"/>
              <w:rPr>
                <w:rFonts w:ascii="Calibri" w:hAnsi="Calibri"/>
                <w:lang w:val="es-ES_tradnl" w:eastAsia="en-US"/>
              </w:rPr>
            </w:pPr>
            <w:r>
              <w:rPr>
                <w:rFonts w:ascii="Calibri" w:hAnsi="Calibri"/>
                <w:lang w:val="es-ES_tradnl" w:eastAsia="en-US"/>
              </w:rPr>
              <w:t xml:space="preserve">Tres </w:t>
            </w:r>
            <w:r w:rsidRPr="00C97D13">
              <w:rPr>
                <w:rFonts w:ascii="Calibri" w:hAnsi="Calibri"/>
                <w:lang w:val="es-ES_tradnl" w:eastAsia="en-US"/>
              </w:rPr>
              <w:t>Libro</w:t>
            </w:r>
            <w:r>
              <w:rPr>
                <w:rFonts w:ascii="Calibri" w:hAnsi="Calibri"/>
                <w:lang w:val="es-ES_tradnl" w:eastAsia="en-US"/>
              </w:rPr>
              <w:t>s</w:t>
            </w:r>
            <w:r w:rsidRPr="00C97D13">
              <w:rPr>
                <w:rFonts w:ascii="Calibri" w:hAnsi="Calibri"/>
                <w:lang w:val="es-ES_tradnl" w:eastAsia="en-US"/>
              </w:rPr>
              <w:t xml:space="preserve"> </w:t>
            </w:r>
            <w:r>
              <w:rPr>
                <w:rFonts w:ascii="Calibri" w:hAnsi="Calibri"/>
                <w:lang w:val="es-ES_tradnl" w:eastAsia="en-US"/>
              </w:rPr>
              <w:t>(</w:t>
            </w:r>
            <w:r w:rsidRPr="00C97D13">
              <w:rPr>
                <w:rFonts w:ascii="Calibri" w:hAnsi="Calibri"/>
                <w:lang w:val="es-ES_tradnl" w:eastAsia="en-US"/>
              </w:rPr>
              <w:t>"Modernización del Régimen Electoral Chileno"</w:t>
            </w:r>
            <w:r>
              <w:rPr>
                <w:rFonts w:ascii="Calibri" w:hAnsi="Calibri"/>
                <w:lang w:val="es-ES_tradnl" w:eastAsia="en-US"/>
              </w:rPr>
              <w:t xml:space="preserve">; </w:t>
            </w:r>
            <w:r w:rsidRPr="00C97D13">
              <w:rPr>
                <w:rFonts w:ascii="Calibri" w:hAnsi="Calibri"/>
                <w:lang w:val="es-ES_tradnl" w:eastAsia="en-US"/>
              </w:rPr>
              <w:t>“Reforma de Partidos Políticos en Chile”</w:t>
            </w:r>
            <w:r>
              <w:rPr>
                <w:rFonts w:ascii="Calibri" w:hAnsi="Calibri"/>
                <w:lang w:val="es-ES_tradnl" w:eastAsia="en-US"/>
              </w:rPr>
              <w:t>; y“Reforma al sistema electoral”)</w:t>
            </w:r>
          </w:p>
        </w:tc>
      </w:tr>
      <w:tr w:rsidR="006269DB" w:rsidRPr="00C97D13" w:rsidTr="00FC50A8">
        <w:trPr>
          <w:trHeight w:val="537"/>
        </w:trPr>
        <w:tc>
          <w:tcPr>
            <w:tcW w:w="2417" w:type="dxa"/>
            <w:vMerge/>
          </w:tcPr>
          <w:p w:rsidR="006269DB" w:rsidRDefault="006269DB">
            <w:pPr>
              <w:numPr>
                <w:ilvl w:val="0"/>
                <w:numId w:val="3"/>
                <w:numberingChange w:id="69" w:author="ruben.guzman" w:date="2010-03-10T15:10:00Z" w:original=""/>
              </w:numPr>
              <w:ind w:left="176" w:hanging="176"/>
              <w:rPr>
                <w:sz w:val="24"/>
                <w:szCs w:val="24"/>
              </w:rPr>
            </w:pPr>
          </w:p>
        </w:tc>
        <w:tc>
          <w:tcPr>
            <w:tcW w:w="2794" w:type="dxa"/>
            <w:tcBorders>
              <w:top w:val="single" w:sz="4" w:space="0" w:color="auto"/>
              <w:bottom w:val="single" w:sz="4" w:space="0" w:color="auto"/>
              <w:right w:val="single" w:sz="4" w:space="0" w:color="auto"/>
            </w:tcBorders>
          </w:tcPr>
          <w:p w:rsidR="006269DB" w:rsidRPr="002D0875" w:rsidRDefault="006269DB" w:rsidP="002D0875">
            <w:pPr>
              <w:pStyle w:val="Prrafodelista0"/>
              <w:numPr>
                <w:ilvl w:val="0"/>
                <w:numId w:val="3"/>
                <w:numberingChange w:id="70" w:author="ruben.guzman" w:date="2010-03-10T15:10:00Z" w:original=""/>
              </w:numPr>
              <w:spacing w:before="120" w:line="240" w:lineRule="auto"/>
              <w:ind w:left="277" w:hanging="277"/>
              <w:rPr>
                <w:sz w:val="24"/>
                <w:szCs w:val="24"/>
              </w:rPr>
            </w:pPr>
            <w:r w:rsidRPr="002D0875">
              <w:rPr>
                <w:sz w:val="24"/>
                <w:szCs w:val="24"/>
              </w:rPr>
              <w:t>Número de eventos de diálogo y participantes según pertenencias partidarias.</w:t>
            </w:r>
          </w:p>
        </w:tc>
        <w:tc>
          <w:tcPr>
            <w:tcW w:w="3828" w:type="dxa"/>
            <w:tcBorders>
              <w:top w:val="single" w:sz="4" w:space="0" w:color="auto"/>
              <w:left w:val="single" w:sz="4" w:space="0" w:color="auto"/>
              <w:bottom w:val="single" w:sz="4" w:space="0" w:color="auto"/>
            </w:tcBorders>
          </w:tcPr>
          <w:p w:rsidR="006269DB" w:rsidRDefault="006269DB" w:rsidP="00987DB0">
            <w:pPr>
              <w:pStyle w:val="prrafodelista"/>
              <w:spacing w:before="240" w:beforeAutospacing="0" w:after="120" w:afterAutospacing="0" w:line="240" w:lineRule="auto"/>
              <w:rPr>
                <w:rFonts w:ascii="Calibri" w:hAnsi="Calibri"/>
                <w:lang w:val="es-ES_tradnl" w:eastAsia="en-US"/>
              </w:rPr>
            </w:pPr>
            <w:r>
              <w:rPr>
                <w:rFonts w:ascii="Calibri" w:hAnsi="Calibri"/>
                <w:lang w:val="es-ES_tradnl" w:eastAsia="en-US"/>
              </w:rPr>
              <w:t xml:space="preserve">Tres </w:t>
            </w:r>
            <w:r w:rsidRPr="00C97D13">
              <w:rPr>
                <w:rFonts w:ascii="Calibri" w:hAnsi="Calibri"/>
                <w:lang w:val="es-ES_tradnl" w:eastAsia="en-US"/>
              </w:rPr>
              <w:t>Seminarios internacionale</w:t>
            </w:r>
            <w:r>
              <w:rPr>
                <w:rFonts w:ascii="Calibri" w:hAnsi="Calibri"/>
                <w:lang w:val="es-ES_tradnl" w:eastAsia="en-US"/>
              </w:rPr>
              <w:t>s</w:t>
            </w:r>
          </w:p>
          <w:p w:rsidR="006269DB" w:rsidRDefault="006269DB" w:rsidP="00FC50A8">
            <w:pPr>
              <w:pStyle w:val="prrafodelista"/>
              <w:spacing w:before="240" w:beforeAutospacing="0" w:after="120" w:afterAutospacing="0" w:line="240" w:lineRule="auto"/>
              <w:rPr>
                <w:rFonts w:ascii="Calibri" w:hAnsi="Calibri"/>
                <w:lang w:val="es-ES_tradnl" w:eastAsia="en-US"/>
              </w:rPr>
            </w:pPr>
            <w:r>
              <w:rPr>
                <w:rFonts w:ascii="Calibri" w:hAnsi="Calibri"/>
                <w:lang w:val="es-ES_tradnl" w:eastAsia="en-US"/>
              </w:rPr>
              <w:t xml:space="preserve">Tres </w:t>
            </w:r>
            <w:r w:rsidRPr="00C97D13">
              <w:rPr>
                <w:rFonts w:ascii="Calibri" w:hAnsi="Calibri"/>
                <w:lang w:val="es-ES_tradnl" w:eastAsia="en-US"/>
              </w:rPr>
              <w:t>Talleres con dirigentes partidarios</w:t>
            </w:r>
          </w:p>
        </w:tc>
      </w:tr>
      <w:tr w:rsidR="006269DB" w:rsidRPr="00C97D13" w:rsidTr="00FC50A8">
        <w:trPr>
          <w:trHeight w:val="1435"/>
        </w:trPr>
        <w:tc>
          <w:tcPr>
            <w:tcW w:w="2417" w:type="dxa"/>
            <w:vMerge/>
            <w:tcBorders>
              <w:bottom w:val="single" w:sz="4" w:space="0" w:color="auto"/>
            </w:tcBorders>
          </w:tcPr>
          <w:p w:rsidR="006269DB" w:rsidRDefault="006269DB">
            <w:pPr>
              <w:numPr>
                <w:ilvl w:val="0"/>
                <w:numId w:val="3"/>
                <w:numberingChange w:id="71" w:author="ruben.guzman" w:date="2010-03-10T15:10:00Z" w:original=""/>
              </w:numPr>
              <w:spacing w:before="120" w:after="0" w:line="240" w:lineRule="auto"/>
              <w:ind w:left="176" w:hanging="176"/>
              <w:rPr>
                <w:sz w:val="24"/>
                <w:szCs w:val="24"/>
              </w:rPr>
            </w:pPr>
          </w:p>
        </w:tc>
        <w:tc>
          <w:tcPr>
            <w:tcW w:w="2794" w:type="dxa"/>
            <w:tcBorders>
              <w:bottom w:val="single" w:sz="4" w:space="0" w:color="auto"/>
              <w:right w:val="single" w:sz="4" w:space="0" w:color="auto"/>
            </w:tcBorders>
          </w:tcPr>
          <w:p w:rsidR="006269DB" w:rsidRDefault="006269DB">
            <w:pPr>
              <w:numPr>
                <w:ilvl w:val="0"/>
                <w:numId w:val="3"/>
                <w:numberingChange w:id="72" w:author="ruben.guzman" w:date="2010-03-10T15:10:00Z" w:original=""/>
              </w:numPr>
              <w:spacing w:before="120" w:line="240" w:lineRule="auto"/>
              <w:ind w:left="218" w:hanging="218"/>
              <w:rPr>
                <w:sz w:val="24"/>
                <w:szCs w:val="24"/>
              </w:rPr>
            </w:pPr>
            <w:r w:rsidRPr="00C97D13">
              <w:rPr>
                <w:sz w:val="24"/>
                <w:szCs w:val="24"/>
              </w:rPr>
              <w:t>Incremento del 15% de la representatividad de las mujeres en el Parlamento.</w:t>
            </w:r>
          </w:p>
        </w:tc>
        <w:tc>
          <w:tcPr>
            <w:tcW w:w="3828" w:type="dxa"/>
            <w:tcBorders>
              <w:left w:val="single" w:sz="4" w:space="0" w:color="auto"/>
              <w:bottom w:val="single" w:sz="4" w:space="0" w:color="auto"/>
            </w:tcBorders>
          </w:tcPr>
          <w:p w:rsidR="006269DB" w:rsidRPr="00C97D13" w:rsidRDefault="006269DB" w:rsidP="00232011">
            <w:pPr>
              <w:pStyle w:val="prrafodelistacxspmiddle"/>
              <w:spacing w:before="120" w:beforeAutospacing="0" w:after="0" w:afterAutospacing="0" w:line="240" w:lineRule="auto"/>
              <w:ind w:left="-2"/>
              <w:rPr>
                <w:rFonts w:ascii="Calibri" w:hAnsi="Calibri"/>
                <w:lang w:val="es-ES_tradnl" w:eastAsia="en-US"/>
              </w:rPr>
            </w:pPr>
            <w:r>
              <w:rPr>
                <w:rFonts w:ascii="Calibri" w:hAnsi="Calibri"/>
                <w:lang w:val="es-ES_tradnl" w:eastAsia="en-US"/>
              </w:rPr>
              <w:t xml:space="preserve">Un </w:t>
            </w:r>
            <w:r w:rsidRPr="00C97D13">
              <w:rPr>
                <w:rFonts w:ascii="Calibri" w:hAnsi="Calibri"/>
                <w:lang w:val="es-ES_tradnl" w:eastAsia="en-US"/>
              </w:rPr>
              <w:t>Taller de Propuestas para aumentar la representación de las mujeres en posiciones electivas mediante cuotas.</w:t>
            </w:r>
          </w:p>
        </w:tc>
      </w:tr>
      <w:tr w:rsidR="006269DB" w:rsidRPr="00C97D13" w:rsidTr="00FC50A8">
        <w:trPr>
          <w:trHeight w:val="1420"/>
        </w:trPr>
        <w:tc>
          <w:tcPr>
            <w:tcW w:w="2417" w:type="dxa"/>
            <w:vMerge w:val="restart"/>
            <w:tcBorders>
              <w:top w:val="single" w:sz="4" w:space="0" w:color="auto"/>
            </w:tcBorders>
          </w:tcPr>
          <w:p w:rsidR="006269DB" w:rsidRPr="00C97D13" w:rsidRDefault="006269DB" w:rsidP="00987DB0">
            <w:pPr>
              <w:rPr>
                <w:sz w:val="24"/>
                <w:szCs w:val="24"/>
              </w:rPr>
            </w:pPr>
          </w:p>
        </w:tc>
        <w:tc>
          <w:tcPr>
            <w:tcW w:w="2794" w:type="dxa"/>
            <w:vMerge w:val="restart"/>
            <w:tcBorders>
              <w:top w:val="single" w:sz="4" w:space="0" w:color="auto"/>
              <w:right w:val="single" w:sz="4" w:space="0" w:color="auto"/>
            </w:tcBorders>
          </w:tcPr>
          <w:p w:rsidR="006269DB" w:rsidRDefault="006269DB">
            <w:pPr>
              <w:numPr>
                <w:ilvl w:val="0"/>
                <w:numId w:val="3"/>
                <w:numberingChange w:id="73" w:author="ruben.guzman" w:date="2010-03-10T15:10:00Z" w:original=""/>
              </w:numPr>
              <w:spacing w:before="120" w:after="0" w:line="240" w:lineRule="auto"/>
              <w:ind w:left="218" w:hanging="218"/>
              <w:rPr>
                <w:sz w:val="24"/>
                <w:szCs w:val="24"/>
              </w:rPr>
            </w:pPr>
            <w:r w:rsidRPr="00C97D13">
              <w:rPr>
                <w:sz w:val="24"/>
                <w:szCs w:val="24"/>
              </w:rPr>
              <w:t>Al menos 2 mesas de diálogo para discutir la institucionalidad ambiental con actores de la sociedad civil, sector privado y la academia.</w:t>
            </w:r>
          </w:p>
        </w:tc>
        <w:tc>
          <w:tcPr>
            <w:tcW w:w="3828" w:type="dxa"/>
            <w:vMerge w:val="restart"/>
            <w:tcBorders>
              <w:top w:val="single" w:sz="4" w:space="0" w:color="auto"/>
              <w:left w:val="single" w:sz="4" w:space="0" w:color="auto"/>
            </w:tcBorders>
          </w:tcPr>
          <w:p w:rsidR="006269DB" w:rsidRPr="00C97D13" w:rsidRDefault="006269DB" w:rsidP="00987DB0">
            <w:pPr>
              <w:pStyle w:val="prrafodelistacxspmiddle"/>
              <w:spacing w:before="120" w:beforeAutospacing="0" w:after="0" w:afterAutospacing="0"/>
              <w:rPr>
                <w:rFonts w:ascii="Calibri" w:hAnsi="Calibri"/>
                <w:lang w:val="es-ES_tradnl" w:eastAsia="en-US"/>
              </w:rPr>
            </w:pPr>
            <w:r w:rsidRPr="00C97D13">
              <w:rPr>
                <w:rFonts w:ascii="Calibri" w:hAnsi="Calibri"/>
                <w:lang w:val="es-ES_tradnl" w:eastAsia="en-US"/>
              </w:rPr>
              <w:t>N/A</w:t>
            </w:r>
          </w:p>
        </w:tc>
      </w:tr>
      <w:tr w:rsidR="006269DB" w:rsidRPr="00C97D13" w:rsidTr="00FC50A8">
        <w:trPr>
          <w:trHeight w:val="914"/>
        </w:trPr>
        <w:tc>
          <w:tcPr>
            <w:tcW w:w="2417" w:type="dxa"/>
            <w:vMerge/>
            <w:tcBorders>
              <w:bottom w:val="single" w:sz="4" w:space="0" w:color="auto"/>
            </w:tcBorders>
          </w:tcPr>
          <w:p w:rsidR="006269DB" w:rsidRDefault="006269DB">
            <w:pPr>
              <w:numPr>
                <w:ilvl w:val="0"/>
                <w:numId w:val="3"/>
                <w:numberingChange w:id="74" w:author="ruben.guzman" w:date="2010-03-10T15:10:00Z" w:original=""/>
              </w:numPr>
              <w:spacing w:before="120" w:after="0" w:line="240" w:lineRule="auto"/>
              <w:ind w:left="176" w:hanging="176"/>
              <w:rPr>
                <w:sz w:val="24"/>
                <w:szCs w:val="24"/>
              </w:rPr>
            </w:pPr>
          </w:p>
        </w:tc>
        <w:tc>
          <w:tcPr>
            <w:tcW w:w="2794" w:type="dxa"/>
            <w:vMerge/>
            <w:tcBorders>
              <w:bottom w:val="single" w:sz="4" w:space="0" w:color="auto"/>
              <w:right w:val="single" w:sz="4" w:space="0" w:color="auto"/>
            </w:tcBorders>
          </w:tcPr>
          <w:p w:rsidR="006269DB" w:rsidRPr="00C97D13" w:rsidRDefault="006269DB" w:rsidP="00987DB0">
            <w:pPr>
              <w:spacing w:before="120" w:after="0" w:line="240" w:lineRule="auto"/>
              <w:ind w:left="218"/>
              <w:rPr>
                <w:sz w:val="24"/>
                <w:szCs w:val="24"/>
              </w:rPr>
            </w:pPr>
          </w:p>
        </w:tc>
        <w:tc>
          <w:tcPr>
            <w:tcW w:w="3828" w:type="dxa"/>
            <w:vMerge/>
            <w:tcBorders>
              <w:left w:val="single" w:sz="4" w:space="0" w:color="auto"/>
              <w:bottom w:val="single" w:sz="4" w:space="0" w:color="auto"/>
            </w:tcBorders>
          </w:tcPr>
          <w:p w:rsidR="006269DB" w:rsidRPr="00C97D13" w:rsidRDefault="006269DB" w:rsidP="00987DB0">
            <w:pPr>
              <w:pStyle w:val="prrafodelistacxspmiddle"/>
              <w:spacing w:before="120" w:line="240" w:lineRule="auto"/>
              <w:rPr>
                <w:rFonts w:ascii="Calibri" w:hAnsi="Calibri"/>
                <w:lang w:val="es-ES_tradnl" w:eastAsia="en-US"/>
              </w:rPr>
            </w:pPr>
          </w:p>
        </w:tc>
      </w:tr>
      <w:tr w:rsidR="006269DB" w:rsidRPr="00C97D13" w:rsidTr="00FC50A8">
        <w:trPr>
          <w:trHeight w:val="1848"/>
        </w:trPr>
        <w:tc>
          <w:tcPr>
            <w:tcW w:w="2417" w:type="dxa"/>
            <w:tcBorders>
              <w:top w:val="single" w:sz="4" w:space="0" w:color="auto"/>
              <w:bottom w:val="single" w:sz="4" w:space="0" w:color="auto"/>
            </w:tcBorders>
          </w:tcPr>
          <w:p w:rsidR="006269DB" w:rsidRPr="00C97D13" w:rsidRDefault="006269DB" w:rsidP="00987DB0">
            <w:pPr>
              <w:spacing w:after="0" w:line="240" w:lineRule="auto"/>
              <w:rPr>
                <w:sz w:val="24"/>
                <w:szCs w:val="24"/>
              </w:rPr>
            </w:pPr>
          </w:p>
          <w:p w:rsidR="006269DB" w:rsidRPr="00FC50A8" w:rsidRDefault="006269DB" w:rsidP="00987DB0">
            <w:pPr>
              <w:numPr>
                <w:ilvl w:val="0"/>
                <w:numId w:val="3"/>
                <w:numberingChange w:id="75" w:author="ruben.guzman" w:date="2010-03-10T15:10:00Z" w:original=""/>
              </w:numPr>
              <w:spacing w:after="0" w:line="240" w:lineRule="auto"/>
              <w:ind w:left="176" w:hanging="176"/>
              <w:rPr>
                <w:sz w:val="24"/>
                <w:szCs w:val="24"/>
              </w:rPr>
            </w:pPr>
            <w:r w:rsidRPr="00C97D13">
              <w:rPr>
                <w:sz w:val="24"/>
                <w:szCs w:val="24"/>
              </w:rPr>
              <w:t>Sistemas de rendición de cuentas y la vigilancia ciudadana</w:t>
            </w:r>
            <w:r>
              <w:rPr>
                <w:sz w:val="24"/>
                <w:szCs w:val="24"/>
              </w:rPr>
              <w:t xml:space="preserve"> (sic)</w:t>
            </w:r>
            <w:r w:rsidRPr="00C97D13">
              <w:rPr>
                <w:sz w:val="24"/>
                <w:szCs w:val="24"/>
              </w:rPr>
              <w:t>.</w:t>
            </w:r>
          </w:p>
        </w:tc>
        <w:tc>
          <w:tcPr>
            <w:tcW w:w="2794" w:type="dxa"/>
            <w:tcBorders>
              <w:top w:val="single" w:sz="4" w:space="0" w:color="auto"/>
              <w:bottom w:val="single" w:sz="4" w:space="0" w:color="auto"/>
              <w:right w:val="single" w:sz="4" w:space="0" w:color="auto"/>
            </w:tcBorders>
          </w:tcPr>
          <w:p w:rsidR="006269DB" w:rsidRPr="00C97D13" w:rsidRDefault="006269DB" w:rsidP="007E51DC">
            <w:pPr>
              <w:numPr>
                <w:ilvl w:val="0"/>
                <w:numId w:val="3"/>
                <w:numberingChange w:id="76" w:author="ruben.guzman" w:date="2010-03-10T15:10:00Z" w:original=""/>
              </w:numPr>
              <w:spacing w:before="120" w:line="240" w:lineRule="auto"/>
              <w:ind w:left="218" w:hanging="218"/>
              <w:rPr>
                <w:sz w:val="24"/>
                <w:szCs w:val="24"/>
              </w:rPr>
            </w:pPr>
            <w:r w:rsidRPr="00C97D13">
              <w:rPr>
                <w:sz w:val="24"/>
                <w:szCs w:val="24"/>
              </w:rPr>
              <w:t>Encuestas para medir la calidad de los servicios de las instituciones del Estado.</w:t>
            </w:r>
          </w:p>
        </w:tc>
        <w:tc>
          <w:tcPr>
            <w:tcW w:w="3828" w:type="dxa"/>
            <w:tcBorders>
              <w:top w:val="single" w:sz="4" w:space="0" w:color="auto"/>
              <w:left w:val="single" w:sz="4" w:space="0" w:color="auto"/>
              <w:bottom w:val="single" w:sz="4" w:space="0" w:color="auto"/>
            </w:tcBorders>
          </w:tcPr>
          <w:p w:rsidR="006269DB" w:rsidRDefault="006269DB" w:rsidP="002A104A">
            <w:pPr>
              <w:pStyle w:val="prrafodelistacxspmiddle"/>
              <w:spacing w:before="120" w:beforeAutospacing="0" w:after="0" w:afterAutospacing="0" w:line="240" w:lineRule="auto"/>
              <w:ind w:left="318"/>
              <w:rPr>
                <w:rFonts w:ascii="Calibri" w:hAnsi="Calibri"/>
                <w:lang w:val="es-ES_tradnl" w:eastAsia="en-US"/>
              </w:rPr>
            </w:pPr>
            <w:r>
              <w:rPr>
                <w:rFonts w:ascii="Calibri" w:hAnsi="Calibri"/>
                <w:lang w:val="es-ES_tradnl" w:eastAsia="en-US"/>
              </w:rPr>
              <w:t>(No hay resultados)</w:t>
            </w:r>
            <w:r>
              <w:rPr>
                <w:rFonts w:ascii="Calibri" w:hAnsi="Calibri"/>
              </w:rPr>
              <w:t xml:space="preserve"> </w:t>
            </w:r>
          </w:p>
        </w:tc>
      </w:tr>
      <w:tr w:rsidR="006269DB" w:rsidRPr="00C97D13" w:rsidTr="00FC50A8">
        <w:trPr>
          <w:trHeight w:val="3909"/>
        </w:trPr>
        <w:tc>
          <w:tcPr>
            <w:tcW w:w="2417" w:type="dxa"/>
            <w:tcBorders>
              <w:top w:val="single" w:sz="4" w:space="0" w:color="auto"/>
              <w:bottom w:val="single" w:sz="4" w:space="0" w:color="auto"/>
            </w:tcBorders>
          </w:tcPr>
          <w:p w:rsidR="006269DB" w:rsidRPr="00C97D13" w:rsidRDefault="006269DB" w:rsidP="00FC50A8">
            <w:pPr>
              <w:spacing w:line="240" w:lineRule="auto"/>
              <w:rPr>
                <w:sz w:val="24"/>
                <w:szCs w:val="24"/>
              </w:rPr>
            </w:pPr>
            <w:r w:rsidRPr="00C97D13">
              <w:rPr>
                <w:sz w:val="24"/>
                <w:szCs w:val="24"/>
              </w:rPr>
              <w:lastRenderedPageBreak/>
              <w:t>Facilitación de procesos prioritarios de reforma del Estado</w:t>
            </w:r>
            <w:r>
              <w:rPr>
                <w:sz w:val="24"/>
                <w:szCs w:val="24"/>
              </w:rPr>
              <w:t>, incluyendo la Contraloría (sic)</w:t>
            </w:r>
            <w:r w:rsidRPr="00C97D13">
              <w:rPr>
                <w:sz w:val="24"/>
                <w:szCs w:val="24"/>
              </w:rPr>
              <w:t>.</w:t>
            </w:r>
          </w:p>
        </w:tc>
        <w:tc>
          <w:tcPr>
            <w:tcW w:w="2794" w:type="dxa"/>
            <w:tcBorders>
              <w:top w:val="single" w:sz="4" w:space="0" w:color="auto"/>
              <w:bottom w:val="single" w:sz="4" w:space="0" w:color="auto"/>
              <w:right w:val="single" w:sz="4" w:space="0" w:color="auto"/>
            </w:tcBorders>
          </w:tcPr>
          <w:p w:rsidR="006269DB" w:rsidRDefault="006269DB">
            <w:pPr>
              <w:numPr>
                <w:ilvl w:val="0"/>
                <w:numId w:val="3"/>
                <w:numberingChange w:id="77" w:author="ruben.guzman" w:date="2010-03-10T15:10:00Z" w:original=""/>
              </w:numPr>
              <w:spacing w:before="120" w:line="240" w:lineRule="auto"/>
              <w:ind w:left="218" w:hanging="218"/>
              <w:rPr>
                <w:sz w:val="24"/>
                <w:szCs w:val="24"/>
              </w:rPr>
            </w:pPr>
            <w:r w:rsidRPr="00C97D13">
              <w:rPr>
                <w:sz w:val="24"/>
                <w:szCs w:val="24"/>
              </w:rPr>
              <w:t>Estrategias para implementar una eficiente gestión pública por resultados e indicadores para medir el desempeño de las instituciones del Estado priorizadas por el Gobierno para la reforma.</w:t>
            </w:r>
          </w:p>
        </w:tc>
        <w:tc>
          <w:tcPr>
            <w:tcW w:w="3828" w:type="dxa"/>
            <w:tcBorders>
              <w:top w:val="single" w:sz="4" w:space="0" w:color="auto"/>
              <w:left w:val="single" w:sz="4" w:space="0" w:color="auto"/>
              <w:bottom w:val="single" w:sz="4" w:space="0" w:color="auto"/>
            </w:tcBorders>
          </w:tcPr>
          <w:p w:rsidR="006269DB" w:rsidRPr="00C97D13" w:rsidRDefault="006269DB" w:rsidP="00987DB0">
            <w:pPr>
              <w:pStyle w:val="prrafodelistacxspmiddle"/>
              <w:spacing w:before="0" w:beforeAutospacing="0" w:after="0" w:afterAutospacing="0" w:line="240" w:lineRule="auto"/>
              <w:ind w:left="602"/>
              <w:rPr>
                <w:rFonts w:ascii="Calibri" w:hAnsi="Calibri"/>
                <w:lang w:val="es-ES_tradnl" w:eastAsia="en-US"/>
              </w:rPr>
            </w:pPr>
          </w:p>
          <w:p w:rsidR="006269DB" w:rsidRDefault="006269DB" w:rsidP="00232011">
            <w:pPr>
              <w:pStyle w:val="prrafodelistacxspmiddle"/>
              <w:spacing w:before="0" w:beforeAutospacing="0" w:after="0" w:afterAutospacing="0" w:line="240" w:lineRule="auto"/>
              <w:ind w:left="140"/>
              <w:rPr>
                <w:rFonts w:ascii="Calibri" w:hAnsi="Calibri"/>
                <w:lang w:val="es-ES_tradnl" w:eastAsia="en-US"/>
              </w:rPr>
            </w:pPr>
            <w:r>
              <w:rPr>
                <w:rFonts w:ascii="Calibri" w:hAnsi="Calibri"/>
                <w:lang w:val="es-ES_tradnl" w:eastAsia="en-US"/>
              </w:rPr>
              <w:t xml:space="preserve">Un </w:t>
            </w:r>
            <w:r w:rsidRPr="00C97D13">
              <w:rPr>
                <w:rFonts w:ascii="Calibri" w:hAnsi="Calibri"/>
                <w:lang w:val="es-ES_tradnl" w:eastAsia="en-US"/>
              </w:rPr>
              <w:t>Estudio</w:t>
            </w:r>
            <w:r>
              <w:rPr>
                <w:rFonts w:ascii="Calibri" w:hAnsi="Calibri"/>
                <w:lang w:val="es-ES_tradnl" w:eastAsia="en-US"/>
              </w:rPr>
              <w:t xml:space="preserve"> de la Contraloría.</w:t>
            </w:r>
          </w:p>
          <w:p w:rsidR="006269DB" w:rsidRDefault="006269DB" w:rsidP="00232011">
            <w:pPr>
              <w:pStyle w:val="prrafodelistacxspmiddle"/>
              <w:spacing w:before="120" w:beforeAutospacing="0" w:after="0" w:afterAutospacing="0" w:line="240" w:lineRule="auto"/>
              <w:ind w:left="140"/>
              <w:rPr>
                <w:rFonts w:ascii="Calibri" w:hAnsi="Calibri"/>
                <w:lang w:val="es-ES_tradnl" w:eastAsia="en-US"/>
              </w:rPr>
            </w:pPr>
            <w:r>
              <w:rPr>
                <w:rFonts w:ascii="Calibri" w:hAnsi="Calibri"/>
                <w:lang w:val="es-ES_tradnl" w:eastAsia="en-US"/>
              </w:rPr>
              <w:t xml:space="preserve">Una </w:t>
            </w:r>
            <w:r w:rsidRPr="00C97D13">
              <w:rPr>
                <w:rFonts w:ascii="Calibri" w:hAnsi="Calibri"/>
                <w:lang w:val="es-ES_tradnl" w:eastAsia="en-US"/>
              </w:rPr>
              <w:t>Capacitación funcionarios Contralorí</w:t>
            </w:r>
            <w:r>
              <w:rPr>
                <w:rFonts w:ascii="Calibri" w:hAnsi="Calibri"/>
                <w:lang w:val="es-ES_tradnl" w:eastAsia="en-US"/>
              </w:rPr>
              <w:t>a</w:t>
            </w:r>
            <w:r w:rsidRPr="00C97D13">
              <w:rPr>
                <w:rFonts w:ascii="Calibri" w:hAnsi="Calibri"/>
                <w:lang w:val="es-ES_tradnl" w:eastAsia="en-US"/>
              </w:rPr>
              <w:t xml:space="preserve"> por GTZ</w:t>
            </w:r>
            <w:r>
              <w:rPr>
                <w:rFonts w:ascii="Calibri" w:hAnsi="Calibri"/>
                <w:lang w:val="es-ES_tradnl" w:eastAsia="en-US"/>
              </w:rPr>
              <w:t>.</w:t>
            </w:r>
          </w:p>
          <w:p w:rsidR="006269DB" w:rsidRDefault="006269DB">
            <w:pPr>
              <w:pStyle w:val="prrafodelistacxspmiddle"/>
              <w:spacing w:before="120" w:beforeAutospacing="0" w:after="0" w:afterAutospacing="0" w:line="240" w:lineRule="auto"/>
              <w:ind w:left="140"/>
              <w:rPr>
                <w:rFonts w:ascii="Calibri" w:hAnsi="Calibri"/>
                <w:lang w:val="es-CL"/>
              </w:rPr>
            </w:pPr>
            <w:r>
              <w:rPr>
                <w:rFonts w:ascii="Calibri" w:hAnsi="Calibri"/>
              </w:rPr>
              <w:t xml:space="preserve">Dos </w:t>
            </w:r>
            <w:r w:rsidRPr="00C97D13">
              <w:rPr>
                <w:rFonts w:ascii="Calibri" w:hAnsi="Calibri"/>
              </w:rPr>
              <w:t>Foro</w:t>
            </w:r>
            <w:r>
              <w:rPr>
                <w:rFonts w:ascii="Calibri" w:hAnsi="Calibri"/>
              </w:rPr>
              <w:t>s</w:t>
            </w:r>
            <w:r w:rsidRPr="00C97D13">
              <w:rPr>
                <w:rFonts w:ascii="Calibri" w:hAnsi="Calibri"/>
              </w:rPr>
              <w:t xml:space="preserve"> Internacional</w:t>
            </w:r>
            <w:r>
              <w:rPr>
                <w:rFonts w:ascii="Calibri" w:hAnsi="Calibri"/>
              </w:rPr>
              <w:t>es sobre l</w:t>
            </w:r>
            <w:r w:rsidRPr="00C97D13">
              <w:rPr>
                <w:rFonts w:ascii="Calibri" w:hAnsi="Calibri"/>
              </w:rPr>
              <w:t>a Convención de las Naciones Unidas contra la Corrupción</w:t>
            </w:r>
            <w:r>
              <w:rPr>
                <w:rFonts w:ascii="Calibri" w:hAnsi="Calibri"/>
              </w:rPr>
              <w:t xml:space="preserve"> y los </w:t>
            </w:r>
            <w:r w:rsidRPr="00C97D13">
              <w:rPr>
                <w:rFonts w:ascii="Calibri" w:hAnsi="Calibri"/>
              </w:rPr>
              <w:t>desafíos para su aplicación en Chile.</w:t>
            </w:r>
            <w:r w:rsidRPr="00427C26">
              <w:rPr>
                <w:rFonts w:ascii="Calibri" w:hAnsi="Calibri"/>
                <w:lang w:val="es-CL"/>
              </w:rPr>
              <w:t xml:space="preserve"> </w:t>
            </w:r>
          </w:p>
          <w:p w:rsidR="006269DB" w:rsidRDefault="006269DB" w:rsidP="00FC50A8">
            <w:pPr>
              <w:pStyle w:val="prrafodelistacxspmiddle"/>
              <w:spacing w:before="120" w:beforeAutospacing="0" w:after="0" w:afterAutospacing="0" w:line="240" w:lineRule="auto"/>
              <w:ind w:left="140"/>
              <w:rPr>
                <w:rFonts w:ascii="Calibri" w:hAnsi="Calibri"/>
                <w:lang w:val="es-CL"/>
              </w:rPr>
            </w:pPr>
            <w:r>
              <w:rPr>
                <w:rFonts w:ascii="Calibri" w:hAnsi="Calibri"/>
                <w:lang w:val="es-CL"/>
              </w:rPr>
              <w:t>38  Estudios encargados por Segpres (20 en el 2006, 10 en el 2007, 4 en el 2008, y 4 en el 2009) (****)</w:t>
            </w:r>
          </w:p>
          <w:p w:rsidR="006269DB" w:rsidRPr="00FC50A8" w:rsidRDefault="006269DB" w:rsidP="00FC50A8">
            <w:pPr>
              <w:pStyle w:val="prrafodelistacxspmiddle"/>
              <w:spacing w:before="120" w:beforeAutospacing="0" w:after="0" w:afterAutospacing="0" w:line="240" w:lineRule="auto"/>
              <w:ind w:left="140"/>
              <w:rPr>
                <w:rFonts w:ascii="Calibri" w:hAnsi="Calibri"/>
                <w:lang w:val="es-CL"/>
              </w:rPr>
            </w:pPr>
          </w:p>
        </w:tc>
      </w:tr>
      <w:tr w:rsidR="006269DB" w:rsidRPr="00C97D13" w:rsidTr="00FC50A8">
        <w:trPr>
          <w:trHeight w:val="2449"/>
        </w:trPr>
        <w:tc>
          <w:tcPr>
            <w:tcW w:w="2417" w:type="dxa"/>
            <w:tcBorders>
              <w:top w:val="single" w:sz="4" w:space="0" w:color="auto"/>
              <w:bottom w:val="single" w:sz="4" w:space="0" w:color="auto"/>
            </w:tcBorders>
          </w:tcPr>
          <w:p w:rsidR="006269DB" w:rsidRPr="00C97D13" w:rsidRDefault="006269DB" w:rsidP="00987DB0">
            <w:pPr>
              <w:rPr>
                <w:sz w:val="24"/>
                <w:szCs w:val="24"/>
              </w:rPr>
            </w:pPr>
            <w:r>
              <w:rPr>
                <w:sz w:val="24"/>
                <w:szCs w:val="24"/>
              </w:rPr>
              <w:t>Apoyo para la reforma de la ley de amnistía</w:t>
            </w:r>
          </w:p>
        </w:tc>
        <w:tc>
          <w:tcPr>
            <w:tcW w:w="2794" w:type="dxa"/>
            <w:tcBorders>
              <w:top w:val="single" w:sz="4" w:space="0" w:color="auto"/>
              <w:bottom w:val="single" w:sz="4" w:space="0" w:color="auto"/>
              <w:right w:val="single" w:sz="4" w:space="0" w:color="auto"/>
            </w:tcBorders>
          </w:tcPr>
          <w:p w:rsidR="006269DB" w:rsidRDefault="006269DB" w:rsidP="00FC50A8">
            <w:pPr>
              <w:numPr>
                <w:ilvl w:val="0"/>
                <w:numId w:val="3"/>
                <w:numberingChange w:id="78" w:author="ruben.guzman" w:date="2010-03-10T15:10:00Z" w:original=""/>
              </w:numPr>
              <w:spacing w:before="120" w:line="240" w:lineRule="auto"/>
              <w:ind w:left="218" w:hanging="218"/>
              <w:rPr>
                <w:sz w:val="24"/>
                <w:szCs w:val="24"/>
              </w:rPr>
            </w:pPr>
            <w:r>
              <w:rPr>
                <w:sz w:val="24"/>
                <w:szCs w:val="24"/>
              </w:rPr>
              <w:t>Al menos dos eventos de intercambio de experiencias con países de la región</w:t>
            </w:r>
          </w:p>
          <w:p w:rsidR="006269DB" w:rsidRPr="00C97D13" w:rsidRDefault="006269DB" w:rsidP="00FC50A8">
            <w:pPr>
              <w:numPr>
                <w:ilvl w:val="0"/>
                <w:numId w:val="3"/>
                <w:numberingChange w:id="79" w:author="ruben.guzman" w:date="2010-03-10T15:10:00Z" w:original=""/>
              </w:numPr>
              <w:spacing w:before="120" w:line="240" w:lineRule="auto"/>
              <w:ind w:left="218" w:hanging="218"/>
              <w:rPr>
                <w:sz w:val="24"/>
                <w:szCs w:val="24"/>
              </w:rPr>
            </w:pPr>
            <w:r>
              <w:rPr>
                <w:sz w:val="24"/>
                <w:szCs w:val="24"/>
              </w:rPr>
              <w:t>Documentos con experiencias sistematizadas</w:t>
            </w:r>
          </w:p>
        </w:tc>
        <w:tc>
          <w:tcPr>
            <w:tcW w:w="3828" w:type="dxa"/>
            <w:tcBorders>
              <w:top w:val="single" w:sz="4" w:space="0" w:color="auto"/>
              <w:left w:val="single" w:sz="4" w:space="0" w:color="auto"/>
              <w:bottom w:val="single" w:sz="4" w:space="0" w:color="auto"/>
            </w:tcBorders>
          </w:tcPr>
          <w:p w:rsidR="006269DB" w:rsidRDefault="006269DB" w:rsidP="00FC50A8">
            <w:pPr>
              <w:pStyle w:val="prrafodelistacxspmiddle"/>
              <w:spacing w:line="240" w:lineRule="auto"/>
              <w:rPr>
                <w:rFonts w:ascii="Calibri" w:hAnsi="Calibri"/>
                <w:lang w:val="es-ES_tradnl" w:eastAsia="en-US"/>
              </w:rPr>
            </w:pPr>
            <w:r>
              <w:rPr>
                <w:rFonts w:ascii="Calibri" w:hAnsi="Calibri"/>
                <w:lang w:val="es-ES_tradnl" w:eastAsia="en-US"/>
              </w:rPr>
              <w:t>Un Seminario internacional                  ( “Justicia, Derechos Humanos y el Decreto Ley de Amnistía”)</w:t>
            </w:r>
          </w:p>
        </w:tc>
      </w:tr>
      <w:tr w:rsidR="006269DB" w:rsidRPr="00C97D13" w:rsidTr="00FC50A8">
        <w:trPr>
          <w:trHeight w:val="845"/>
        </w:trPr>
        <w:tc>
          <w:tcPr>
            <w:tcW w:w="2417" w:type="dxa"/>
            <w:tcBorders>
              <w:top w:val="single" w:sz="4" w:space="0" w:color="auto"/>
              <w:bottom w:val="single" w:sz="4" w:space="0" w:color="auto"/>
            </w:tcBorders>
          </w:tcPr>
          <w:p w:rsidR="006269DB" w:rsidRDefault="006269DB" w:rsidP="00FC50A8">
            <w:pPr>
              <w:numPr>
                <w:ilvl w:val="0"/>
                <w:numId w:val="3"/>
                <w:numberingChange w:id="80" w:author="ruben.guzman" w:date="2010-03-10T15:10:00Z" w:original=""/>
              </w:numPr>
              <w:spacing w:before="120" w:after="120" w:line="240" w:lineRule="auto"/>
              <w:ind w:left="176" w:hanging="176"/>
              <w:rPr>
                <w:sz w:val="24"/>
                <w:szCs w:val="24"/>
              </w:rPr>
            </w:pPr>
            <w:r>
              <w:rPr>
                <w:sz w:val="24"/>
                <w:szCs w:val="24"/>
              </w:rPr>
              <w:t>Marco conceptual y criterios para optimizar estrategias de seguridad ciudadana</w:t>
            </w:r>
          </w:p>
        </w:tc>
        <w:tc>
          <w:tcPr>
            <w:tcW w:w="2794" w:type="dxa"/>
            <w:tcBorders>
              <w:bottom w:val="single" w:sz="4" w:space="0" w:color="auto"/>
              <w:right w:val="single" w:sz="4" w:space="0" w:color="auto"/>
            </w:tcBorders>
          </w:tcPr>
          <w:p w:rsidR="006269DB" w:rsidRDefault="006269DB">
            <w:pPr>
              <w:numPr>
                <w:ilvl w:val="0"/>
                <w:numId w:val="3"/>
                <w:numberingChange w:id="81" w:author="ruben.guzman" w:date="2010-03-10T15:10:00Z" w:original=""/>
              </w:numPr>
              <w:spacing w:before="120" w:after="120" w:line="240" w:lineRule="auto"/>
              <w:ind w:left="218" w:hanging="218"/>
              <w:rPr>
                <w:sz w:val="24"/>
                <w:szCs w:val="24"/>
              </w:rPr>
            </w:pPr>
            <w:r w:rsidRPr="00C97D13">
              <w:rPr>
                <w:sz w:val="24"/>
                <w:szCs w:val="24"/>
              </w:rPr>
              <w:t>Indicadores para medir impactos de las políticas de seguridad ciudadana formulados.</w:t>
            </w:r>
          </w:p>
        </w:tc>
        <w:tc>
          <w:tcPr>
            <w:tcW w:w="3828" w:type="dxa"/>
            <w:tcBorders>
              <w:left w:val="single" w:sz="4" w:space="0" w:color="auto"/>
              <w:bottom w:val="single" w:sz="4" w:space="0" w:color="auto"/>
            </w:tcBorders>
          </w:tcPr>
          <w:p w:rsidR="006269DB" w:rsidRPr="00C97D13" w:rsidRDefault="006269DB" w:rsidP="00987DB0">
            <w:pPr>
              <w:spacing w:before="120"/>
              <w:rPr>
                <w:sz w:val="24"/>
                <w:szCs w:val="24"/>
              </w:rPr>
            </w:pPr>
            <w:r>
              <w:rPr>
                <w:sz w:val="24"/>
                <w:szCs w:val="24"/>
              </w:rPr>
              <w:t>Esta área fue inicialmente contemplada en el Programa País y finalmente no se llevo a cabo ninguna actividad.</w:t>
            </w:r>
            <w:r w:rsidDel="00E06899">
              <w:rPr>
                <w:sz w:val="24"/>
                <w:szCs w:val="24"/>
              </w:rPr>
              <w:t xml:space="preserve"> </w:t>
            </w:r>
          </w:p>
        </w:tc>
      </w:tr>
    </w:tbl>
    <w:p w:rsidR="006269DB" w:rsidRDefault="006269DB" w:rsidP="00FC50A8">
      <w:pPr>
        <w:pStyle w:val="Textonotapie"/>
        <w:spacing w:before="120"/>
        <w:jc w:val="both"/>
        <w:rPr>
          <w:rFonts w:ascii="Calibri" w:hAnsi="Calibri"/>
          <w:sz w:val="22"/>
          <w:szCs w:val="22"/>
        </w:rPr>
      </w:pPr>
      <w:r>
        <w:t>(*)</w:t>
      </w:r>
      <w:r w:rsidRPr="00510652">
        <w:rPr>
          <w:rFonts w:ascii="Calibri" w:hAnsi="Calibri"/>
          <w:sz w:val="22"/>
          <w:szCs w:val="22"/>
        </w:rPr>
        <w:t>En el Cuadro no aparece consignado el proyecto  de “</w:t>
      </w:r>
      <w:r>
        <w:rPr>
          <w:rFonts w:ascii="Calibri" w:hAnsi="Calibri"/>
          <w:sz w:val="22"/>
          <w:szCs w:val="22"/>
        </w:rPr>
        <w:t>D</w:t>
      </w:r>
      <w:r w:rsidRPr="00510652">
        <w:rPr>
          <w:rFonts w:ascii="Calibri" w:hAnsi="Calibri"/>
          <w:sz w:val="22"/>
          <w:szCs w:val="22"/>
        </w:rPr>
        <w:t xml:space="preserve">esminado Humanitario” </w:t>
      </w:r>
      <w:r>
        <w:rPr>
          <w:rFonts w:ascii="Calibri" w:hAnsi="Calibri"/>
          <w:sz w:val="22"/>
          <w:szCs w:val="22"/>
        </w:rPr>
        <w:t>(</w:t>
      </w:r>
      <w:r w:rsidRPr="00510652">
        <w:rPr>
          <w:rFonts w:ascii="Calibri" w:hAnsi="Calibri"/>
          <w:sz w:val="22"/>
          <w:szCs w:val="22"/>
        </w:rPr>
        <w:t>Véase referencias en el cuadro y pié de página siguientes</w:t>
      </w:r>
      <w:r>
        <w:rPr>
          <w:rFonts w:ascii="Calibri" w:hAnsi="Calibri"/>
          <w:sz w:val="22"/>
          <w:szCs w:val="22"/>
        </w:rPr>
        <w:t>)</w:t>
      </w:r>
      <w:r w:rsidRPr="00510652">
        <w:rPr>
          <w:rFonts w:ascii="Calibri" w:hAnsi="Calibri"/>
          <w:sz w:val="22"/>
          <w:szCs w:val="22"/>
        </w:rPr>
        <w:t>.</w:t>
      </w:r>
    </w:p>
    <w:p w:rsidR="006269DB" w:rsidRPr="00510652" w:rsidRDefault="006269DB" w:rsidP="002A09CB">
      <w:pPr>
        <w:pStyle w:val="Textonotapie"/>
        <w:jc w:val="both"/>
        <w:rPr>
          <w:rFonts w:ascii="Calibri" w:hAnsi="Calibri"/>
          <w:sz w:val="22"/>
          <w:szCs w:val="22"/>
        </w:rPr>
      </w:pPr>
      <w:r>
        <w:rPr>
          <w:rFonts w:ascii="Calibri" w:hAnsi="Calibri"/>
          <w:sz w:val="22"/>
          <w:szCs w:val="22"/>
        </w:rPr>
        <w:t>Por otra parte, en el Cuadro no aparecen los cuatro proyectos recién iniciados o por iniciarse, referidos a gestión pública participativa, juventud, igualdad de género y auditoría de la democracia, ya que en estos proyectos no hay aún resultados.</w:t>
      </w:r>
    </w:p>
    <w:p w:rsidR="006269DB" w:rsidRPr="002A09CB" w:rsidRDefault="006269DB" w:rsidP="00FC50A8">
      <w:pPr>
        <w:spacing w:before="120" w:after="120" w:line="240" w:lineRule="auto"/>
      </w:pPr>
      <w:r w:rsidRPr="00C97D13">
        <w:rPr>
          <w:sz w:val="24"/>
          <w:szCs w:val="24"/>
        </w:rPr>
        <w:t>(*</w:t>
      </w:r>
      <w:r>
        <w:rPr>
          <w:sz w:val="24"/>
          <w:szCs w:val="24"/>
        </w:rPr>
        <w:t>*</w:t>
      </w:r>
      <w:r w:rsidRPr="00C97D13">
        <w:rPr>
          <w:sz w:val="24"/>
          <w:szCs w:val="24"/>
        </w:rPr>
        <w:t xml:space="preserve">) </w:t>
      </w:r>
      <w:r w:rsidRPr="00BF1BE5">
        <w:t>Transcritos directamente del Documento  Plan de Acción del Programa País para Chile (2007-20</w:t>
      </w:r>
      <w:r>
        <w:t>10</w:t>
      </w:r>
      <w:r w:rsidRPr="00BF1BE5">
        <w:t>), Anexo I, pág. 4.</w:t>
      </w:r>
      <w:del w:id="82" w:author="marta.cozar" w:date="2010-03-11T10:33:00Z">
        <w:r w:rsidRPr="00BF1BE5" w:rsidDel="007701CB">
          <w:delText xml:space="preserve">. </w:delText>
        </w:r>
      </w:del>
    </w:p>
    <w:p w:rsidR="006269DB" w:rsidRDefault="006269DB" w:rsidP="00FC50A8">
      <w:pPr>
        <w:spacing w:after="120" w:line="240" w:lineRule="auto"/>
        <w:jc w:val="both"/>
        <w:rPr>
          <w:sz w:val="24"/>
          <w:szCs w:val="24"/>
        </w:rPr>
      </w:pPr>
      <w:r w:rsidRPr="00BF1BE5">
        <w:t>(***)</w:t>
      </w:r>
      <w:r>
        <w:t xml:space="preserve"> Corresponden a los </w:t>
      </w:r>
      <w:r w:rsidRPr="00BF1BE5">
        <w:t xml:space="preserve">Resultados consignados por los propios coordinadores de los respectivos proyectos, según encuesta suministrada en el mes de julio de </w:t>
      </w:r>
      <w:r w:rsidRPr="002A09CB">
        <w:t>2009, así como a los señalados en los informes de evaluación existentes</w:t>
      </w:r>
      <w:r>
        <w:rPr>
          <w:sz w:val="24"/>
          <w:szCs w:val="24"/>
        </w:rPr>
        <w:t>.</w:t>
      </w:r>
    </w:p>
    <w:p w:rsidR="006269DB" w:rsidRPr="00C97D13" w:rsidRDefault="006269DB" w:rsidP="00FC50A8">
      <w:pPr>
        <w:spacing w:after="0"/>
        <w:jc w:val="both"/>
        <w:rPr>
          <w:sz w:val="24"/>
          <w:szCs w:val="24"/>
        </w:rPr>
      </w:pPr>
    </w:p>
    <w:p w:rsidR="006269DB" w:rsidRDefault="006269DB" w:rsidP="00987DB0">
      <w:pPr>
        <w:jc w:val="both"/>
        <w:rPr>
          <w:sz w:val="24"/>
          <w:szCs w:val="24"/>
        </w:rPr>
      </w:pPr>
      <w:r w:rsidRPr="00C97D13">
        <w:rPr>
          <w:sz w:val="24"/>
          <w:szCs w:val="24"/>
        </w:rPr>
        <w:t>Es posible constatar, a partir del Cuadro precedente una alta correspondencia entre los “Indicadores de Resultados” considerados en el Programa País y los “Resultados Logrados” a la fecha</w:t>
      </w:r>
      <w:r>
        <w:rPr>
          <w:sz w:val="24"/>
          <w:szCs w:val="24"/>
        </w:rPr>
        <w:t xml:space="preserve"> en los proyectos ejecutados y en los que ya están en ejecución</w:t>
      </w:r>
      <w:r w:rsidRPr="00C97D13">
        <w:rPr>
          <w:sz w:val="24"/>
          <w:szCs w:val="24"/>
        </w:rPr>
        <w:t>.</w:t>
      </w:r>
    </w:p>
    <w:p w:rsidR="006269DB" w:rsidRPr="00C97D13" w:rsidRDefault="006269DB" w:rsidP="00987DB0">
      <w:pPr>
        <w:jc w:val="both"/>
        <w:rPr>
          <w:sz w:val="24"/>
          <w:szCs w:val="24"/>
        </w:rPr>
      </w:pPr>
      <w:r>
        <w:rPr>
          <w:sz w:val="24"/>
          <w:szCs w:val="24"/>
        </w:rPr>
        <w:t>L</w:t>
      </w:r>
      <w:r w:rsidRPr="00C97D13">
        <w:rPr>
          <w:sz w:val="24"/>
          <w:szCs w:val="24"/>
        </w:rPr>
        <w:t xml:space="preserve">a sección siguiente busca ofrecer una valoración </w:t>
      </w:r>
      <w:r>
        <w:rPr>
          <w:sz w:val="24"/>
          <w:szCs w:val="24"/>
        </w:rPr>
        <w:t>sobre si,</w:t>
      </w:r>
      <w:r w:rsidRPr="00C97D13">
        <w:rPr>
          <w:sz w:val="24"/>
          <w:szCs w:val="24"/>
        </w:rPr>
        <w:t xml:space="preserve"> </w:t>
      </w:r>
      <w:r>
        <w:rPr>
          <w:sz w:val="24"/>
          <w:szCs w:val="24"/>
        </w:rPr>
        <w:t xml:space="preserve">con tales productos, </w:t>
      </w:r>
      <w:r w:rsidRPr="00C97D13">
        <w:rPr>
          <w:sz w:val="24"/>
          <w:szCs w:val="24"/>
        </w:rPr>
        <w:t>se está logrando el re</w:t>
      </w:r>
      <w:r>
        <w:rPr>
          <w:sz w:val="24"/>
          <w:szCs w:val="24"/>
        </w:rPr>
        <w:t>sultado esperado,</w:t>
      </w:r>
      <w:r w:rsidRPr="00C97D13">
        <w:rPr>
          <w:sz w:val="24"/>
          <w:szCs w:val="24"/>
        </w:rPr>
        <w:t xml:space="preserve"> a saber</w:t>
      </w:r>
      <w:r w:rsidRPr="00C97D13">
        <w:rPr>
          <w:b/>
          <w:sz w:val="24"/>
          <w:szCs w:val="24"/>
        </w:rPr>
        <w:t xml:space="preserve">: </w:t>
      </w:r>
      <w:r w:rsidRPr="00C97D13">
        <w:rPr>
          <w:sz w:val="24"/>
          <w:szCs w:val="24"/>
        </w:rPr>
        <w:t>consolidación de las instituciones democráticas.</w:t>
      </w:r>
    </w:p>
    <w:p w:rsidR="006269DB" w:rsidRPr="00C97D13" w:rsidRDefault="006269DB" w:rsidP="00987DB0">
      <w:pPr>
        <w:jc w:val="both"/>
        <w:rPr>
          <w:sz w:val="24"/>
          <w:szCs w:val="24"/>
        </w:rPr>
      </w:pPr>
    </w:p>
    <w:p w:rsidR="006269DB" w:rsidRPr="00C97D13" w:rsidRDefault="006269DB" w:rsidP="00FC50A8">
      <w:pPr>
        <w:spacing w:after="0"/>
        <w:jc w:val="both"/>
        <w:rPr>
          <w:b/>
          <w:sz w:val="24"/>
          <w:szCs w:val="24"/>
        </w:rPr>
      </w:pPr>
      <w:r w:rsidRPr="00C97D13">
        <w:rPr>
          <w:b/>
          <w:sz w:val="24"/>
          <w:szCs w:val="24"/>
        </w:rPr>
        <w:t>b.  Incidencia de los resultados sobre la consolidación de instituciones democráticas</w:t>
      </w:r>
    </w:p>
    <w:p w:rsidR="006269DB" w:rsidRPr="00C97D13" w:rsidRDefault="006269DB" w:rsidP="00345E76">
      <w:pPr>
        <w:spacing w:after="0"/>
        <w:jc w:val="both"/>
        <w:rPr>
          <w:sz w:val="24"/>
          <w:szCs w:val="24"/>
        </w:rPr>
      </w:pPr>
    </w:p>
    <w:p w:rsidR="006269DB" w:rsidRPr="00C97D13" w:rsidRDefault="006269DB" w:rsidP="00510652">
      <w:pPr>
        <w:jc w:val="both"/>
        <w:rPr>
          <w:sz w:val="24"/>
          <w:szCs w:val="24"/>
        </w:rPr>
      </w:pPr>
      <w:r w:rsidRPr="00C97D13">
        <w:rPr>
          <w:sz w:val="24"/>
          <w:szCs w:val="24"/>
        </w:rPr>
        <w:t>De manera de aportar un juicio acerca de la efectividad de las acciones del PNUD en lo que concierne a la consolidación de las instituciones democráticas, se solicitó a los propios ejecutores de algunos de los proyectos más relevantes que indiquen las expresiones concretas del posible impacto de sus resultados (productos) en seis dimensiones, a saber:</w:t>
      </w:r>
    </w:p>
    <w:p w:rsidR="006269DB" w:rsidRPr="00C97D13" w:rsidRDefault="006269DB" w:rsidP="007E51DC">
      <w:pPr>
        <w:numPr>
          <w:ilvl w:val="0"/>
          <w:numId w:val="4"/>
          <w:numberingChange w:id="83" w:author="ruben.guzman" w:date="2010-03-10T15:10:00Z" w:original=""/>
        </w:numPr>
        <w:spacing w:after="0"/>
        <w:ind w:left="714" w:hanging="357"/>
        <w:jc w:val="both"/>
        <w:rPr>
          <w:sz w:val="24"/>
          <w:szCs w:val="24"/>
        </w:rPr>
      </w:pPr>
      <w:r w:rsidRPr="00C97D13">
        <w:rPr>
          <w:sz w:val="24"/>
          <w:szCs w:val="24"/>
        </w:rPr>
        <w:t>Articulación de consensos</w:t>
      </w:r>
    </w:p>
    <w:p w:rsidR="006269DB" w:rsidRPr="00C97D13" w:rsidRDefault="006269DB" w:rsidP="007E51DC">
      <w:pPr>
        <w:numPr>
          <w:ilvl w:val="0"/>
          <w:numId w:val="4"/>
          <w:numberingChange w:id="84" w:author="ruben.guzman" w:date="2010-03-10T15:10:00Z" w:original=""/>
        </w:numPr>
        <w:spacing w:after="0"/>
        <w:ind w:left="714" w:hanging="357"/>
        <w:jc w:val="both"/>
        <w:rPr>
          <w:sz w:val="24"/>
          <w:szCs w:val="24"/>
        </w:rPr>
      </w:pPr>
      <w:r w:rsidRPr="00C97D13">
        <w:rPr>
          <w:sz w:val="24"/>
          <w:szCs w:val="24"/>
        </w:rPr>
        <w:t>Formación de opinión pública</w:t>
      </w:r>
    </w:p>
    <w:p w:rsidR="006269DB" w:rsidRPr="00C97D13" w:rsidRDefault="006269DB" w:rsidP="007E51DC">
      <w:pPr>
        <w:numPr>
          <w:ilvl w:val="0"/>
          <w:numId w:val="4"/>
          <w:numberingChange w:id="85" w:author="ruben.guzman" w:date="2010-03-10T15:10:00Z" w:original=""/>
        </w:numPr>
        <w:spacing w:after="0"/>
        <w:ind w:left="714" w:hanging="357"/>
        <w:jc w:val="both"/>
        <w:rPr>
          <w:sz w:val="24"/>
          <w:szCs w:val="24"/>
        </w:rPr>
      </w:pPr>
      <w:r w:rsidRPr="00C97D13">
        <w:rPr>
          <w:sz w:val="24"/>
          <w:szCs w:val="24"/>
        </w:rPr>
        <w:t>Formación e implementación de políticas públicas</w:t>
      </w:r>
    </w:p>
    <w:p w:rsidR="006269DB" w:rsidRPr="00C97D13" w:rsidRDefault="006269DB" w:rsidP="007E51DC">
      <w:pPr>
        <w:numPr>
          <w:ilvl w:val="0"/>
          <w:numId w:val="4"/>
          <w:numberingChange w:id="86" w:author="ruben.guzman" w:date="2010-03-10T15:10:00Z" w:original=""/>
        </w:numPr>
        <w:spacing w:after="0"/>
        <w:ind w:left="714" w:hanging="357"/>
        <w:jc w:val="both"/>
        <w:rPr>
          <w:sz w:val="24"/>
          <w:szCs w:val="24"/>
        </w:rPr>
      </w:pPr>
      <w:r w:rsidRPr="00C97D13">
        <w:rPr>
          <w:sz w:val="24"/>
          <w:szCs w:val="24"/>
        </w:rPr>
        <w:t>Desarrollo de capital humano</w:t>
      </w:r>
    </w:p>
    <w:p w:rsidR="006269DB" w:rsidRPr="00C97D13" w:rsidRDefault="006269DB" w:rsidP="007E51DC">
      <w:pPr>
        <w:numPr>
          <w:ilvl w:val="0"/>
          <w:numId w:val="4"/>
          <w:numberingChange w:id="87" w:author="ruben.guzman" w:date="2010-03-10T15:10:00Z" w:original=""/>
        </w:numPr>
        <w:spacing w:after="0"/>
        <w:ind w:left="714" w:hanging="357"/>
        <w:jc w:val="both"/>
        <w:rPr>
          <w:sz w:val="24"/>
          <w:szCs w:val="24"/>
        </w:rPr>
      </w:pPr>
      <w:r w:rsidRPr="00C97D13">
        <w:rPr>
          <w:sz w:val="24"/>
          <w:szCs w:val="24"/>
        </w:rPr>
        <w:t>Desarrollo de capital social</w:t>
      </w:r>
    </w:p>
    <w:p w:rsidR="006269DB" w:rsidRPr="00C97D13" w:rsidRDefault="006269DB" w:rsidP="007E51DC">
      <w:pPr>
        <w:numPr>
          <w:ilvl w:val="0"/>
          <w:numId w:val="4"/>
          <w:numberingChange w:id="88" w:author="ruben.guzman" w:date="2010-03-10T15:10:00Z" w:original=""/>
        </w:numPr>
        <w:spacing w:after="0"/>
        <w:ind w:left="714" w:hanging="357"/>
        <w:jc w:val="both"/>
        <w:rPr>
          <w:sz w:val="24"/>
          <w:szCs w:val="24"/>
        </w:rPr>
      </w:pPr>
      <w:r w:rsidRPr="00C97D13">
        <w:rPr>
          <w:sz w:val="24"/>
          <w:szCs w:val="24"/>
        </w:rPr>
        <w:t xml:space="preserve">Fortalecimiento de la </w:t>
      </w:r>
      <w:r w:rsidRPr="00C97D13">
        <w:rPr>
          <w:i/>
          <w:sz w:val="24"/>
          <w:szCs w:val="24"/>
        </w:rPr>
        <w:t>accountability</w:t>
      </w:r>
      <w:r w:rsidRPr="00C97D13">
        <w:rPr>
          <w:sz w:val="24"/>
          <w:szCs w:val="24"/>
        </w:rPr>
        <w:t xml:space="preserve"> social</w:t>
      </w:r>
    </w:p>
    <w:p w:rsidR="006269DB" w:rsidRDefault="006269DB" w:rsidP="00987DB0">
      <w:pPr>
        <w:spacing w:before="120"/>
        <w:jc w:val="both"/>
        <w:rPr>
          <w:sz w:val="24"/>
          <w:szCs w:val="24"/>
        </w:rPr>
      </w:pPr>
      <w:r w:rsidRPr="00C97D13">
        <w:rPr>
          <w:sz w:val="24"/>
          <w:szCs w:val="24"/>
        </w:rPr>
        <w:t>El Cuadro N° 4 presenta los hallazgos al respecto</w:t>
      </w:r>
      <w:r>
        <w:rPr>
          <w:sz w:val="24"/>
          <w:szCs w:val="24"/>
        </w:rPr>
        <w:t xml:space="preserve">, con base en los resultados de la encuesta </w:t>
      </w:r>
      <w:r w:rsidRPr="002A09CB">
        <w:t>(ver modelo en Anexo 5)</w:t>
      </w:r>
      <w:r>
        <w:t>, y  de lo que se desprende  de los informes de evaluación existentes</w:t>
      </w:r>
      <w:r w:rsidRPr="00C97D13">
        <w:rPr>
          <w:sz w:val="24"/>
          <w:szCs w:val="24"/>
        </w:rPr>
        <w:t xml:space="preserve">. </w:t>
      </w:r>
    </w:p>
    <w:p w:rsidR="006269DB" w:rsidRDefault="006269DB" w:rsidP="00987DB0">
      <w:pPr>
        <w:spacing w:before="120"/>
        <w:jc w:val="both"/>
        <w:rPr>
          <w:sz w:val="24"/>
          <w:szCs w:val="24"/>
        </w:rPr>
      </w:pPr>
    </w:p>
    <w:p w:rsidR="006269DB" w:rsidRDefault="006269DB" w:rsidP="00987DB0">
      <w:pPr>
        <w:spacing w:before="120"/>
        <w:jc w:val="both"/>
        <w:rPr>
          <w:sz w:val="24"/>
          <w:szCs w:val="24"/>
        </w:rPr>
      </w:pPr>
    </w:p>
    <w:p w:rsidR="006269DB" w:rsidRDefault="006269DB" w:rsidP="00987DB0">
      <w:pPr>
        <w:spacing w:before="120"/>
        <w:jc w:val="both"/>
        <w:rPr>
          <w:sz w:val="24"/>
          <w:szCs w:val="24"/>
        </w:rPr>
      </w:pPr>
    </w:p>
    <w:p w:rsidR="006269DB" w:rsidRDefault="006269DB" w:rsidP="00987DB0">
      <w:pPr>
        <w:spacing w:before="120"/>
        <w:jc w:val="both"/>
        <w:rPr>
          <w:sz w:val="24"/>
          <w:szCs w:val="24"/>
        </w:rPr>
      </w:pPr>
    </w:p>
    <w:p w:rsidR="006269DB" w:rsidRDefault="006269DB" w:rsidP="00987DB0">
      <w:pPr>
        <w:spacing w:before="120"/>
        <w:jc w:val="both"/>
        <w:rPr>
          <w:sz w:val="24"/>
          <w:szCs w:val="24"/>
        </w:rPr>
      </w:pPr>
    </w:p>
    <w:p w:rsidR="006269DB" w:rsidRDefault="006269DB" w:rsidP="00987DB0">
      <w:pPr>
        <w:spacing w:before="120"/>
        <w:jc w:val="both"/>
        <w:rPr>
          <w:sz w:val="24"/>
          <w:szCs w:val="24"/>
        </w:rPr>
      </w:pPr>
    </w:p>
    <w:p w:rsidR="006269DB" w:rsidRDefault="006269DB" w:rsidP="00987DB0">
      <w:pPr>
        <w:spacing w:before="120"/>
        <w:jc w:val="both"/>
        <w:rPr>
          <w:sz w:val="24"/>
          <w:szCs w:val="24"/>
        </w:rPr>
      </w:pPr>
    </w:p>
    <w:p w:rsidR="006269DB" w:rsidRDefault="006269DB" w:rsidP="00987DB0">
      <w:pPr>
        <w:spacing w:before="120"/>
        <w:jc w:val="both"/>
        <w:rPr>
          <w:sz w:val="24"/>
          <w:szCs w:val="24"/>
        </w:rPr>
      </w:pPr>
    </w:p>
    <w:p w:rsidR="006269DB" w:rsidRDefault="006269DB" w:rsidP="00987DB0">
      <w:pPr>
        <w:spacing w:before="120"/>
        <w:jc w:val="both"/>
        <w:rPr>
          <w:sz w:val="24"/>
          <w:szCs w:val="24"/>
        </w:rPr>
      </w:pPr>
    </w:p>
    <w:p w:rsidR="006269DB" w:rsidRDefault="006269DB" w:rsidP="00987DB0">
      <w:pPr>
        <w:spacing w:before="120"/>
        <w:jc w:val="both"/>
        <w:rPr>
          <w:sz w:val="24"/>
          <w:szCs w:val="24"/>
        </w:rPr>
      </w:pPr>
    </w:p>
    <w:p w:rsidR="006269DB" w:rsidRDefault="006269DB" w:rsidP="00987DB0">
      <w:pPr>
        <w:spacing w:before="120"/>
        <w:jc w:val="both"/>
        <w:rPr>
          <w:sz w:val="24"/>
          <w:szCs w:val="24"/>
        </w:rPr>
      </w:pPr>
    </w:p>
    <w:p w:rsidR="006269DB" w:rsidRDefault="006269DB" w:rsidP="00987DB0">
      <w:pPr>
        <w:spacing w:before="120"/>
        <w:jc w:val="both"/>
        <w:rPr>
          <w:sz w:val="24"/>
          <w:szCs w:val="24"/>
        </w:rPr>
      </w:pPr>
    </w:p>
    <w:p w:rsidR="006269DB" w:rsidRDefault="006269DB" w:rsidP="00987DB0">
      <w:pPr>
        <w:spacing w:before="120"/>
        <w:jc w:val="both"/>
        <w:rPr>
          <w:sz w:val="24"/>
          <w:szCs w:val="24"/>
        </w:rPr>
      </w:pPr>
    </w:p>
    <w:p w:rsidR="006269DB" w:rsidRDefault="006269DB" w:rsidP="00987DB0">
      <w:pPr>
        <w:spacing w:before="120"/>
        <w:jc w:val="both"/>
        <w:rPr>
          <w:sz w:val="24"/>
          <w:szCs w:val="24"/>
        </w:rPr>
      </w:pPr>
    </w:p>
    <w:p w:rsidR="006269DB" w:rsidRDefault="006269DB" w:rsidP="00987DB0">
      <w:pPr>
        <w:spacing w:before="120"/>
        <w:jc w:val="both"/>
        <w:rPr>
          <w:sz w:val="24"/>
          <w:szCs w:val="24"/>
        </w:rPr>
      </w:pPr>
    </w:p>
    <w:p w:rsidR="006269DB" w:rsidRPr="00C97D13" w:rsidRDefault="006269DB" w:rsidP="00987DB0">
      <w:pPr>
        <w:jc w:val="center"/>
        <w:rPr>
          <w:b/>
          <w:sz w:val="24"/>
          <w:szCs w:val="24"/>
        </w:rPr>
      </w:pPr>
      <w:r w:rsidRPr="00C97D13">
        <w:rPr>
          <w:b/>
          <w:sz w:val="24"/>
          <w:szCs w:val="24"/>
        </w:rPr>
        <w:lastRenderedPageBreak/>
        <w:t>CUADRO Nº 4</w:t>
      </w:r>
    </w:p>
    <w:p w:rsidR="006269DB" w:rsidRPr="00C97D13" w:rsidRDefault="006269DB" w:rsidP="00987DB0">
      <w:pPr>
        <w:spacing w:after="120"/>
        <w:jc w:val="center"/>
        <w:rPr>
          <w:b/>
          <w:sz w:val="24"/>
          <w:szCs w:val="24"/>
        </w:rPr>
      </w:pPr>
      <w:r w:rsidRPr="00C97D13">
        <w:rPr>
          <w:b/>
          <w:sz w:val="24"/>
          <w:szCs w:val="24"/>
        </w:rPr>
        <w:t xml:space="preserve">Efectividad de las intervenciones del PNUD en relación a la consolidación de las instituciones democráticas </w:t>
      </w:r>
      <w:r>
        <w:rPr>
          <w:b/>
          <w:sz w:val="24"/>
          <w:szCs w:val="24"/>
        </w:rPr>
        <w:t>(*)</w:t>
      </w:r>
    </w:p>
    <w:tbl>
      <w:tblPr>
        <w:tblW w:w="9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394"/>
        <w:gridCol w:w="8"/>
        <w:gridCol w:w="1328"/>
        <w:gridCol w:w="1378"/>
        <w:gridCol w:w="1588"/>
        <w:gridCol w:w="1313"/>
        <w:gridCol w:w="6"/>
        <w:gridCol w:w="1204"/>
        <w:gridCol w:w="1524"/>
      </w:tblGrid>
      <w:tr w:rsidR="006269DB" w:rsidRPr="00C97D13" w:rsidTr="0021541A">
        <w:tc>
          <w:tcPr>
            <w:tcW w:w="1401" w:type="dxa"/>
            <w:gridSpan w:val="2"/>
            <w:vMerge w:val="restart"/>
          </w:tcPr>
          <w:p w:rsidR="006269DB" w:rsidRPr="00293172" w:rsidRDefault="006269DB" w:rsidP="0021541A">
            <w:pPr>
              <w:spacing w:line="240" w:lineRule="auto"/>
              <w:jc w:val="center"/>
              <w:rPr>
                <w:b/>
                <w:sz w:val="20"/>
                <w:szCs w:val="24"/>
              </w:rPr>
            </w:pPr>
          </w:p>
          <w:p w:rsidR="006269DB" w:rsidRPr="00293172" w:rsidRDefault="006269DB" w:rsidP="0021541A">
            <w:pPr>
              <w:spacing w:before="120" w:line="240" w:lineRule="auto"/>
              <w:jc w:val="center"/>
              <w:rPr>
                <w:b/>
                <w:sz w:val="20"/>
                <w:szCs w:val="24"/>
              </w:rPr>
            </w:pPr>
            <w:r w:rsidRPr="00293172">
              <w:rPr>
                <w:b/>
                <w:sz w:val="20"/>
                <w:szCs w:val="24"/>
              </w:rPr>
              <w:t>PROYECTOS</w:t>
            </w:r>
          </w:p>
          <w:p w:rsidR="006269DB" w:rsidRPr="00293172" w:rsidRDefault="006269DB" w:rsidP="0021541A">
            <w:pPr>
              <w:spacing w:line="240" w:lineRule="auto"/>
              <w:rPr>
                <w:b/>
                <w:sz w:val="20"/>
                <w:szCs w:val="24"/>
              </w:rPr>
            </w:pPr>
          </w:p>
        </w:tc>
        <w:tc>
          <w:tcPr>
            <w:tcW w:w="8342" w:type="dxa"/>
            <w:gridSpan w:val="7"/>
            <w:tcBorders>
              <w:bottom w:val="single" w:sz="4" w:space="0" w:color="auto"/>
            </w:tcBorders>
          </w:tcPr>
          <w:p w:rsidR="006269DB" w:rsidRPr="00293172" w:rsidRDefault="006269DB" w:rsidP="0021541A">
            <w:pPr>
              <w:spacing w:before="120" w:after="120" w:line="240" w:lineRule="auto"/>
              <w:jc w:val="center"/>
              <w:rPr>
                <w:b/>
                <w:sz w:val="20"/>
                <w:szCs w:val="24"/>
              </w:rPr>
            </w:pPr>
            <w:r w:rsidRPr="00293172">
              <w:rPr>
                <w:b/>
                <w:sz w:val="20"/>
                <w:szCs w:val="24"/>
              </w:rPr>
              <w:t>INCIDENCIA</w:t>
            </w:r>
          </w:p>
        </w:tc>
      </w:tr>
      <w:tr w:rsidR="006269DB" w:rsidRPr="00C97D13" w:rsidTr="0021541A">
        <w:trPr>
          <w:trHeight w:val="586"/>
        </w:trPr>
        <w:tc>
          <w:tcPr>
            <w:tcW w:w="1401" w:type="dxa"/>
            <w:gridSpan w:val="2"/>
            <w:vMerge/>
          </w:tcPr>
          <w:p w:rsidR="006269DB" w:rsidRPr="00293172" w:rsidRDefault="006269DB" w:rsidP="0021541A">
            <w:pPr>
              <w:spacing w:line="240" w:lineRule="auto"/>
              <w:rPr>
                <w:sz w:val="20"/>
                <w:szCs w:val="24"/>
              </w:rPr>
            </w:pPr>
          </w:p>
        </w:tc>
        <w:tc>
          <w:tcPr>
            <w:tcW w:w="1329" w:type="dxa"/>
            <w:tcBorders>
              <w:top w:val="single" w:sz="4" w:space="0" w:color="auto"/>
              <w:bottom w:val="single" w:sz="4" w:space="0" w:color="auto"/>
              <w:right w:val="single" w:sz="4" w:space="0" w:color="auto"/>
            </w:tcBorders>
          </w:tcPr>
          <w:p w:rsidR="006269DB" w:rsidRPr="00293172" w:rsidRDefault="006269DB" w:rsidP="0021541A">
            <w:pPr>
              <w:spacing w:before="120" w:line="240" w:lineRule="auto"/>
              <w:jc w:val="center"/>
              <w:rPr>
                <w:b/>
                <w:sz w:val="20"/>
                <w:szCs w:val="24"/>
              </w:rPr>
            </w:pPr>
            <w:r w:rsidRPr="00293172">
              <w:rPr>
                <w:b/>
                <w:sz w:val="20"/>
                <w:szCs w:val="24"/>
              </w:rPr>
              <w:t>Articulación de consensos</w:t>
            </w:r>
          </w:p>
        </w:tc>
        <w:tc>
          <w:tcPr>
            <w:tcW w:w="1379" w:type="dxa"/>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before="120" w:line="240" w:lineRule="auto"/>
              <w:jc w:val="center"/>
              <w:rPr>
                <w:b/>
                <w:sz w:val="20"/>
                <w:szCs w:val="24"/>
              </w:rPr>
            </w:pPr>
            <w:r w:rsidRPr="00293172">
              <w:rPr>
                <w:b/>
                <w:sz w:val="20"/>
                <w:szCs w:val="24"/>
              </w:rPr>
              <w:t>Formación de opinión pública</w:t>
            </w:r>
          </w:p>
        </w:tc>
        <w:tc>
          <w:tcPr>
            <w:tcW w:w="1589" w:type="dxa"/>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after="120" w:line="240" w:lineRule="auto"/>
              <w:jc w:val="center"/>
              <w:rPr>
                <w:b/>
                <w:sz w:val="20"/>
                <w:szCs w:val="24"/>
              </w:rPr>
            </w:pPr>
            <w:r w:rsidRPr="00293172">
              <w:rPr>
                <w:b/>
                <w:sz w:val="20"/>
                <w:szCs w:val="24"/>
              </w:rPr>
              <w:t>Formación e implementación de políticas públicas</w:t>
            </w:r>
          </w:p>
        </w:tc>
        <w:tc>
          <w:tcPr>
            <w:tcW w:w="1314" w:type="dxa"/>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before="120" w:line="240" w:lineRule="auto"/>
              <w:jc w:val="center"/>
              <w:rPr>
                <w:b/>
                <w:sz w:val="20"/>
                <w:szCs w:val="24"/>
              </w:rPr>
            </w:pPr>
            <w:r w:rsidRPr="00293172">
              <w:rPr>
                <w:b/>
                <w:sz w:val="20"/>
                <w:szCs w:val="24"/>
              </w:rPr>
              <w:t>Desarrollo capital humano</w:t>
            </w:r>
          </w:p>
        </w:tc>
        <w:tc>
          <w:tcPr>
            <w:tcW w:w="1211" w:type="dxa"/>
            <w:gridSpan w:val="2"/>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before="120" w:line="240" w:lineRule="auto"/>
              <w:jc w:val="center"/>
              <w:rPr>
                <w:b/>
                <w:sz w:val="20"/>
                <w:szCs w:val="24"/>
              </w:rPr>
            </w:pPr>
            <w:r w:rsidRPr="00293172">
              <w:rPr>
                <w:b/>
                <w:sz w:val="20"/>
                <w:szCs w:val="24"/>
              </w:rPr>
              <w:t>Desarrollo capital social</w:t>
            </w:r>
          </w:p>
        </w:tc>
        <w:tc>
          <w:tcPr>
            <w:tcW w:w="1520" w:type="dxa"/>
            <w:tcBorders>
              <w:top w:val="single" w:sz="4" w:space="0" w:color="auto"/>
              <w:left w:val="single" w:sz="4" w:space="0" w:color="auto"/>
              <w:bottom w:val="single" w:sz="4" w:space="0" w:color="auto"/>
            </w:tcBorders>
          </w:tcPr>
          <w:p w:rsidR="006269DB" w:rsidRPr="00293172" w:rsidRDefault="006269DB" w:rsidP="0021541A">
            <w:pPr>
              <w:spacing w:after="120" w:line="240" w:lineRule="auto"/>
              <w:jc w:val="center"/>
              <w:rPr>
                <w:b/>
                <w:sz w:val="20"/>
                <w:szCs w:val="24"/>
              </w:rPr>
            </w:pPr>
            <w:r w:rsidRPr="00293172">
              <w:rPr>
                <w:b/>
                <w:sz w:val="20"/>
                <w:szCs w:val="24"/>
              </w:rPr>
              <w:t>Fortalecimien</w:t>
            </w:r>
            <w:r>
              <w:rPr>
                <w:b/>
                <w:sz w:val="20"/>
                <w:szCs w:val="24"/>
              </w:rPr>
              <w:t>-</w:t>
            </w:r>
            <w:r w:rsidRPr="00293172">
              <w:rPr>
                <w:b/>
                <w:sz w:val="20"/>
                <w:szCs w:val="24"/>
              </w:rPr>
              <w:t xml:space="preserve">to </w:t>
            </w:r>
            <w:r w:rsidRPr="00293172">
              <w:rPr>
                <w:b/>
                <w:i/>
                <w:sz w:val="20"/>
                <w:szCs w:val="24"/>
              </w:rPr>
              <w:t>Accountabilty</w:t>
            </w:r>
            <w:r w:rsidRPr="00293172">
              <w:rPr>
                <w:b/>
                <w:sz w:val="20"/>
                <w:szCs w:val="24"/>
              </w:rPr>
              <w:t xml:space="preserve"> social</w:t>
            </w:r>
          </w:p>
        </w:tc>
      </w:tr>
      <w:tr w:rsidR="006269DB" w:rsidRPr="00C97D13" w:rsidTr="0021541A">
        <w:trPr>
          <w:trHeight w:val="4165"/>
        </w:trPr>
        <w:tc>
          <w:tcPr>
            <w:tcW w:w="1401" w:type="dxa"/>
            <w:gridSpan w:val="2"/>
            <w:tcBorders>
              <w:top w:val="single" w:sz="4" w:space="0" w:color="auto"/>
              <w:bottom w:val="single" w:sz="4" w:space="0" w:color="auto"/>
            </w:tcBorders>
          </w:tcPr>
          <w:p w:rsidR="006269DB" w:rsidRPr="00293172" w:rsidRDefault="006269DB" w:rsidP="0021541A">
            <w:pPr>
              <w:spacing w:after="0" w:line="240" w:lineRule="auto"/>
              <w:rPr>
                <w:b/>
                <w:sz w:val="20"/>
                <w:szCs w:val="24"/>
              </w:rPr>
            </w:pPr>
          </w:p>
          <w:p w:rsidR="006269DB" w:rsidRPr="00293172" w:rsidRDefault="006269DB" w:rsidP="0021541A">
            <w:pPr>
              <w:spacing w:line="240" w:lineRule="auto"/>
              <w:rPr>
                <w:b/>
                <w:sz w:val="20"/>
                <w:szCs w:val="24"/>
              </w:rPr>
            </w:pPr>
            <w:r w:rsidRPr="00293172">
              <w:rPr>
                <w:b/>
                <w:sz w:val="20"/>
                <w:szCs w:val="24"/>
              </w:rPr>
              <w:t>Transparencia y Probidad (Contraloría)</w:t>
            </w:r>
          </w:p>
          <w:p w:rsidR="006269DB" w:rsidRPr="00293172" w:rsidRDefault="006269DB" w:rsidP="0021541A">
            <w:pPr>
              <w:spacing w:line="240" w:lineRule="auto"/>
              <w:rPr>
                <w:sz w:val="20"/>
                <w:szCs w:val="24"/>
              </w:rPr>
            </w:pPr>
          </w:p>
        </w:tc>
        <w:tc>
          <w:tcPr>
            <w:tcW w:w="1329" w:type="dxa"/>
            <w:tcBorders>
              <w:top w:val="single" w:sz="4" w:space="0" w:color="auto"/>
              <w:bottom w:val="single" w:sz="4" w:space="0" w:color="auto"/>
              <w:right w:val="single" w:sz="4" w:space="0" w:color="auto"/>
            </w:tcBorders>
          </w:tcPr>
          <w:p w:rsidR="006269DB" w:rsidRPr="00293172" w:rsidRDefault="006269DB" w:rsidP="0021541A">
            <w:pPr>
              <w:spacing w:after="0" w:line="240" w:lineRule="auto"/>
              <w:rPr>
                <w:sz w:val="20"/>
                <w:szCs w:val="24"/>
              </w:rPr>
            </w:pPr>
          </w:p>
          <w:p w:rsidR="006269DB" w:rsidRPr="00293172" w:rsidRDefault="006269DB" w:rsidP="0021541A">
            <w:pPr>
              <w:spacing w:line="240" w:lineRule="auto"/>
              <w:rPr>
                <w:sz w:val="20"/>
                <w:szCs w:val="24"/>
              </w:rPr>
            </w:pPr>
            <w:r w:rsidRPr="00293172">
              <w:rPr>
                <w:b/>
                <w:sz w:val="20"/>
                <w:szCs w:val="24"/>
              </w:rPr>
              <w:t>Interlocución entre instituciones públicas, sector privado y sociedad civil</w:t>
            </w:r>
            <w:r w:rsidRPr="00293172">
              <w:rPr>
                <w:sz w:val="20"/>
                <w:szCs w:val="24"/>
              </w:rPr>
              <w:t xml:space="preserve">  (a través de Seminario regulación y autorregula</w:t>
            </w:r>
            <w:r>
              <w:rPr>
                <w:sz w:val="20"/>
                <w:szCs w:val="24"/>
              </w:rPr>
              <w:t>-</w:t>
            </w:r>
            <w:r w:rsidRPr="00293172">
              <w:rPr>
                <w:sz w:val="20"/>
                <w:szCs w:val="24"/>
              </w:rPr>
              <w:t>ción en Obras Públicas).</w:t>
            </w:r>
          </w:p>
        </w:tc>
        <w:tc>
          <w:tcPr>
            <w:tcW w:w="1379" w:type="dxa"/>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after="0" w:line="240" w:lineRule="auto"/>
              <w:rPr>
                <w:sz w:val="20"/>
                <w:szCs w:val="24"/>
              </w:rPr>
            </w:pPr>
          </w:p>
          <w:p w:rsidR="006269DB" w:rsidRPr="00293172" w:rsidRDefault="006269DB" w:rsidP="0021541A">
            <w:pPr>
              <w:spacing w:line="240" w:lineRule="auto"/>
              <w:rPr>
                <w:sz w:val="20"/>
                <w:szCs w:val="24"/>
              </w:rPr>
            </w:pPr>
            <w:r w:rsidRPr="00293172">
              <w:rPr>
                <w:sz w:val="20"/>
                <w:szCs w:val="24"/>
              </w:rPr>
              <w:t>(Un libro en preparación y seminario sobre buenas prácticas e institucionali</w:t>
            </w:r>
            <w:r>
              <w:rPr>
                <w:sz w:val="20"/>
                <w:szCs w:val="24"/>
              </w:rPr>
              <w:t>-</w:t>
            </w:r>
            <w:r w:rsidRPr="00293172">
              <w:rPr>
                <w:sz w:val="20"/>
                <w:szCs w:val="24"/>
              </w:rPr>
              <w:t>dad en otros países)</w:t>
            </w:r>
          </w:p>
          <w:p w:rsidR="006269DB" w:rsidRPr="00293172" w:rsidRDefault="006269DB" w:rsidP="0021541A">
            <w:pPr>
              <w:spacing w:line="240" w:lineRule="auto"/>
              <w:rPr>
                <w:sz w:val="20"/>
                <w:szCs w:val="24"/>
              </w:rPr>
            </w:pPr>
          </w:p>
        </w:tc>
        <w:tc>
          <w:tcPr>
            <w:tcW w:w="1589" w:type="dxa"/>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after="0" w:line="240" w:lineRule="auto"/>
              <w:rPr>
                <w:sz w:val="20"/>
                <w:szCs w:val="24"/>
              </w:rPr>
            </w:pPr>
          </w:p>
          <w:p w:rsidR="006269DB" w:rsidRPr="00293172" w:rsidRDefault="006269DB" w:rsidP="0021541A">
            <w:pPr>
              <w:spacing w:line="240" w:lineRule="auto"/>
              <w:rPr>
                <w:b/>
                <w:sz w:val="20"/>
                <w:szCs w:val="24"/>
              </w:rPr>
            </w:pPr>
            <w:r w:rsidRPr="00293172">
              <w:rPr>
                <w:b/>
                <w:sz w:val="20"/>
                <w:szCs w:val="24"/>
              </w:rPr>
              <w:t>Política interna de seguimiento de denuncias</w:t>
            </w:r>
          </w:p>
          <w:p w:rsidR="006269DB" w:rsidRPr="00293172" w:rsidRDefault="006269DB" w:rsidP="0021541A">
            <w:pPr>
              <w:spacing w:line="240" w:lineRule="auto"/>
              <w:rPr>
                <w:sz w:val="20"/>
                <w:szCs w:val="24"/>
              </w:rPr>
            </w:pPr>
          </w:p>
        </w:tc>
        <w:tc>
          <w:tcPr>
            <w:tcW w:w="1314" w:type="dxa"/>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after="0" w:line="240" w:lineRule="auto"/>
              <w:rPr>
                <w:sz w:val="20"/>
                <w:szCs w:val="24"/>
              </w:rPr>
            </w:pPr>
          </w:p>
          <w:p w:rsidR="006269DB" w:rsidRPr="00293172" w:rsidRDefault="006269DB" w:rsidP="0021541A">
            <w:pPr>
              <w:spacing w:line="240" w:lineRule="auto"/>
              <w:rPr>
                <w:sz w:val="20"/>
                <w:szCs w:val="24"/>
              </w:rPr>
            </w:pPr>
            <w:r w:rsidRPr="00293172">
              <w:rPr>
                <w:b/>
                <w:sz w:val="20"/>
                <w:szCs w:val="24"/>
              </w:rPr>
              <w:t>Creación interna de capacidades y “expertis</w:t>
            </w:r>
            <w:r>
              <w:rPr>
                <w:b/>
                <w:sz w:val="20"/>
                <w:szCs w:val="24"/>
              </w:rPr>
              <w:t>e</w:t>
            </w:r>
            <w:r w:rsidRPr="00293172">
              <w:rPr>
                <w:b/>
                <w:sz w:val="20"/>
                <w:szCs w:val="24"/>
              </w:rPr>
              <w:t>” en seguimiento corrupción; y en fiscalización a empresas públicas</w:t>
            </w:r>
            <w:r w:rsidRPr="00293172">
              <w:rPr>
                <w:sz w:val="20"/>
                <w:szCs w:val="24"/>
              </w:rPr>
              <w:t xml:space="preserve"> (Capacitación de contraloría alemana)</w:t>
            </w:r>
          </w:p>
        </w:tc>
        <w:tc>
          <w:tcPr>
            <w:tcW w:w="1211" w:type="dxa"/>
            <w:gridSpan w:val="2"/>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after="0" w:line="240" w:lineRule="auto"/>
              <w:rPr>
                <w:sz w:val="20"/>
                <w:szCs w:val="24"/>
              </w:rPr>
            </w:pPr>
          </w:p>
          <w:p w:rsidR="006269DB" w:rsidRPr="00293172" w:rsidRDefault="006269DB" w:rsidP="0021541A">
            <w:pPr>
              <w:spacing w:line="240" w:lineRule="auto"/>
              <w:jc w:val="center"/>
              <w:rPr>
                <w:sz w:val="20"/>
                <w:szCs w:val="24"/>
              </w:rPr>
            </w:pPr>
            <w:r w:rsidRPr="00293172">
              <w:rPr>
                <w:sz w:val="20"/>
                <w:szCs w:val="24"/>
              </w:rPr>
              <w:t>NO</w:t>
            </w:r>
          </w:p>
          <w:p w:rsidR="006269DB" w:rsidRPr="00293172" w:rsidRDefault="006269DB" w:rsidP="0021541A">
            <w:pPr>
              <w:spacing w:line="240" w:lineRule="auto"/>
              <w:rPr>
                <w:sz w:val="20"/>
                <w:szCs w:val="24"/>
              </w:rPr>
            </w:pPr>
          </w:p>
        </w:tc>
        <w:tc>
          <w:tcPr>
            <w:tcW w:w="1520" w:type="dxa"/>
            <w:tcBorders>
              <w:top w:val="single" w:sz="4" w:space="0" w:color="auto"/>
              <w:left w:val="single" w:sz="4" w:space="0" w:color="auto"/>
              <w:bottom w:val="single" w:sz="4" w:space="0" w:color="auto"/>
            </w:tcBorders>
          </w:tcPr>
          <w:p w:rsidR="006269DB" w:rsidRPr="00293172" w:rsidRDefault="006269DB" w:rsidP="0021541A">
            <w:pPr>
              <w:spacing w:after="0" w:line="240" w:lineRule="auto"/>
              <w:rPr>
                <w:sz w:val="20"/>
                <w:szCs w:val="24"/>
              </w:rPr>
            </w:pPr>
          </w:p>
          <w:p w:rsidR="006269DB" w:rsidRPr="00293172" w:rsidRDefault="006269DB" w:rsidP="0021541A">
            <w:pPr>
              <w:spacing w:line="240" w:lineRule="auto"/>
              <w:rPr>
                <w:sz w:val="20"/>
                <w:szCs w:val="24"/>
              </w:rPr>
            </w:pPr>
            <w:r w:rsidRPr="00293172">
              <w:rPr>
                <w:sz w:val="20"/>
                <w:szCs w:val="24"/>
              </w:rPr>
              <w:t>Se contará con indicadores públicos sobre denuncias de corrupción</w:t>
            </w:r>
          </w:p>
          <w:p w:rsidR="006269DB" w:rsidRPr="00293172" w:rsidRDefault="006269DB" w:rsidP="0021541A">
            <w:pPr>
              <w:spacing w:line="240" w:lineRule="auto"/>
              <w:rPr>
                <w:sz w:val="20"/>
                <w:szCs w:val="24"/>
              </w:rPr>
            </w:pPr>
          </w:p>
        </w:tc>
      </w:tr>
      <w:tr w:rsidR="006269DB" w:rsidRPr="00C97D13" w:rsidTr="0021541A">
        <w:trPr>
          <w:trHeight w:val="4095"/>
        </w:trPr>
        <w:tc>
          <w:tcPr>
            <w:tcW w:w="1401" w:type="dxa"/>
            <w:gridSpan w:val="2"/>
            <w:tcBorders>
              <w:top w:val="single" w:sz="4" w:space="0" w:color="auto"/>
              <w:bottom w:val="single" w:sz="4" w:space="0" w:color="auto"/>
            </w:tcBorders>
          </w:tcPr>
          <w:p w:rsidR="006269DB" w:rsidRPr="00293172" w:rsidRDefault="006269DB" w:rsidP="0021541A">
            <w:pPr>
              <w:spacing w:after="0" w:line="240" w:lineRule="auto"/>
              <w:rPr>
                <w:b/>
                <w:sz w:val="20"/>
                <w:szCs w:val="24"/>
              </w:rPr>
            </w:pPr>
          </w:p>
          <w:p w:rsidR="006269DB" w:rsidRPr="00293172" w:rsidRDefault="006269DB" w:rsidP="0021541A">
            <w:pPr>
              <w:spacing w:line="240" w:lineRule="auto"/>
              <w:rPr>
                <w:b/>
                <w:sz w:val="20"/>
                <w:szCs w:val="24"/>
              </w:rPr>
            </w:pPr>
            <w:r w:rsidRPr="00293172">
              <w:rPr>
                <w:b/>
                <w:sz w:val="20"/>
                <w:szCs w:val="24"/>
              </w:rPr>
              <w:t xml:space="preserve">Reformas Electorales </w:t>
            </w:r>
          </w:p>
          <w:p w:rsidR="006269DB" w:rsidRPr="00293172" w:rsidRDefault="006269DB" w:rsidP="0021541A">
            <w:pPr>
              <w:spacing w:line="240" w:lineRule="auto"/>
              <w:rPr>
                <w:b/>
                <w:sz w:val="20"/>
                <w:szCs w:val="24"/>
              </w:rPr>
            </w:pPr>
          </w:p>
          <w:p w:rsidR="006269DB" w:rsidRPr="00293172" w:rsidRDefault="006269DB" w:rsidP="0021541A">
            <w:pPr>
              <w:spacing w:line="240" w:lineRule="auto"/>
              <w:rPr>
                <w:b/>
                <w:sz w:val="20"/>
                <w:szCs w:val="24"/>
              </w:rPr>
            </w:pPr>
          </w:p>
          <w:p w:rsidR="006269DB" w:rsidRPr="00293172" w:rsidRDefault="006269DB" w:rsidP="0021541A">
            <w:pPr>
              <w:spacing w:line="240" w:lineRule="auto"/>
              <w:rPr>
                <w:b/>
                <w:sz w:val="20"/>
                <w:szCs w:val="24"/>
              </w:rPr>
            </w:pPr>
          </w:p>
          <w:p w:rsidR="006269DB" w:rsidRPr="00293172" w:rsidRDefault="006269DB" w:rsidP="0021541A">
            <w:pPr>
              <w:spacing w:line="240" w:lineRule="auto"/>
              <w:rPr>
                <w:b/>
                <w:sz w:val="20"/>
                <w:szCs w:val="24"/>
              </w:rPr>
            </w:pPr>
          </w:p>
          <w:p w:rsidR="006269DB" w:rsidRPr="00293172" w:rsidRDefault="006269DB" w:rsidP="0021541A">
            <w:pPr>
              <w:spacing w:line="240" w:lineRule="auto"/>
              <w:rPr>
                <w:b/>
                <w:sz w:val="20"/>
                <w:szCs w:val="24"/>
              </w:rPr>
            </w:pPr>
          </w:p>
          <w:p w:rsidR="006269DB" w:rsidRPr="00293172" w:rsidRDefault="006269DB" w:rsidP="0021541A">
            <w:pPr>
              <w:spacing w:line="240" w:lineRule="auto"/>
              <w:rPr>
                <w:b/>
                <w:sz w:val="20"/>
                <w:szCs w:val="24"/>
              </w:rPr>
            </w:pPr>
          </w:p>
        </w:tc>
        <w:tc>
          <w:tcPr>
            <w:tcW w:w="1329" w:type="dxa"/>
            <w:tcBorders>
              <w:top w:val="single" w:sz="4" w:space="0" w:color="auto"/>
              <w:bottom w:val="single" w:sz="4" w:space="0" w:color="auto"/>
              <w:right w:val="single" w:sz="4" w:space="0" w:color="auto"/>
            </w:tcBorders>
          </w:tcPr>
          <w:p w:rsidR="006269DB" w:rsidRPr="00293172" w:rsidRDefault="006269DB" w:rsidP="0021541A">
            <w:pPr>
              <w:spacing w:after="0" w:line="240" w:lineRule="auto"/>
              <w:rPr>
                <w:sz w:val="20"/>
                <w:szCs w:val="24"/>
              </w:rPr>
            </w:pPr>
          </w:p>
          <w:p w:rsidR="006269DB" w:rsidRPr="00293172" w:rsidRDefault="006269DB" w:rsidP="0021541A">
            <w:pPr>
              <w:spacing w:line="240" w:lineRule="auto"/>
              <w:rPr>
                <w:b/>
                <w:sz w:val="20"/>
                <w:szCs w:val="24"/>
              </w:rPr>
            </w:pPr>
            <w:r w:rsidRPr="00293172">
              <w:rPr>
                <w:b/>
                <w:sz w:val="20"/>
                <w:szCs w:val="24"/>
              </w:rPr>
              <w:t>Interlocución entre actores políticos de distintas orientacio</w:t>
            </w:r>
            <w:r>
              <w:rPr>
                <w:b/>
                <w:sz w:val="20"/>
                <w:szCs w:val="24"/>
              </w:rPr>
              <w:t>-</w:t>
            </w:r>
            <w:r w:rsidRPr="00293172">
              <w:rPr>
                <w:b/>
                <w:sz w:val="20"/>
                <w:szCs w:val="24"/>
              </w:rPr>
              <w:t>nes ideológicas.</w:t>
            </w: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tc>
        <w:tc>
          <w:tcPr>
            <w:tcW w:w="1379" w:type="dxa"/>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after="0" w:line="240" w:lineRule="auto"/>
              <w:rPr>
                <w:sz w:val="20"/>
                <w:szCs w:val="24"/>
              </w:rPr>
            </w:pPr>
          </w:p>
          <w:p w:rsidR="006269DB" w:rsidRPr="00293172" w:rsidRDefault="006269DB" w:rsidP="0021541A">
            <w:pPr>
              <w:spacing w:line="240" w:lineRule="auto"/>
              <w:rPr>
                <w:sz w:val="20"/>
                <w:szCs w:val="24"/>
              </w:rPr>
            </w:pPr>
            <w:r w:rsidRPr="00293172">
              <w:rPr>
                <w:sz w:val="20"/>
                <w:szCs w:val="24"/>
              </w:rPr>
              <w:t>(Tres libros publicados: Reforma de los Partidos políticos en Chile; Moderniza</w:t>
            </w:r>
            <w:r>
              <w:rPr>
                <w:sz w:val="20"/>
                <w:szCs w:val="24"/>
              </w:rPr>
              <w:t>-</w:t>
            </w:r>
            <w:r w:rsidRPr="00293172">
              <w:rPr>
                <w:sz w:val="20"/>
                <w:szCs w:val="24"/>
              </w:rPr>
              <w:t>ción del Régimen Electoral Chileno; y Reforma del Sistema Electoral Chileno).</w:t>
            </w:r>
          </w:p>
        </w:tc>
        <w:tc>
          <w:tcPr>
            <w:tcW w:w="1589" w:type="dxa"/>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after="0" w:line="240" w:lineRule="auto"/>
              <w:rPr>
                <w:sz w:val="20"/>
                <w:szCs w:val="24"/>
              </w:rPr>
            </w:pPr>
          </w:p>
          <w:p w:rsidR="006269DB" w:rsidRPr="00293172" w:rsidRDefault="006269DB" w:rsidP="0021541A">
            <w:pPr>
              <w:spacing w:line="240" w:lineRule="auto"/>
              <w:rPr>
                <w:sz w:val="20"/>
                <w:szCs w:val="24"/>
              </w:rPr>
            </w:pPr>
            <w:r w:rsidRPr="00293172">
              <w:rPr>
                <w:sz w:val="20"/>
                <w:szCs w:val="24"/>
              </w:rPr>
              <w:t>NO</w:t>
            </w: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tc>
        <w:tc>
          <w:tcPr>
            <w:tcW w:w="1314" w:type="dxa"/>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after="0" w:line="240" w:lineRule="auto"/>
              <w:rPr>
                <w:sz w:val="20"/>
                <w:szCs w:val="24"/>
              </w:rPr>
            </w:pPr>
          </w:p>
          <w:p w:rsidR="006269DB" w:rsidRPr="00293172" w:rsidRDefault="006269DB" w:rsidP="0021541A">
            <w:pPr>
              <w:spacing w:line="240" w:lineRule="auto"/>
              <w:rPr>
                <w:sz w:val="20"/>
                <w:szCs w:val="24"/>
              </w:rPr>
            </w:pPr>
            <w:r w:rsidRPr="00293172">
              <w:rPr>
                <w:sz w:val="20"/>
                <w:szCs w:val="24"/>
              </w:rPr>
              <w:t>NO</w:t>
            </w: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tc>
        <w:tc>
          <w:tcPr>
            <w:tcW w:w="1211" w:type="dxa"/>
            <w:gridSpan w:val="2"/>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after="0" w:line="240" w:lineRule="auto"/>
              <w:rPr>
                <w:sz w:val="20"/>
                <w:szCs w:val="24"/>
              </w:rPr>
            </w:pPr>
          </w:p>
          <w:p w:rsidR="006269DB" w:rsidRPr="00293172" w:rsidRDefault="006269DB" w:rsidP="0021541A">
            <w:pPr>
              <w:spacing w:line="240" w:lineRule="auto"/>
              <w:rPr>
                <w:sz w:val="20"/>
                <w:szCs w:val="24"/>
              </w:rPr>
            </w:pPr>
            <w:r w:rsidRPr="00293172">
              <w:rPr>
                <w:sz w:val="20"/>
                <w:szCs w:val="24"/>
              </w:rPr>
              <w:t>NO</w:t>
            </w: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tc>
        <w:tc>
          <w:tcPr>
            <w:tcW w:w="1520" w:type="dxa"/>
            <w:tcBorders>
              <w:top w:val="single" w:sz="4" w:space="0" w:color="auto"/>
              <w:left w:val="single" w:sz="4" w:space="0" w:color="auto"/>
              <w:bottom w:val="single" w:sz="4" w:space="0" w:color="auto"/>
            </w:tcBorders>
          </w:tcPr>
          <w:p w:rsidR="006269DB" w:rsidRPr="00293172" w:rsidRDefault="006269DB" w:rsidP="0021541A">
            <w:pPr>
              <w:spacing w:after="0" w:line="240" w:lineRule="auto"/>
              <w:rPr>
                <w:sz w:val="20"/>
                <w:szCs w:val="24"/>
              </w:rPr>
            </w:pPr>
          </w:p>
          <w:p w:rsidR="006269DB" w:rsidRPr="00293172" w:rsidRDefault="006269DB" w:rsidP="0021541A">
            <w:pPr>
              <w:spacing w:line="240" w:lineRule="auto"/>
              <w:rPr>
                <w:sz w:val="20"/>
                <w:szCs w:val="24"/>
              </w:rPr>
            </w:pPr>
            <w:r w:rsidRPr="00293172">
              <w:rPr>
                <w:sz w:val="20"/>
                <w:szCs w:val="24"/>
              </w:rPr>
              <w:t>NO</w:t>
            </w: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p w:rsidR="006269DB" w:rsidRPr="00293172" w:rsidRDefault="006269DB" w:rsidP="0021541A">
            <w:pPr>
              <w:spacing w:line="240" w:lineRule="auto"/>
              <w:rPr>
                <w:sz w:val="20"/>
                <w:szCs w:val="24"/>
              </w:rPr>
            </w:pPr>
          </w:p>
        </w:tc>
      </w:tr>
      <w:tr w:rsidR="006269DB" w:rsidRPr="00C97D13" w:rsidTr="0021541A">
        <w:trPr>
          <w:trHeight w:val="3246"/>
        </w:trPr>
        <w:tc>
          <w:tcPr>
            <w:tcW w:w="1401" w:type="dxa"/>
            <w:gridSpan w:val="2"/>
            <w:tcBorders>
              <w:top w:val="single" w:sz="4" w:space="0" w:color="auto"/>
              <w:bottom w:val="single" w:sz="4" w:space="0" w:color="auto"/>
              <w:right w:val="single" w:sz="4" w:space="0" w:color="auto"/>
            </w:tcBorders>
          </w:tcPr>
          <w:p w:rsidR="006269DB" w:rsidRPr="00293172" w:rsidRDefault="006269DB" w:rsidP="0021541A">
            <w:pPr>
              <w:spacing w:after="0" w:line="240" w:lineRule="auto"/>
              <w:rPr>
                <w:b/>
                <w:sz w:val="20"/>
                <w:szCs w:val="24"/>
              </w:rPr>
            </w:pPr>
          </w:p>
          <w:p w:rsidR="006269DB" w:rsidRPr="00293172" w:rsidRDefault="006269DB" w:rsidP="0021541A">
            <w:pPr>
              <w:spacing w:line="240" w:lineRule="auto"/>
              <w:rPr>
                <w:b/>
                <w:sz w:val="20"/>
                <w:szCs w:val="24"/>
              </w:rPr>
            </w:pPr>
            <w:r w:rsidRPr="00293172">
              <w:rPr>
                <w:b/>
                <w:sz w:val="20"/>
                <w:szCs w:val="24"/>
              </w:rPr>
              <w:t>Desminado Humanit</w:t>
            </w:r>
            <w:r>
              <w:rPr>
                <w:b/>
                <w:sz w:val="20"/>
                <w:szCs w:val="24"/>
              </w:rPr>
              <w:t>a</w:t>
            </w:r>
            <w:r w:rsidRPr="00293172">
              <w:rPr>
                <w:b/>
                <w:sz w:val="20"/>
                <w:szCs w:val="24"/>
              </w:rPr>
              <w:t>rio</w:t>
            </w:r>
            <w:r w:rsidRPr="00293172">
              <w:rPr>
                <w:rStyle w:val="Refdenotaalpie"/>
                <w:b/>
                <w:sz w:val="20"/>
                <w:szCs w:val="24"/>
              </w:rPr>
              <w:footnoteReference w:id="3"/>
            </w:r>
          </w:p>
        </w:tc>
        <w:tc>
          <w:tcPr>
            <w:tcW w:w="1329" w:type="dxa"/>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after="0" w:line="240" w:lineRule="auto"/>
              <w:rPr>
                <w:sz w:val="20"/>
                <w:szCs w:val="24"/>
              </w:rPr>
            </w:pPr>
          </w:p>
          <w:p w:rsidR="006269DB" w:rsidRPr="00293172" w:rsidRDefault="006269DB" w:rsidP="0021541A">
            <w:pPr>
              <w:spacing w:line="240" w:lineRule="auto"/>
              <w:rPr>
                <w:sz w:val="20"/>
                <w:szCs w:val="24"/>
              </w:rPr>
            </w:pPr>
            <w:r>
              <w:rPr>
                <w:sz w:val="20"/>
                <w:szCs w:val="24"/>
              </w:rPr>
              <w:t>N/A</w:t>
            </w:r>
          </w:p>
        </w:tc>
        <w:tc>
          <w:tcPr>
            <w:tcW w:w="1379" w:type="dxa"/>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after="0" w:line="240" w:lineRule="auto"/>
              <w:rPr>
                <w:sz w:val="20"/>
                <w:szCs w:val="24"/>
              </w:rPr>
            </w:pPr>
          </w:p>
          <w:p w:rsidR="006269DB" w:rsidRPr="00293172" w:rsidRDefault="006269DB" w:rsidP="0021541A">
            <w:pPr>
              <w:spacing w:line="240" w:lineRule="auto"/>
              <w:rPr>
                <w:sz w:val="20"/>
                <w:szCs w:val="24"/>
              </w:rPr>
            </w:pPr>
            <w:r w:rsidRPr="00293172">
              <w:rPr>
                <w:sz w:val="20"/>
                <w:szCs w:val="24"/>
              </w:rPr>
              <w:t>Campañas de publicidad en medios escritos y gráficos.</w:t>
            </w:r>
          </w:p>
        </w:tc>
        <w:tc>
          <w:tcPr>
            <w:tcW w:w="1589" w:type="dxa"/>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after="0" w:line="240" w:lineRule="auto"/>
              <w:rPr>
                <w:sz w:val="20"/>
                <w:szCs w:val="24"/>
              </w:rPr>
            </w:pPr>
            <w:r>
              <w:rPr>
                <w:sz w:val="20"/>
                <w:szCs w:val="24"/>
              </w:rPr>
              <w:t>N/A</w:t>
            </w:r>
          </w:p>
        </w:tc>
        <w:tc>
          <w:tcPr>
            <w:tcW w:w="1314" w:type="dxa"/>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after="0" w:line="240" w:lineRule="auto"/>
              <w:rPr>
                <w:sz w:val="20"/>
                <w:szCs w:val="24"/>
              </w:rPr>
            </w:pPr>
          </w:p>
          <w:p w:rsidR="006269DB" w:rsidRPr="00293172" w:rsidRDefault="006269DB" w:rsidP="0021541A">
            <w:pPr>
              <w:spacing w:after="120" w:line="240" w:lineRule="auto"/>
              <w:rPr>
                <w:sz w:val="20"/>
                <w:szCs w:val="24"/>
              </w:rPr>
            </w:pPr>
            <w:r w:rsidRPr="00293172">
              <w:rPr>
                <w:sz w:val="20"/>
                <w:szCs w:val="24"/>
              </w:rPr>
              <w:t>Capacitación personal del Ejército y de la Armada.</w:t>
            </w:r>
          </w:p>
          <w:p w:rsidR="006269DB" w:rsidRPr="00293172" w:rsidRDefault="006269DB" w:rsidP="0021541A">
            <w:pPr>
              <w:spacing w:line="240" w:lineRule="auto"/>
              <w:rPr>
                <w:sz w:val="20"/>
                <w:szCs w:val="24"/>
              </w:rPr>
            </w:pPr>
            <w:r w:rsidRPr="00293172">
              <w:rPr>
                <w:sz w:val="20"/>
                <w:szCs w:val="24"/>
              </w:rPr>
              <w:t>Educación sobre el riesgo de las minas para niños de escuelas de 3 regiones.</w:t>
            </w:r>
          </w:p>
        </w:tc>
        <w:tc>
          <w:tcPr>
            <w:tcW w:w="1211" w:type="dxa"/>
            <w:gridSpan w:val="2"/>
            <w:tcBorders>
              <w:top w:val="single" w:sz="4" w:space="0" w:color="auto"/>
              <w:left w:val="single" w:sz="4" w:space="0" w:color="auto"/>
              <w:bottom w:val="single" w:sz="4" w:space="0" w:color="auto"/>
              <w:right w:val="single" w:sz="4" w:space="0" w:color="auto"/>
            </w:tcBorders>
          </w:tcPr>
          <w:p w:rsidR="006269DB" w:rsidRPr="00293172" w:rsidRDefault="006269DB" w:rsidP="0021541A">
            <w:pPr>
              <w:spacing w:after="0" w:line="240" w:lineRule="auto"/>
              <w:rPr>
                <w:sz w:val="20"/>
                <w:szCs w:val="24"/>
              </w:rPr>
            </w:pPr>
            <w:r>
              <w:rPr>
                <w:sz w:val="20"/>
                <w:szCs w:val="24"/>
              </w:rPr>
              <w:t>N/A</w:t>
            </w:r>
          </w:p>
        </w:tc>
        <w:tc>
          <w:tcPr>
            <w:tcW w:w="1520" w:type="dxa"/>
            <w:tcBorders>
              <w:top w:val="single" w:sz="4" w:space="0" w:color="auto"/>
              <w:left w:val="single" w:sz="4" w:space="0" w:color="auto"/>
              <w:bottom w:val="single" w:sz="4" w:space="0" w:color="auto"/>
            </w:tcBorders>
          </w:tcPr>
          <w:p w:rsidR="006269DB" w:rsidRPr="00293172" w:rsidRDefault="006269DB" w:rsidP="0021541A">
            <w:pPr>
              <w:spacing w:after="0" w:line="240" w:lineRule="auto"/>
              <w:rPr>
                <w:sz w:val="20"/>
                <w:szCs w:val="24"/>
              </w:rPr>
            </w:pPr>
            <w:r>
              <w:rPr>
                <w:sz w:val="20"/>
                <w:szCs w:val="24"/>
              </w:rPr>
              <w:t>N/A</w:t>
            </w:r>
          </w:p>
        </w:tc>
      </w:tr>
      <w:tr w:rsidR="006269DB" w:rsidTr="00215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25"/>
        </w:trPr>
        <w:tc>
          <w:tcPr>
            <w:tcW w:w="1394" w:type="dxa"/>
          </w:tcPr>
          <w:p w:rsidR="006269DB" w:rsidRPr="0021541A" w:rsidRDefault="006269DB" w:rsidP="0021541A">
            <w:pPr>
              <w:spacing w:before="120"/>
              <w:jc w:val="both"/>
              <w:rPr>
                <w:b/>
                <w:sz w:val="20"/>
                <w:szCs w:val="20"/>
              </w:rPr>
            </w:pPr>
            <w:r w:rsidRPr="00BF1BE5">
              <w:rPr>
                <w:b/>
                <w:sz w:val="20"/>
                <w:szCs w:val="20"/>
              </w:rPr>
              <w:t>Agenda Gubernamental 2007-2009</w:t>
            </w:r>
          </w:p>
        </w:tc>
        <w:tc>
          <w:tcPr>
            <w:tcW w:w="1336" w:type="dxa"/>
            <w:gridSpan w:val="2"/>
          </w:tcPr>
          <w:p w:rsidR="006269DB" w:rsidRPr="0021541A" w:rsidRDefault="006269DB" w:rsidP="0021541A">
            <w:pPr>
              <w:spacing w:before="120"/>
              <w:jc w:val="both"/>
              <w:rPr>
                <w:sz w:val="20"/>
                <w:szCs w:val="20"/>
              </w:rPr>
            </w:pPr>
            <w:r w:rsidRPr="00BF1BE5">
              <w:rPr>
                <w:sz w:val="20"/>
                <w:szCs w:val="20"/>
              </w:rPr>
              <w:t>N/A</w:t>
            </w:r>
          </w:p>
        </w:tc>
        <w:tc>
          <w:tcPr>
            <w:tcW w:w="1379" w:type="dxa"/>
          </w:tcPr>
          <w:p w:rsidR="006269DB" w:rsidRPr="0021541A" w:rsidRDefault="006269DB" w:rsidP="0021541A">
            <w:pPr>
              <w:spacing w:before="120"/>
              <w:jc w:val="both"/>
              <w:rPr>
                <w:sz w:val="20"/>
                <w:szCs w:val="20"/>
              </w:rPr>
            </w:pPr>
            <w:r w:rsidRPr="00BF1BE5">
              <w:rPr>
                <w:sz w:val="20"/>
                <w:szCs w:val="20"/>
              </w:rPr>
              <w:t>N/A</w:t>
            </w:r>
          </w:p>
        </w:tc>
        <w:tc>
          <w:tcPr>
            <w:tcW w:w="1589" w:type="dxa"/>
          </w:tcPr>
          <w:p w:rsidR="006269DB" w:rsidRPr="0021541A" w:rsidRDefault="006269DB" w:rsidP="0021541A">
            <w:pPr>
              <w:spacing w:before="120"/>
              <w:jc w:val="both"/>
              <w:rPr>
                <w:sz w:val="20"/>
                <w:szCs w:val="20"/>
              </w:rPr>
            </w:pPr>
            <w:r w:rsidRPr="00BF1BE5">
              <w:rPr>
                <w:sz w:val="20"/>
                <w:szCs w:val="20"/>
              </w:rPr>
              <w:t>Elementos para enriquecer algunos de los proyectos de ley presentados durante el gobierno</w:t>
            </w:r>
          </w:p>
        </w:tc>
        <w:tc>
          <w:tcPr>
            <w:tcW w:w="1320" w:type="dxa"/>
            <w:gridSpan w:val="2"/>
          </w:tcPr>
          <w:p w:rsidR="006269DB" w:rsidRPr="0021541A" w:rsidRDefault="006269DB" w:rsidP="0021541A">
            <w:pPr>
              <w:spacing w:before="120"/>
              <w:jc w:val="both"/>
              <w:rPr>
                <w:sz w:val="20"/>
                <w:szCs w:val="20"/>
              </w:rPr>
            </w:pPr>
            <w:r w:rsidRPr="00BF1BE5">
              <w:rPr>
                <w:sz w:val="20"/>
                <w:szCs w:val="20"/>
              </w:rPr>
              <w:t>N/A</w:t>
            </w:r>
          </w:p>
        </w:tc>
        <w:tc>
          <w:tcPr>
            <w:tcW w:w="1200" w:type="dxa"/>
          </w:tcPr>
          <w:p w:rsidR="006269DB" w:rsidRPr="0021541A" w:rsidRDefault="006269DB" w:rsidP="0021541A">
            <w:pPr>
              <w:spacing w:before="120"/>
              <w:jc w:val="both"/>
              <w:rPr>
                <w:sz w:val="20"/>
                <w:szCs w:val="20"/>
              </w:rPr>
            </w:pPr>
            <w:r w:rsidRPr="00BF1BE5">
              <w:rPr>
                <w:sz w:val="20"/>
                <w:szCs w:val="20"/>
              </w:rPr>
              <w:t>N/A</w:t>
            </w:r>
          </w:p>
        </w:tc>
        <w:tc>
          <w:tcPr>
            <w:tcW w:w="1525" w:type="dxa"/>
          </w:tcPr>
          <w:p w:rsidR="006269DB" w:rsidRPr="0021541A" w:rsidRDefault="006269DB" w:rsidP="0021541A">
            <w:pPr>
              <w:spacing w:before="120"/>
              <w:jc w:val="both"/>
              <w:rPr>
                <w:sz w:val="20"/>
                <w:szCs w:val="20"/>
              </w:rPr>
            </w:pPr>
            <w:r w:rsidRPr="00BF1BE5">
              <w:rPr>
                <w:sz w:val="20"/>
                <w:szCs w:val="20"/>
              </w:rPr>
              <w:t>N/A</w:t>
            </w:r>
          </w:p>
        </w:tc>
      </w:tr>
    </w:tbl>
    <w:p w:rsidR="006269DB" w:rsidRPr="001C1222" w:rsidRDefault="006269DB" w:rsidP="00987DB0">
      <w:pPr>
        <w:spacing w:before="120"/>
        <w:jc w:val="both"/>
      </w:pPr>
      <w:r>
        <w:rPr>
          <w:sz w:val="24"/>
          <w:szCs w:val="24"/>
        </w:rPr>
        <w:t xml:space="preserve">(*) </w:t>
      </w:r>
      <w:r w:rsidRPr="00BF1BE5">
        <w:t>La encuesta se suministró también a otros proyectos pero no fue respondida en forma expresa</w:t>
      </w:r>
    </w:p>
    <w:p w:rsidR="006269DB" w:rsidRPr="00C97D13" w:rsidRDefault="006269DB" w:rsidP="00987DB0">
      <w:pPr>
        <w:spacing w:before="120"/>
        <w:jc w:val="both"/>
        <w:rPr>
          <w:sz w:val="24"/>
          <w:szCs w:val="24"/>
        </w:rPr>
      </w:pPr>
      <w:r w:rsidRPr="00C97D13">
        <w:rPr>
          <w:sz w:val="24"/>
          <w:szCs w:val="24"/>
        </w:rPr>
        <w:t>Puede observarse en el Cuadro precedente que</w:t>
      </w:r>
      <w:r>
        <w:rPr>
          <w:sz w:val="24"/>
          <w:szCs w:val="24"/>
        </w:rPr>
        <w:t xml:space="preserve"> hay ciertas</w:t>
      </w:r>
      <w:r w:rsidRPr="00C97D13">
        <w:rPr>
          <w:sz w:val="24"/>
          <w:szCs w:val="24"/>
        </w:rPr>
        <w:t xml:space="preserve"> evidencias d</w:t>
      </w:r>
      <w:r w:rsidRPr="00C97D13">
        <w:rPr>
          <w:b/>
          <w:sz w:val="24"/>
          <w:szCs w:val="24"/>
        </w:rPr>
        <w:t xml:space="preserve">e incidencia en resultados para el desarrollo </w:t>
      </w:r>
      <w:r w:rsidRPr="00C97D13">
        <w:rPr>
          <w:sz w:val="24"/>
          <w:szCs w:val="24"/>
        </w:rPr>
        <w:t>referidos a la consolidación de las instituciones democrá</w:t>
      </w:r>
      <w:r>
        <w:rPr>
          <w:sz w:val="24"/>
          <w:szCs w:val="24"/>
        </w:rPr>
        <w:t>ticas.</w:t>
      </w:r>
    </w:p>
    <w:p w:rsidR="006269DB" w:rsidRPr="00C97D13" w:rsidRDefault="006269DB" w:rsidP="00987DB0">
      <w:pPr>
        <w:spacing w:before="120"/>
        <w:jc w:val="both"/>
        <w:rPr>
          <w:sz w:val="24"/>
          <w:szCs w:val="24"/>
        </w:rPr>
      </w:pPr>
      <w:r>
        <w:rPr>
          <w:sz w:val="24"/>
          <w:szCs w:val="24"/>
        </w:rPr>
        <w:t>En</w:t>
      </w:r>
      <w:r w:rsidRPr="00C97D13">
        <w:rPr>
          <w:sz w:val="24"/>
          <w:szCs w:val="24"/>
        </w:rPr>
        <w:t xml:space="preserve"> materia de </w:t>
      </w:r>
      <w:r w:rsidRPr="00C97D13">
        <w:rPr>
          <w:i/>
          <w:sz w:val="24"/>
          <w:szCs w:val="24"/>
        </w:rPr>
        <w:t>articulación de consenso</w:t>
      </w:r>
      <w:r w:rsidRPr="00C97D13">
        <w:rPr>
          <w:sz w:val="24"/>
          <w:szCs w:val="24"/>
        </w:rPr>
        <w:t>s son consignados dos resultados. Por una parte</w:t>
      </w:r>
      <w:r>
        <w:rPr>
          <w:sz w:val="24"/>
          <w:szCs w:val="24"/>
        </w:rPr>
        <w:t>,</w:t>
      </w:r>
      <w:r w:rsidRPr="00C97D13">
        <w:rPr>
          <w:sz w:val="24"/>
          <w:szCs w:val="24"/>
        </w:rPr>
        <w:t xml:space="preserve"> el proyecto sobr</w:t>
      </w:r>
      <w:r>
        <w:rPr>
          <w:sz w:val="24"/>
          <w:szCs w:val="24"/>
        </w:rPr>
        <w:t xml:space="preserve">e transparencia y probidad </w:t>
      </w:r>
      <w:r w:rsidRPr="00C97D13">
        <w:rPr>
          <w:sz w:val="24"/>
          <w:szCs w:val="24"/>
        </w:rPr>
        <w:t>alude al desarrollo de interlocución social sobre tales temas</w:t>
      </w:r>
      <w:r>
        <w:rPr>
          <w:sz w:val="24"/>
          <w:szCs w:val="24"/>
        </w:rPr>
        <w:t xml:space="preserve"> aunque sólo</w:t>
      </w:r>
      <w:r w:rsidRPr="00C97D13">
        <w:rPr>
          <w:sz w:val="24"/>
          <w:szCs w:val="24"/>
        </w:rPr>
        <w:t xml:space="preserve"> a propósito de un taller que convocó a diferentes tipos de actores.</w:t>
      </w:r>
      <w:r>
        <w:rPr>
          <w:sz w:val="24"/>
          <w:szCs w:val="24"/>
        </w:rPr>
        <w:t xml:space="preserve"> Por otra parte, en el</w:t>
      </w:r>
      <w:r w:rsidRPr="00C97D13">
        <w:rPr>
          <w:sz w:val="24"/>
          <w:szCs w:val="24"/>
        </w:rPr>
        <w:t xml:space="preserve"> proyect</w:t>
      </w:r>
      <w:r>
        <w:rPr>
          <w:sz w:val="24"/>
          <w:szCs w:val="24"/>
        </w:rPr>
        <w:t>o</w:t>
      </w:r>
      <w:r w:rsidRPr="00C97D13">
        <w:rPr>
          <w:sz w:val="24"/>
          <w:szCs w:val="24"/>
        </w:rPr>
        <w:t xml:space="preserve"> de reformas elector</w:t>
      </w:r>
      <w:r>
        <w:rPr>
          <w:sz w:val="24"/>
          <w:szCs w:val="24"/>
        </w:rPr>
        <w:t xml:space="preserve">ales </w:t>
      </w:r>
      <w:r w:rsidRPr="00C97D13">
        <w:rPr>
          <w:sz w:val="24"/>
          <w:szCs w:val="24"/>
        </w:rPr>
        <w:t>se reporta como resultado la interlocución entre actores pol</w:t>
      </w:r>
      <w:r>
        <w:rPr>
          <w:sz w:val="24"/>
          <w:szCs w:val="24"/>
        </w:rPr>
        <w:t>íticos, concretada también a través de talleres (tres reuniones cerradas con dirigentes partidarios para debatir en torno a las distintas propuestas sobre estas materias).</w:t>
      </w:r>
      <w:r w:rsidRPr="00C97D13">
        <w:rPr>
          <w:sz w:val="24"/>
          <w:szCs w:val="24"/>
        </w:rPr>
        <w:t xml:space="preserve"> Sin embargo, la facilitación del diálogo entre tales actores, a la fecha no se ha traducido en acuerdos políticos respecto a estos temas.</w:t>
      </w:r>
      <w:r>
        <w:rPr>
          <w:sz w:val="24"/>
          <w:szCs w:val="24"/>
        </w:rPr>
        <w:t xml:space="preserve"> </w:t>
      </w:r>
    </w:p>
    <w:p w:rsidR="006269DB" w:rsidRDefault="006269DB" w:rsidP="00987DB0">
      <w:pPr>
        <w:spacing w:before="120"/>
        <w:jc w:val="both"/>
        <w:rPr>
          <w:sz w:val="24"/>
          <w:szCs w:val="24"/>
        </w:rPr>
      </w:pPr>
      <w:r w:rsidRPr="00C97D13">
        <w:rPr>
          <w:sz w:val="24"/>
          <w:szCs w:val="24"/>
        </w:rPr>
        <w:t xml:space="preserve">Por su parte, la incidencia de los proyectos en la </w:t>
      </w:r>
      <w:r w:rsidRPr="00C97D13">
        <w:rPr>
          <w:i/>
          <w:sz w:val="24"/>
          <w:szCs w:val="24"/>
        </w:rPr>
        <w:t>formación de políticas pública</w:t>
      </w:r>
      <w:r w:rsidRPr="00C97D13">
        <w:rPr>
          <w:sz w:val="24"/>
          <w:szCs w:val="24"/>
        </w:rPr>
        <w:t xml:space="preserve">s asociadas a la consolidación de las instituciones democráticas ha sido indirecta. En este sentido, sólo se reporta como resultado la existencia de insumos para las iniciativas vinculadas con la Agenda Gubernamental 2007-2009, pero no se consigna ningún efecto concreto en relación a la formación de leyes o políticas específicas (más allá de expresar que “se han generado </w:t>
      </w:r>
      <w:r w:rsidRPr="00C97D13">
        <w:rPr>
          <w:sz w:val="24"/>
          <w:szCs w:val="24"/>
        </w:rPr>
        <w:lastRenderedPageBreak/>
        <w:t>elementos para enriquecer algunos de los proyectos de ley p</w:t>
      </w:r>
      <w:r>
        <w:rPr>
          <w:sz w:val="24"/>
          <w:szCs w:val="24"/>
        </w:rPr>
        <w:t>resentados durante el gobierno”</w:t>
      </w:r>
      <w:r w:rsidRPr="00C97D13">
        <w:rPr>
          <w:sz w:val="24"/>
          <w:szCs w:val="24"/>
        </w:rPr>
        <w:t>). Exclusivamente la Contraloría General de la República expresa que el proyecto con el PNUD le ha permitido elaborar una política intern</w:t>
      </w:r>
      <w:r>
        <w:rPr>
          <w:sz w:val="24"/>
          <w:szCs w:val="24"/>
        </w:rPr>
        <w:t xml:space="preserve">a de seguimiento de denuncias. </w:t>
      </w:r>
      <w:r w:rsidRPr="00C97D13">
        <w:rPr>
          <w:sz w:val="24"/>
          <w:szCs w:val="24"/>
        </w:rPr>
        <w:t>Se puede</w:t>
      </w:r>
      <w:r>
        <w:rPr>
          <w:sz w:val="24"/>
          <w:szCs w:val="24"/>
        </w:rPr>
        <w:t xml:space="preserve"> suponer, en todo caso, </w:t>
      </w:r>
      <w:r w:rsidRPr="00C97D13">
        <w:rPr>
          <w:sz w:val="24"/>
          <w:szCs w:val="24"/>
        </w:rPr>
        <w:t>que los indicadores sobre denuncias de la corrupción (proyectados), constituyen potencialmente insumos para la formación de políticas en los respectivos campos.</w:t>
      </w:r>
    </w:p>
    <w:p w:rsidR="006269DB" w:rsidRDefault="006269DB" w:rsidP="00987DB0">
      <w:pPr>
        <w:spacing w:before="120"/>
        <w:jc w:val="both"/>
        <w:rPr>
          <w:sz w:val="24"/>
          <w:szCs w:val="24"/>
        </w:rPr>
      </w:pPr>
      <w:r>
        <w:rPr>
          <w:sz w:val="24"/>
          <w:szCs w:val="24"/>
        </w:rPr>
        <w:t>El caso del proyecto de modernización del sistema electoral es singular ya que, no obstante que uno de sus indicadores de resultados alude a “propuestas específicas sobre reformas del sistema binominal elaboradas por centros de pensamiento”, según lo referido en las entrevistas, el proyecto no se planteó esto, sino sólo aportar elementos técnicos que sirvieran a mejorar la discusión sobre las propuestas existentes. En este sentido, se asumió que la ventaja que ofrecía el proyecto era facilitar el diálogo entre centros de pensamiento de diferentes orientaciones ideológicas sobre el tipo de preguntas que había que formularse para avanzar en la discusión. De hecho, el libro publicado al respecto (“Reforma del Sistema Electoral Chileno”) no contiene ninguna propuesta específica sobre el sistema binominal. Tampoco hay propuestas específicas sobre el régimen electoral en el libro publicado al respecto. Este se dedica especialmente a recoger la experiencia internacional sobre voto voluntario y voto obligatorio, inscripción automática, cuerpo electoral, intervención electoral, etc.; por lo tanto, no es evidente que exista alguna vinculación de este proyecto con la reforma constitucional aprobada en el año 2009.  Una situación similar se plantea respecto del libro dedicado a la reforma de los partidos políticos, tema éste que ni siquiera ha entrado a la reciente agenda legislativa. No obstante, cabe destacar que uno de los productos de este proyecto fue una encuesta de opinión nacional que tuvo impacto en los medios de comunicación habría sido usada por parlamentarios en la discusión normativa.</w:t>
      </w:r>
    </w:p>
    <w:p w:rsidR="006269DB" w:rsidRPr="00C97D13" w:rsidRDefault="006269DB" w:rsidP="00987DB0">
      <w:pPr>
        <w:spacing w:before="120"/>
        <w:jc w:val="both"/>
        <w:rPr>
          <w:sz w:val="24"/>
          <w:szCs w:val="24"/>
        </w:rPr>
      </w:pPr>
      <w:r>
        <w:rPr>
          <w:sz w:val="24"/>
          <w:szCs w:val="24"/>
        </w:rPr>
        <w:t>En el Anexo N° 3 se presenta el estado de situación y la evolución desde el año 2007 de las iniciativas legales relativas a los componentes del área de gobernabilidad democrática que integran el Programa País 2007-2010. Allí se puede apreciar que prácticamente todos los temas permanecen aún en la agenda legislativa sin avances.</w:t>
      </w:r>
    </w:p>
    <w:p w:rsidR="006269DB" w:rsidRPr="00C97D13" w:rsidRDefault="006269DB" w:rsidP="00987DB0">
      <w:pPr>
        <w:spacing w:before="120"/>
        <w:jc w:val="both"/>
        <w:rPr>
          <w:sz w:val="24"/>
          <w:szCs w:val="24"/>
        </w:rPr>
      </w:pPr>
      <w:r w:rsidRPr="00C97D13">
        <w:rPr>
          <w:sz w:val="24"/>
          <w:szCs w:val="24"/>
        </w:rPr>
        <w:t xml:space="preserve">En la dimensión de </w:t>
      </w:r>
      <w:r w:rsidRPr="00C97D13">
        <w:rPr>
          <w:i/>
          <w:sz w:val="24"/>
          <w:szCs w:val="24"/>
        </w:rPr>
        <w:t>desarrollo de capital humano</w:t>
      </w:r>
      <w:r>
        <w:rPr>
          <w:sz w:val="24"/>
          <w:szCs w:val="24"/>
        </w:rPr>
        <w:t xml:space="preserve"> sólo se reporta</w:t>
      </w:r>
      <w:r w:rsidRPr="00C97D13">
        <w:rPr>
          <w:sz w:val="24"/>
          <w:szCs w:val="24"/>
        </w:rPr>
        <w:t xml:space="preserve"> </w:t>
      </w:r>
      <w:r>
        <w:rPr>
          <w:sz w:val="24"/>
          <w:szCs w:val="24"/>
        </w:rPr>
        <w:t xml:space="preserve">un </w:t>
      </w:r>
      <w:r w:rsidRPr="00C97D13">
        <w:rPr>
          <w:sz w:val="24"/>
          <w:szCs w:val="24"/>
        </w:rPr>
        <w:t>resultado asociado a  la formación de capacidades técnicas al interior de la Con</w:t>
      </w:r>
      <w:r>
        <w:rPr>
          <w:sz w:val="24"/>
          <w:szCs w:val="24"/>
        </w:rPr>
        <w:t>traloría y otro vinculado al desminado.</w:t>
      </w:r>
    </w:p>
    <w:p w:rsidR="006269DB" w:rsidRDefault="006269DB" w:rsidP="00987DB0">
      <w:pPr>
        <w:spacing w:before="120"/>
        <w:jc w:val="both"/>
        <w:rPr>
          <w:sz w:val="24"/>
          <w:szCs w:val="24"/>
        </w:rPr>
      </w:pPr>
      <w:r w:rsidRPr="00C97D13">
        <w:rPr>
          <w:sz w:val="24"/>
          <w:szCs w:val="24"/>
        </w:rPr>
        <w:t xml:space="preserve">Respecto de la </w:t>
      </w:r>
      <w:r w:rsidRPr="00C97D13">
        <w:rPr>
          <w:i/>
          <w:sz w:val="24"/>
          <w:szCs w:val="24"/>
        </w:rPr>
        <w:t>formación de capital socia</w:t>
      </w:r>
      <w:r w:rsidRPr="00C97D13">
        <w:rPr>
          <w:sz w:val="24"/>
          <w:szCs w:val="24"/>
        </w:rPr>
        <w:t xml:space="preserve">l, </w:t>
      </w:r>
      <w:r>
        <w:rPr>
          <w:sz w:val="24"/>
          <w:szCs w:val="24"/>
        </w:rPr>
        <w:t xml:space="preserve">no </w:t>
      </w:r>
      <w:r w:rsidRPr="00C97D13">
        <w:rPr>
          <w:sz w:val="24"/>
          <w:szCs w:val="24"/>
        </w:rPr>
        <w:t>se consigna</w:t>
      </w:r>
      <w:r>
        <w:rPr>
          <w:sz w:val="24"/>
          <w:szCs w:val="24"/>
        </w:rPr>
        <w:t>n resultados.</w:t>
      </w:r>
    </w:p>
    <w:p w:rsidR="006269DB" w:rsidRPr="00C97D13" w:rsidRDefault="006269DB" w:rsidP="00987DB0">
      <w:pPr>
        <w:spacing w:before="120"/>
        <w:jc w:val="both"/>
        <w:rPr>
          <w:sz w:val="24"/>
          <w:szCs w:val="24"/>
        </w:rPr>
      </w:pPr>
      <w:r w:rsidRPr="00C97D13">
        <w:rPr>
          <w:sz w:val="24"/>
          <w:szCs w:val="24"/>
        </w:rPr>
        <w:t xml:space="preserve">Finalmente, en lo que concierne </w:t>
      </w:r>
      <w:r w:rsidRPr="00C97D13">
        <w:rPr>
          <w:i/>
          <w:sz w:val="24"/>
          <w:szCs w:val="24"/>
        </w:rPr>
        <w:t>al fortalecimiento</w:t>
      </w:r>
      <w:r w:rsidRPr="00C97D13">
        <w:rPr>
          <w:sz w:val="24"/>
          <w:szCs w:val="24"/>
        </w:rPr>
        <w:t xml:space="preserve"> </w:t>
      </w:r>
      <w:r w:rsidRPr="00C97D13">
        <w:rPr>
          <w:i/>
          <w:sz w:val="24"/>
          <w:szCs w:val="24"/>
        </w:rPr>
        <w:t xml:space="preserve">de la accountability social </w:t>
      </w:r>
      <w:r w:rsidRPr="00C97D13">
        <w:rPr>
          <w:sz w:val="24"/>
          <w:szCs w:val="24"/>
        </w:rPr>
        <w:t xml:space="preserve">sobre los asuntos públicos, el proyecto de transparencia y probidad contempla un resultado, pero el resto de los proyectos </w:t>
      </w:r>
      <w:r>
        <w:rPr>
          <w:sz w:val="24"/>
          <w:szCs w:val="24"/>
        </w:rPr>
        <w:t xml:space="preserve">en ejecución o ya ejecutados no evidencian efectos </w:t>
      </w:r>
      <w:r w:rsidRPr="00C97D13">
        <w:rPr>
          <w:sz w:val="24"/>
          <w:szCs w:val="24"/>
        </w:rPr>
        <w:t>sobre este campo.</w:t>
      </w:r>
      <w:r>
        <w:rPr>
          <w:sz w:val="24"/>
          <w:szCs w:val="24"/>
        </w:rPr>
        <w:t xml:space="preserve"> La excepción la ofrece el proyecto de género y representación, el que contempla entre sus productos la instalación de una plataforma de abogacía y control social para el seguimiento y la incidencia en las políticas de representación política de las mujeres.</w:t>
      </w:r>
    </w:p>
    <w:p w:rsidR="006269DB" w:rsidRPr="00C97D13" w:rsidRDefault="006269DB" w:rsidP="00987DB0">
      <w:pPr>
        <w:spacing w:before="120"/>
        <w:jc w:val="both"/>
        <w:rPr>
          <w:sz w:val="24"/>
          <w:szCs w:val="24"/>
        </w:rPr>
      </w:pPr>
      <w:r w:rsidRPr="00C97D13">
        <w:rPr>
          <w:sz w:val="24"/>
          <w:szCs w:val="24"/>
        </w:rPr>
        <w:t>No obstante lo antes referido, es necesario destacar tres asuntos que pueden matizar las conclusiones anotadas precedentemente:</w:t>
      </w:r>
    </w:p>
    <w:p w:rsidR="006269DB" w:rsidRPr="00C97D13" w:rsidRDefault="006269DB" w:rsidP="00345E76">
      <w:pPr>
        <w:jc w:val="both"/>
        <w:rPr>
          <w:sz w:val="24"/>
          <w:szCs w:val="24"/>
        </w:rPr>
      </w:pPr>
      <w:r w:rsidRPr="00C97D13">
        <w:rPr>
          <w:sz w:val="24"/>
          <w:szCs w:val="24"/>
        </w:rPr>
        <w:lastRenderedPageBreak/>
        <w:t>1. El PNUD ha contribuido, como antes se advertía, a colocar nuevos temas que son claves para la gobernabilidad democrática. Los nuevos proyectos acerca de: i) participación política de los jóvenes; ii) auditoría de la democracia; iii)</w:t>
      </w:r>
      <w:r>
        <w:rPr>
          <w:sz w:val="24"/>
          <w:szCs w:val="24"/>
        </w:rPr>
        <w:t xml:space="preserve"> gestión pública participativa y cohesión social</w:t>
      </w:r>
      <w:r w:rsidRPr="00C97D13">
        <w:rPr>
          <w:sz w:val="24"/>
          <w:szCs w:val="24"/>
        </w:rPr>
        <w:t>; y iv) género y representación, dan cuenta de un promisor campo de incidencia.</w:t>
      </w:r>
    </w:p>
    <w:p w:rsidR="006269DB" w:rsidRPr="00C97D13" w:rsidRDefault="006269DB" w:rsidP="00987DB0">
      <w:pPr>
        <w:spacing w:before="120"/>
        <w:jc w:val="both"/>
        <w:rPr>
          <w:sz w:val="24"/>
          <w:szCs w:val="24"/>
        </w:rPr>
      </w:pPr>
      <w:r w:rsidRPr="00C97D13">
        <w:rPr>
          <w:sz w:val="24"/>
          <w:szCs w:val="24"/>
        </w:rPr>
        <w:t>2. Todos los proyectos referidos a la consolidación de instituciones democráticas, en general, exigen largos períodos de maduración, por lo que no cabe esperar siempre resultados a corto plazo.</w:t>
      </w:r>
    </w:p>
    <w:p w:rsidR="006269DB" w:rsidRPr="00C97D13" w:rsidRDefault="006269DB" w:rsidP="00510652">
      <w:pPr>
        <w:spacing w:before="120" w:after="0"/>
        <w:jc w:val="both"/>
        <w:rPr>
          <w:sz w:val="24"/>
          <w:szCs w:val="24"/>
        </w:rPr>
      </w:pPr>
      <w:r w:rsidRPr="00C97D13">
        <w:rPr>
          <w:sz w:val="24"/>
          <w:szCs w:val="24"/>
        </w:rPr>
        <w:t>3. La débil relación de</w:t>
      </w:r>
      <w:r>
        <w:rPr>
          <w:sz w:val="24"/>
          <w:szCs w:val="24"/>
        </w:rPr>
        <w:t xml:space="preserve"> los “indicadores de resultados” </w:t>
      </w:r>
      <w:r w:rsidRPr="00C97D13">
        <w:rPr>
          <w:sz w:val="24"/>
          <w:szCs w:val="24"/>
        </w:rPr>
        <w:t xml:space="preserve">consignados </w:t>
      </w:r>
      <w:r>
        <w:rPr>
          <w:sz w:val="24"/>
          <w:szCs w:val="24"/>
        </w:rPr>
        <w:t xml:space="preserve">originalmente </w:t>
      </w:r>
      <w:r w:rsidRPr="00C97D13">
        <w:rPr>
          <w:sz w:val="24"/>
          <w:szCs w:val="24"/>
        </w:rPr>
        <w:t xml:space="preserve">en el Programa </w:t>
      </w:r>
      <w:r>
        <w:rPr>
          <w:sz w:val="24"/>
          <w:szCs w:val="24"/>
        </w:rPr>
        <w:t xml:space="preserve">País con </w:t>
      </w:r>
      <w:r w:rsidRPr="00C97D13">
        <w:rPr>
          <w:sz w:val="24"/>
          <w:szCs w:val="24"/>
        </w:rPr>
        <w:t>la consolidación de las instituciones democráticas, pudiera estar influyendo en la</w:t>
      </w:r>
      <w:r>
        <w:rPr>
          <w:sz w:val="24"/>
          <w:szCs w:val="24"/>
        </w:rPr>
        <w:t xml:space="preserve"> escasa incidencia de los primeros proyectos</w:t>
      </w:r>
      <w:r w:rsidRPr="00C97D13">
        <w:rPr>
          <w:sz w:val="24"/>
          <w:szCs w:val="24"/>
        </w:rPr>
        <w:t>. De hecho, los indicadores de r</w:t>
      </w:r>
      <w:r>
        <w:rPr>
          <w:sz w:val="24"/>
          <w:szCs w:val="24"/>
        </w:rPr>
        <w:t>esultado del Programa</w:t>
      </w:r>
      <w:r w:rsidRPr="00C97D13">
        <w:rPr>
          <w:sz w:val="24"/>
          <w:szCs w:val="24"/>
        </w:rPr>
        <w:t xml:space="preserve"> no co</w:t>
      </w:r>
      <w:r>
        <w:rPr>
          <w:sz w:val="24"/>
          <w:szCs w:val="24"/>
        </w:rPr>
        <w:t>locaban</w:t>
      </w:r>
      <w:r w:rsidRPr="00C97D13">
        <w:rPr>
          <w:sz w:val="24"/>
          <w:szCs w:val="24"/>
        </w:rPr>
        <w:t xml:space="preserve"> la atención en </w:t>
      </w:r>
      <w:r w:rsidRPr="00C97D13">
        <w:rPr>
          <w:b/>
          <w:sz w:val="24"/>
          <w:szCs w:val="24"/>
        </w:rPr>
        <w:t>efectos</w:t>
      </w:r>
      <w:r w:rsidRPr="00C97D13">
        <w:rPr>
          <w:sz w:val="24"/>
          <w:szCs w:val="24"/>
        </w:rPr>
        <w:t xml:space="preserve"> (en la formación de políticas, articulación de consensos, formación de capital humano y social, etc.), sino en </w:t>
      </w:r>
      <w:r w:rsidRPr="00C97D13">
        <w:rPr>
          <w:b/>
          <w:sz w:val="24"/>
          <w:szCs w:val="24"/>
        </w:rPr>
        <w:t>productos</w:t>
      </w:r>
      <w:r w:rsidRPr="00C97D13">
        <w:rPr>
          <w:sz w:val="24"/>
          <w:szCs w:val="24"/>
        </w:rPr>
        <w:t xml:space="preserve"> como libros o talleres</w:t>
      </w:r>
      <w:r>
        <w:rPr>
          <w:sz w:val="24"/>
          <w:szCs w:val="24"/>
        </w:rPr>
        <w:t xml:space="preserve"> (los recientes proyectos  dan cuenta de cierta evolución favorable respecto de la definición de indicadores más asociados a efectos).</w:t>
      </w:r>
    </w:p>
    <w:p w:rsidR="006269DB" w:rsidRPr="00C97D13" w:rsidRDefault="006269DB" w:rsidP="00987DB0">
      <w:pPr>
        <w:spacing w:after="0"/>
        <w:jc w:val="both"/>
        <w:rPr>
          <w:sz w:val="24"/>
          <w:szCs w:val="24"/>
        </w:rPr>
      </w:pPr>
    </w:p>
    <w:p w:rsidR="006269DB" w:rsidRPr="00C97D13" w:rsidRDefault="006269DB" w:rsidP="00987DB0">
      <w:pPr>
        <w:spacing w:after="0"/>
        <w:jc w:val="both"/>
        <w:rPr>
          <w:sz w:val="24"/>
          <w:szCs w:val="24"/>
        </w:rPr>
      </w:pPr>
    </w:p>
    <w:p w:rsidR="006269DB" w:rsidRPr="00C97D13" w:rsidRDefault="006269DB" w:rsidP="00987DB0">
      <w:pPr>
        <w:spacing w:after="0" w:line="240" w:lineRule="auto"/>
        <w:jc w:val="both"/>
        <w:rPr>
          <w:b/>
          <w:sz w:val="24"/>
          <w:szCs w:val="24"/>
        </w:rPr>
      </w:pPr>
      <w:r w:rsidRPr="00C97D13">
        <w:rPr>
          <w:b/>
          <w:sz w:val="24"/>
          <w:szCs w:val="24"/>
        </w:rPr>
        <w:t>c.</w:t>
      </w:r>
      <w:r>
        <w:rPr>
          <w:b/>
          <w:sz w:val="24"/>
          <w:szCs w:val="24"/>
        </w:rPr>
        <w:t xml:space="preserve"> </w:t>
      </w:r>
      <w:r w:rsidRPr="00C97D13">
        <w:rPr>
          <w:b/>
          <w:sz w:val="24"/>
          <w:szCs w:val="24"/>
        </w:rPr>
        <w:t>Sustentabilidad de resultados</w:t>
      </w:r>
    </w:p>
    <w:p w:rsidR="006269DB" w:rsidRPr="00C97D13" w:rsidRDefault="006269DB" w:rsidP="00987DB0">
      <w:pPr>
        <w:spacing w:after="0" w:line="240" w:lineRule="auto"/>
        <w:jc w:val="both"/>
        <w:rPr>
          <w:b/>
          <w:sz w:val="24"/>
          <w:szCs w:val="24"/>
        </w:rPr>
      </w:pPr>
    </w:p>
    <w:p w:rsidR="006269DB" w:rsidRPr="00C97D13" w:rsidRDefault="006269DB" w:rsidP="00987DB0">
      <w:pPr>
        <w:spacing w:after="0"/>
        <w:jc w:val="both"/>
        <w:rPr>
          <w:sz w:val="24"/>
          <w:szCs w:val="24"/>
        </w:rPr>
      </w:pPr>
      <w:r w:rsidRPr="00C97D13">
        <w:rPr>
          <w:sz w:val="24"/>
          <w:szCs w:val="24"/>
        </w:rPr>
        <w:t xml:space="preserve">La </w:t>
      </w:r>
      <w:r w:rsidRPr="00C97D13">
        <w:rPr>
          <w:b/>
          <w:sz w:val="24"/>
          <w:szCs w:val="24"/>
        </w:rPr>
        <w:t>irradiación institucional</w:t>
      </w:r>
      <w:r w:rsidRPr="00C97D13">
        <w:rPr>
          <w:sz w:val="24"/>
          <w:szCs w:val="24"/>
        </w:rPr>
        <w:t xml:space="preserve"> de los temas objeto de los proyectos, constituye un asunto que contribuye a dar sostenibilidad a los resultados. Esta es una posibilidad concreta cuando un proyecto instala temas que no hacían parte de la cultura organizacional, como </w:t>
      </w:r>
      <w:r>
        <w:rPr>
          <w:sz w:val="24"/>
          <w:szCs w:val="24"/>
        </w:rPr>
        <w:t xml:space="preserve"> ha ocurrido con los temas </w:t>
      </w:r>
      <w:r w:rsidRPr="00C97D13">
        <w:rPr>
          <w:sz w:val="24"/>
          <w:szCs w:val="24"/>
        </w:rPr>
        <w:t xml:space="preserve">de probidad y transparencia </w:t>
      </w:r>
      <w:r>
        <w:rPr>
          <w:sz w:val="24"/>
          <w:szCs w:val="24"/>
        </w:rPr>
        <w:t xml:space="preserve"> al interior de </w:t>
      </w:r>
      <w:r w:rsidRPr="00C97D13">
        <w:rPr>
          <w:sz w:val="24"/>
          <w:szCs w:val="24"/>
        </w:rPr>
        <w:t>la Contraloría General de la República.</w:t>
      </w:r>
    </w:p>
    <w:p w:rsidR="006269DB" w:rsidRPr="00C97D13" w:rsidRDefault="006269DB" w:rsidP="00987DB0">
      <w:pPr>
        <w:spacing w:after="0"/>
        <w:jc w:val="both"/>
        <w:rPr>
          <w:sz w:val="24"/>
          <w:szCs w:val="24"/>
        </w:rPr>
      </w:pPr>
    </w:p>
    <w:p w:rsidR="006269DB" w:rsidRDefault="006269DB" w:rsidP="00987DB0">
      <w:pPr>
        <w:spacing w:after="0"/>
        <w:jc w:val="both"/>
        <w:rPr>
          <w:sz w:val="24"/>
          <w:szCs w:val="24"/>
        </w:rPr>
      </w:pPr>
      <w:r w:rsidRPr="00C97D13">
        <w:rPr>
          <w:sz w:val="24"/>
          <w:szCs w:val="24"/>
        </w:rPr>
        <w:t xml:space="preserve">También contribuye a la sostenibilidad de los resultados, la </w:t>
      </w:r>
      <w:r w:rsidRPr="00C97D13">
        <w:rPr>
          <w:b/>
          <w:sz w:val="24"/>
          <w:szCs w:val="24"/>
        </w:rPr>
        <w:t>articulación de relaciones entre actores</w:t>
      </w:r>
      <w:r>
        <w:rPr>
          <w:sz w:val="24"/>
          <w:szCs w:val="24"/>
        </w:rPr>
        <w:t xml:space="preserve">. </w:t>
      </w:r>
      <w:r w:rsidRPr="00C97D13">
        <w:rPr>
          <w:sz w:val="24"/>
          <w:szCs w:val="24"/>
        </w:rPr>
        <w:t xml:space="preserve">Como ya se comentó, éste es el caso de los proyectos relativos a reformas electorales ejecutados por cuatro centros de pensamiento, que posteriormente dio lugar a la constitución formal de un Consorcio sobre la  Reforma del Estado. </w:t>
      </w:r>
    </w:p>
    <w:p w:rsidR="006269DB" w:rsidRDefault="006269DB" w:rsidP="00987DB0">
      <w:pPr>
        <w:spacing w:after="0"/>
        <w:jc w:val="both"/>
        <w:rPr>
          <w:sz w:val="24"/>
          <w:szCs w:val="24"/>
        </w:rPr>
      </w:pPr>
    </w:p>
    <w:p w:rsidR="006269DB" w:rsidRDefault="006269DB" w:rsidP="00987DB0">
      <w:pPr>
        <w:spacing w:after="0"/>
        <w:jc w:val="both"/>
        <w:rPr>
          <w:sz w:val="24"/>
          <w:szCs w:val="24"/>
        </w:rPr>
      </w:pPr>
      <w:r>
        <w:rPr>
          <w:sz w:val="24"/>
          <w:szCs w:val="24"/>
        </w:rPr>
        <w:t>En todo caso, no se encuentran mayores evidencias acerca de la sustentabilidad de los resultados del Programa País, que las antes insinuadas.</w:t>
      </w:r>
    </w:p>
    <w:p w:rsidR="006269DB" w:rsidRPr="00C97D13" w:rsidRDefault="006269DB" w:rsidP="00987DB0">
      <w:pPr>
        <w:spacing w:after="0"/>
        <w:jc w:val="both"/>
        <w:rPr>
          <w:sz w:val="24"/>
          <w:szCs w:val="24"/>
        </w:rPr>
      </w:pPr>
    </w:p>
    <w:p w:rsidR="006269DB" w:rsidRPr="00C97D13" w:rsidRDefault="006269DB" w:rsidP="00510652">
      <w:pPr>
        <w:spacing w:after="0"/>
        <w:jc w:val="both"/>
        <w:rPr>
          <w:b/>
          <w:sz w:val="24"/>
          <w:szCs w:val="24"/>
        </w:rPr>
      </w:pPr>
    </w:p>
    <w:p w:rsidR="006269DB" w:rsidRPr="00C97D13" w:rsidRDefault="006269DB" w:rsidP="007E51DC">
      <w:pPr>
        <w:numPr>
          <w:ilvl w:val="0"/>
          <w:numId w:val="22"/>
          <w:numberingChange w:id="89" w:author="ruben.guzman" w:date="2010-03-10T15:10:00Z" w:original="%1:4:4:."/>
        </w:numPr>
        <w:spacing w:after="0" w:line="240" w:lineRule="auto"/>
        <w:ind w:left="426"/>
        <w:jc w:val="both"/>
        <w:rPr>
          <w:b/>
          <w:sz w:val="24"/>
          <w:szCs w:val="24"/>
        </w:rPr>
      </w:pPr>
      <w:r w:rsidRPr="00C97D13">
        <w:rPr>
          <w:b/>
          <w:sz w:val="24"/>
          <w:szCs w:val="24"/>
        </w:rPr>
        <w:t>Capacidades instaladas inter e intra-organizaciones</w:t>
      </w:r>
    </w:p>
    <w:p w:rsidR="006269DB" w:rsidRPr="00C97D13" w:rsidRDefault="006269DB" w:rsidP="00510652">
      <w:pPr>
        <w:spacing w:after="0"/>
        <w:jc w:val="both"/>
        <w:rPr>
          <w:sz w:val="24"/>
          <w:szCs w:val="24"/>
        </w:rPr>
      </w:pPr>
    </w:p>
    <w:p w:rsidR="006269DB" w:rsidRPr="00C97D13" w:rsidRDefault="006269DB" w:rsidP="00987DB0">
      <w:pPr>
        <w:jc w:val="both"/>
        <w:rPr>
          <w:sz w:val="24"/>
          <w:szCs w:val="24"/>
        </w:rPr>
      </w:pPr>
      <w:r w:rsidRPr="00C97D13">
        <w:rPr>
          <w:sz w:val="24"/>
          <w:szCs w:val="24"/>
        </w:rPr>
        <w:t xml:space="preserve">Una forma indirecta de valorar la </w:t>
      </w:r>
      <w:r>
        <w:rPr>
          <w:sz w:val="24"/>
          <w:szCs w:val="24"/>
        </w:rPr>
        <w:t xml:space="preserve"> instalación de capacidades </w:t>
      </w:r>
      <w:r w:rsidRPr="00C97D13">
        <w:rPr>
          <w:sz w:val="24"/>
          <w:szCs w:val="24"/>
        </w:rPr>
        <w:t xml:space="preserve">es la medida en que se ha producido </w:t>
      </w:r>
      <w:r w:rsidRPr="00C97D13">
        <w:rPr>
          <w:b/>
          <w:sz w:val="24"/>
          <w:szCs w:val="24"/>
        </w:rPr>
        <w:t>difusión e intercambio de conocimientos</w:t>
      </w:r>
      <w:r w:rsidRPr="00C97D13">
        <w:rPr>
          <w:sz w:val="24"/>
          <w:szCs w:val="24"/>
        </w:rPr>
        <w:t xml:space="preserve">, al menos en los organismos en que se han ejecutado proyectos. Esto </w:t>
      </w:r>
      <w:r>
        <w:rPr>
          <w:sz w:val="24"/>
          <w:szCs w:val="24"/>
        </w:rPr>
        <w:t xml:space="preserve">se manifiesta estar planteado </w:t>
      </w:r>
      <w:r w:rsidRPr="00C97D13">
        <w:rPr>
          <w:sz w:val="24"/>
          <w:szCs w:val="24"/>
        </w:rPr>
        <w:t xml:space="preserve">en uno de los proyectos, el de la Contraloría General de la República, que expresamente ha contemplado la realización de seminarios internacionales, cursos y pasantías que estarían permitiendo “permear” los temas de probidad, corrupción y transparencia en el propio organismo. De suyo, la gestión del </w:t>
      </w:r>
      <w:r w:rsidRPr="00C97D13">
        <w:rPr>
          <w:sz w:val="24"/>
          <w:szCs w:val="24"/>
        </w:rPr>
        <w:lastRenderedPageBreak/>
        <w:t>conocimiento debería ser consubstancial a todo proyecto que aspira a propender al fortalecimiento institucional de un organismo dado.</w:t>
      </w:r>
    </w:p>
    <w:p w:rsidR="006269DB" w:rsidRPr="00C97D13" w:rsidRDefault="006269DB" w:rsidP="00510652">
      <w:pPr>
        <w:jc w:val="both"/>
        <w:rPr>
          <w:sz w:val="24"/>
          <w:szCs w:val="24"/>
        </w:rPr>
      </w:pPr>
      <w:r w:rsidRPr="00C97D13">
        <w:rPr>
          <w:sz w:val="24"/>
          <w:szCs w:val="24"/>
        </w:rPr>
        <w:t xml:space="preserve">Sin embargo, no se dispone de suficientes evidencias empíricas al respecto. Tampoco acerca de la </w:t>
      </w:r>
      <w:r w:rsidRPr="00C97D13">
        <w:rPr>
          <w:b/>
          <w:sz w:val="24"/>
          <w:szCs w:val="24"/>
        </w:rPr>
        <w:t xml:space="preserve">formalización de procedimientos técnicos ni de la creación de unidades </w:t>
      </w:r>
      <w:r w:rsidRPr="00C97D13">
        <w:rPr>
          <w:sz w:val="24"/>
          <w:szCs w:val="24"/>
        </w:rPr>
        <w:t>como producto de los proyectos ejecutados en el área de la gobernabilidad democrática.</w:t>
      </w:r>
    </w:p>
    <w:p w:rsidR="006269DB" w:rsidRPr="00C97D13" w:rsidRDefault="006269DB" w:rsidP="00987DB0">
      <w:pPr>
        <w:spacing w:after="0"/>
        <w:jc w:val="both"/>
        <w:rPr>
          <w:sz w:val="24"/>
          <w:szCs w:val="24"/>
        </w:rPr>
      </w:pPr>
      <w:r w:rsidRPr="00C97D13">
        <w:rPr>
          <w:sz w:val="24"/>
          <w:szCs w:val="24"/>
        </w:rPr>
        <w:t xml:space="preserve">Oportunidades de </w:t>
      </w:r>
      <w:r w:rsidRPr="00C97D13">
        <w:rPr>
          <w:b/>
          <w:sz w:val="24"/>
          <w:szCs w:val="24"/>
        </w:rPr>
        <w:t>aprendizaje colectivo</w:t>
      </w:r>
      <w:r w:rsidRPr="00C97D13">
        <w:rPr>
          <w:sz w:val="24"/>
          <w:szCs w:val="24"/>
        </w:rPr>
        <w:t>, están abiertas especialmente a través de</w:t>
      </w:r>
      <w:r>
        <w:rPr>
          <w:sz w:val="24"/>
          <w:szCs w:val="24"/>
        </w:rPr>
        <w:t>l</w:t>
      </w:r>
      <w:r w:rsidRPr="00C97D13">
        <w:rPr>
          <w:sz w:val="24"/>
          <w:szCs w:val="24"/>
        </w:rPr>
        <w:t xml:space="preserve"> </w:t>
      </w:r>
      <w:r>
        <w:rPr>
          <w:sz w:val="24"/>
          <w:szCs w:val="24"/>
        </w:rPr>
        <w:t xml:space="preserve">proyecto  que contempla </w:t>
      </w:r>
      <w:r w:rsidRPr="00C97D13">
        <w:rPr>
          <w:sz w:val="24"/>
          <w:szCs w:val="24"/>
        </w:rPr>
        <w:t xml:space="preserve">la implantación del </w:t>
      </w:r>
      <w:r w:rsidRPr="00C97D13">
        <w:rPr>
          <w:i/>
          <w:sz w:val="24"/>
          <w:szCs w:val="24"/>
        </w:rPr>
        <w:t>Sistema de Monitoreo y Evaluación del Programa País</w:t>
      </w:r>
      <w:r>
        <w:rPr>
          <w:i/>
          <w:sz w:val="24"/>
          <w:szCs w:val="24"/>
        </w:rPr>
        <w:t>. Ello</w:t>
      </w:r>
      <w:r w:rsidRPr="007534ED">
        <w:rPr>
          <w:sz w:val="24"/>
          <w:szCs w:val="24"/>
        </w:rPr>
        <w:t xml:space="preserve">, si es que este sistema se institucionaliza y retroalimenta </w:t>
      </w:r>
      <w:r w:rsidRPr="00C97D13">
        <w:rPr>
          <w:sz w:val="24"/>
          <w:szCs w:val="24"/>
        </w:rPr>
        <w:t>a todos los ejecutores de los proyectos concernidos</w:t>
      </w:r>
      <w:r>
        <w:rPr>
          <w:sz w:val="24"/>
          <w:szCs w:val="24"/>
        </w:rPr>
        <w:t xml:space="preserve">. Además, si es que el sistema cuenta con indicadores de procesos, de productos y </w:t>
      </w:r>
      <w:r w:rsidRPr="00C97D13">
        <w:rPr>
          <w:sz w:val="24"/>
          <w:szCs w:val="24"/>
        </w:rPr>
        <w:t>de resultados</w:t>
      </w:r>
      <w:r>
        <w:rPr>
          <w:sz w:val="24"/>
          <w:szCs w:val="24"/>
        </w:rPr>
        <w:t>,</w:t>
      </w:r>
      <w:r w:rsidRPr="00C97D13">
        <w:rPr>
          <w:sz w:val="24"/>
          <w:szCs w:val="24"/>
        </w:rPr>
        <w:t xml:space="preserve"> </w:t>
      </w:r>
      <w:r>
        <w:rPr>
          <w:sz w:val="24"/>
          <w:szCs w:val="24"/>
        </w:rPr>
        <w:t xml:space="preserve">a su vez, </w:t>
      </w:r>
      <w:r w:rsidRPr="00C97D13">
        <w:rPr>
          <w:sz w:val="24"/>
          <w:szCs w:val="24"/>
        </w:rPr>
        <w:t xml:space="preserve">construidos participativamente </w:t>
      </w:r>
      <w:r>
        <w:rPr>
          <w:sz w:val="24"/>
          <w:szCs w:val="24"/>
        </w:rPr>
        <w:t xml:space="preserve">entre </w:t>
      </w:r>
      <w:r w:rsidRPr="00C97D13">
        <w:rPr>
          <w:sz w:val="24"/>
          <w:szCs w:val="24"/>
        </w:rPr>
        <w:t>los actores involucrados en su consecución</w:t>
      </w:r>
      <w:r>
        <w:rPr>
          <w:sz w:val="24"/>
          <w:szCs w:val="24"/>
        </w:rPr>
        <w:t>, el PNUD y la agencia de coordinación en el Gobierno.</w:t>
      </w:r>
      <w:r w:rsidRPr="00C97D13">
        <w:rPr>
          <w:sz w:val="24"/>
          <w:szCs w:val="24"/>
        </w:rPr>
        <w:t xml:space="preserve"> </w:t>
      </w:r>
    </w:p>
    <w:p w:rsidR="006269DB" w:rsidRPr="00C97D13" w:rsidRDefault="006269DB" w:rsidP="00987DB0">
      <w:pPr>
        <w:spacing w:after="0"/>
        <w:jc w:val="both"/>
        <w:rPr>
          <w:sz w:val="24"/>
          <w:szCs w:val="24"/>
        </w:rPr>
      </w:pPr>
      <w:r>
        <w:rPr>
          <w:sz w:val="24"/>
          <w:szCs w:val="24"/>
        </w:rPr>
        <w:br w:type="page"/>
      </w:r>
    </w:p>
    <w:p w:rsidR="006269DB" w:rsidRPr="00C97D13" w:rsidRDefault="006269DB" w:rsidP="00987DB0">
      <w:pPr>
        <w:spacing w:after="0"/>
        <w:jc w:val="both"/>
        <w:rPr>
          <w:sz w:val="24"/>
          <w:szCs w:val="24"/>
        </w:rPr>
      </w:pPr>
    </w:p>
    <w:p w:rsidR="006269DB" w:rsidRPr="00C97D13" w:rsidRDefault="006269DB" w:rsidP="007E51DC">
      <w:pPr>
        <w:numPr>
          <w:ilvl w:val="0"/>
          <w:numId w:val="42"/>
          <w:numberingChange w:id="90" w:author="ruben.guzman" w:date="2010-03-10T15:10:00Z" w:original="%1:5:0:."/>
        </w:numPr>
        <w:spacing w:after="0"/>
        <w:ind w:left="426" w:hanging="426"/>
        <w:rPr>
          <w:b/>
          <w:sz w:val="24"/>
          <w:szCs w:val="24"/>
        </w:rPr>
      </w:pPr>
      <w:r w:rsidRPr="00C97D13">
        <w:rPr>
          <w:b/>
          <w:sz w:val="24"/>
          <w:szCs w:val="24"/>
        </w:rPr>
        <w:t>RECOMENDACIONES PARA UN FUTURO PROGRAMA DEL PNUD EN EL ÁREA DE LA GOBERNABILIDAD DEMOCRÁTICA</w:t>
      </w:r>
    </w:p>
    <w:p w:rsidR="006269DB" w:rsidRPr="00C97D13" w:rsidRDefault="006269DB" w:rsidP="00987DB0">
      <w:pPr>
        <w:spacing w:after="120"/>
        <w:jc w:val="both"/>
        <w:rPr>
          <w:sz w:val="24"/>
          <w:szCs w:val="24"/>
        </w:rPr>
      </w:pPr>
    </w:p>
    <w:p w:rsidR="006269DB" w:rsidRPr="00C97D13" w:rsidRDefault="006269DB" w:rsidP="00987DB0">
      <w:pPr>
        <w:spacing w:after="0" w:line="240" w:lineRule="auto"/>
        <w:jc w:val="both"/>
        <w:rPr>
          <w:b/>
          <w:sz w:val="24"/>
          <w:szCs w:val="24"/>
        </w:rPr>
      </w:pPr>
      <w:r w:rsidRPr="00C97D13">
        <w:rPr>
          <w:b/>
          <w:sz w:val="24"/>
          <w:szCs w:val="24"/>
        </w:rPr>
        <w:t>a. Posibles temas de agenda para el PNUD</w:t>
      </w:r>
    </w:p>
    <w:p w:rsidR="006269DB" w:rsidRPr="00C97D13" w:rsidRDefault="006269DB" w:rsidP="00987DB0">
      <w:pPr>
        <w:spacing w:after="120"/>
        <w:jc w:val="both"/>
        <w:rPr>
          <w:sz w:val="24"/>
          <w:szCs w:val="24"/>
        </w:rPr>
      </w:pPr>
    </w:p>
    <w:p w:rsidR="006269DB" w:rsidRPr="00C97D13" w:rsidRDefault="006269DB" w:rsidP="00987DB0">
      <w:pPr>
        <w:spacing w:after="0"/>
        <w:jc w:val="both"/>
        <w:rPr>
          <w:sz w:val="24"/>
          <w:szCs w:val="24"/>
        </w:rPr>
      </w:pPr>
      <w:r>
        <w:rPr>
          <w:sz w:val="24"/>
          <w:szCs w:val="24"/>
        </w:rPr>
        <w:t>L</w:t>
      </w:r>
      <w:r w:rsidRPr="00C97D13">
        <w:rPr>
          <w:sz w:val="24"/>
          <w:szCs w:val="24"/>
        </w:rPr>
        <w:t>as consideraciones siguientes atinge</w:t>
      </w:r>
      <w:r>
        <w:rPr>
          <w:sz w:val="24"/>
          <w:szCs w:val="24"/>
        </w:rPr>
        <w:t>n</w:t>
      </w:r>
      <w:r w:rsidRPr="00C97D13">
        <w:rPr>
          <w:sz w:val="24"/>
          <w:szCs w:val="24"/>
        </w:rPr>
        <w:t xml:space="preserve"> a nuevos problemas que Chile probablemente enfrentará en el futuro, relacionados con la gobernabilidad democrática.</w:t>
      </w:r>
    </w:p>
    <w:p w:rsidR="006269DB" w:rsidRPr="00C97D13" w:rsidRDefault="006269DB" w:rsidP="00987DB0">
      <w:pPr>
        <w:spacing w:after="0"/>
        <w:jc w:val="both"/>
        <w:rPr>
          <w:sz w:val="24"/>
          <w:szCs w:val="24"/>
        </w:rPr>
      </w:pPr>
    </w:p>
    <w:p w:rsidR="006269DB" w:rsidRPr="00C97D13" w:rsidRDefault="006269DB" w:rsidP="00987DB0">
      <w:pPr>
        <w:spacing w:after="0"/>
        <w:jc w:val="both"/>
        <w:rPr>
          <w:sz w:val="24"/>
          <w:szCs w:val="24"/>
        </w:rPr>
      </w:pPr>
      <w:r w:rsidRPr="00C97D13">
        <w:rPr>
          <w:sz w:val="24"/>
          <w:szCs w:val="24"/>
        </w:rPr>
        <w:t>La lista al respecto así como los argumentos que pueden fundamentarla son extensos y, por ende, imposibles de ex</w:t>
      </w:r>
      <w:r>
        <w:rPr>
          <w:sz w:val="24"/>
          <w:szCs w:val="24"/>
        </w:rPr>
        <w:t>poner en este documento. P</w:t>
      </w:r>
      <w:r w:rsidRPr="00C97D13">
        <w:rPr>
          <w:sz w:val="24"/>
          <w:szCs w:val="24"/>
        </w:rPr>
        <w:t xml:space="preserve">or tanto, </w:t>
      </w:r>
      <w:r>
        <w:rPr>
          <w:sz w:val="24"/>
          <w:szCs w:val="24"/>
        </w:rPr>
        <w:t xml:space="preserve">lo que se ofrece a continuación es </w:t>
      </w:r>
      <w:r w:rsidRPr="00C97D13">
        <w:rPr>
          <w:sz w:val="24"/>
          <w:szCs w:val="24"/>
        </w:rPr>
        <w:t xml:space="preserve">una aproximación muy selectiva y preliminar </w:t>
      </w:r>
      <w:r>
        <w:rPr>
          <w:sz w:val="24"/>
          <w:szCs w:val="24"/>
        </w:rPr>
        <w:t>de posibles temas a abordar en un futuro Programa País, considerando tanto el juicio propio como el aportado por los</w:t>
      </w:r>
      <w:r w:rsidRPr="00C97D13">
        <w:rPr>
          <w:sz w:val="24"/>
          <w:szCs w:val="24"/>
        </w:rPr>
        <w:t xml:space="preserve"> agentes entrevistados. </w:t>
      </w:r>
    </w:p>
    <w:p w:rsidR="006269DB" w:rsidRPr="00C97D13" w:rsidRDefault="006269DB" w:rsidP="00987DB0">
      <w:pPr>
        <w:jc w:val="both"/>
        <w:rPr>
          <w:sz w:val="24"/>
          <w:szCs w:val="24"/>
        </w:rPr>
      </w:pPr>
    </w:p>
    <w:p w:rsidR="006269DB" w:rsidRPr="00136276" w:rsidRDefault="006269DB" w:rsidP="00987DB0">
      <w:pPr>
        <w:ind w:left="567" w:hanging="567"/>
        <w:jc w:val="both"/>
        <w:rPr>
          <w:b/>
          <w:i/>
          <w:sz w:val="24"/>
          <w:szCs w:val="24"/>
        </w:rPr>
      </w:pPr>
      <w:r w:rsidRPr="00C97D13">
        <w:rPr>
          <w:sz w:val="24"/>
          <w:szCs w:val="24"/>
        </w:rPr>
        <w:t>a.1.</w:t>
      </w:r>
      <w:r w:rsidRPr="00C97D13">
        <w:rPr>
          <w:sz w:val="24"/>
          <w:szCs w:val="24"/>
        </w:rPr>
        <w:tab/>
      </w:r>
      <w:r w:rsidRPr="0032198F">
        <w:rPr>
          <w:b/>
          <w:i/>
          <w:sz w:val="24"/>
          <w:szCs w:val="24"/>
        </w:rPr>
        <w:t>G</w:t>
      </w:r>
      <w:r w:rsidRPr="00136276">
        <w:rPr>
          <w:b/>
          <w:i/>
          <w:sz w:val="24"/>
          <w:szCs w:val="24"/>
        </w:rPr>
        <w:t>obernanza social y el mapeo de sus actores</w:t>
      </w:r>
    </w:p>
    <w:p w:rsidR="006269DB" w:rsidRPr="00136276" w:rsidRDefault="006269DB" w:rsidP="00987DB0">
      <w:pPr>
        <w:spacing w:after="0"/>
        <w:jc w:val="both"/>
        <w:rPr>
          <w:b/>
          <w:i/>
          <w:sz w:val="24"/>
          <w:szCs w:val="24"/>
        </w:rPr>
      </w:pPr>
    </w:p>
    <w:p w:rsidR="006269DB" w:rsidRPr="00C97D13" w:rsidRDefault="006269DB" w:rsidP="00987DB0">
      <w:pPr>
        <w:spacing w:after="0"/>
        <w:jc w:val="both"/>
        <w:rPr>
          <w:sz w:val="24"/>
          <w:szCs w:val="24"/>
        </w:rPr>
      </w:pPr>
      <w:r w:rsidRPr="00C97D13">
        <w:rPr>
          <w:sz w:val="24"/>
          <w:szCs w:val="24"/>
        </w:rPr>
        <w:t>Diversos factores que están emergiendo en Chile, tales como el desprestigio del modelo de corte tecnocrático en la elaboración de las políticas públicas, el debilitamiento del control de los partidos políticos sobre los parlamentarios, la emergencia de intereses regionales y étnicos, entre otros, llaman la atención acerca del agotamiento del modelo vertical-centralizado que tradicionalmente ha caracterizado la formulación de las políticas públicas en el país. De hecho, existe en ciernes una reconfiguración del c</w:t>
      </w:r>
      <w:r>
        <w:rPr>
          <w:sz w:val="24"/>
          <w:szCs w:val="24"/>
        </w:rPr>
        <w:t xml:space="preserve">uadro de poder que requiere ser </w:t>
      </w:r>
      <w:r w:rsidRPr="00C97D13">
        <w:rPr>
          <w:sz w:val="24"/>
          <w:szCs w:val="24"/>
        </w:rPr>
        <w:t>abordado con un nuevo estilo, más “multi-actoral” y “descentrado” de formación de políticas, lo que para muchos es sinónimo de “</w:t>
      </w:r>
      <w:r w:rsidRPr="002B57D9">
        <w:rPr>
          <w:sz w:val="24"/>
          <w:szCs w:val="24"/>
        </w:rPr>
        <w:t>gobernanza social</w:t>
      </w:r>
      <w:r w:rsidRPr="00C97D13">
        <w:rPr>
          <w:sz w:val="24"/>
          <w:szCs w:val="24"/>
        </w:rPr>
        <w:t>”.</w:t>
      </w:r>
    </w:p>
    <w:p w:rsidR="006269DB" w:rsidRPr="00C97D13" w:rsidRDefault="006269DB" w:rsidP="00987DB0">
      <w:pPr>
        <w:spacing w:after="0"/>
        <w:jc w:val="both"/>
        <w:rPr>
          <w:sz w:val="24"/>
          <w:szCs w:val="24"/>
        </w:rPr>
      </w:pPr>
    </w:p>
    <w:p w:rsidR="006269DB" w:rsidRPr="00C97D13" w:rsidRDefault="006269DB" w:rsidP="00987DB0">
      <w:pPr>
        <w:spacing w:after="0"/>
        <w:jc w:val="both"/>
        <w:rPr>
          <w:sz w:val="24"/>
          <w:szCs w:val="24"/>
        </w:rPr>
      </w:pPr>
      <w:r w:rsidRPr="00C97D13">
        <w:rPr>
          <w:sz w:val="24"/>
          <w:szCs w:val="24"/>
        </w:rPr>
        <w:t>Refren</w:t>
      </w:r>
      <w:r>
        <w:rPr>
          <w:sz w:val="24"/>
          <w:szCs w:val="24"/>
        </w:rPr>
        <w:t>da su importancia</w:t>
      </w:r>
      <w:r w:rsidRPr="00C97D13">
        <w:rPr>
          <w:sz w:val="24"/>
          <w:szCs w:val="24"/>
        </w:rPr>
        <w:t xml:space="preserve"> la literatura reciente, que remarca que</w:t>
      </w:r>
      <w:r>
        <w:rPr>
          <w:sz w:val="24"/>
          <w:szCs w:val="24"/>
        </w:rPr>
        <w:t>, dados los actuales</w:t>
      </w:r>
      <w:r w:rsidRPr="00C97D13">
        <w:rPr>
          <w:sz w:val="24"/>
          <w:szCs w:val="24"/>
        </w:rPr>
        <w:t xml:space="preserve"> procesos de globalización, liberalización económica y redemocratización política, un gobierno, por más competente que sea, ya no dispone de las capacidades necesarias para gobernar solo. Bajo este marco de análisis, la categoría gobierno es reemplazada por la de gobernanza para denotar un nuevo modo de gobernar, donde las capacidades gubernamentales se articulan con las sociales.</w:t>
      </w:r>
    </w:p>
    <w:p w:rsidR="006269DB" w:rsidRPr="00C97D13" w:rsidRDefault="006269DB" w:rsidP="00987DB0">
      <w:pPr>
        <w:spacing w:after="0"/>
        <w:jc w:val="both"/>
        <w:rPr>
          <w:sz w:val="24"/>
          <w:szCs w:val="24"/>
        </w:rPr>
      </w:pPr>
    </w:p>
    <w:p w:rsidR="006269DB" w:rsidRPr="00C97D13" w:rsidRDefault="006269DB" w:rsidP="00987DB0">
      <w:pPr>
        <w:spacing w:after="0"/>
        <w:jc w:val="both"/>
        <w:rPr>
          <w:sz w:val="24"/>
          <w:szCs w:val="24"/>
        </w:rPr>
      </w:pPr>
      <w:r w:rsidRPr="00C97D13">
        <w:rPr>
          <w:sz w:val="24"/>
          <w:szCs w:val="24"/>
        </w:rPr>
        <w:t xml:space="preserve">En términos más generales, reflexiones sobre el desarrollo (y sus fracasos) desde los paradigmas del constructivismo y la </w:t>
      </w:r>
      <w:r>
        <w:rPr>
          <w:sz w:val="24"/>
          <w:szCs w:val="24"/>
        </w:rPr>
        <w:t xml:space="preserve">complejidad ponen el énfasis en la necesidad de </w:t>
      </w:r>
      <w:r w:rsidRPr="00C97D13">
        <w:rPr>
          <w:sz w:val="24"/>
          <w:szCs w:val="24"/>
        </w:rPr>
        <w:t>una construcción dialó</w:t>
      </w:r>
      <w:r>
        <w:rPr>
          <w:sz w:val="24"/>
          <w:szCs w:val="24"/>
        </w:rPr>
        <w:t>gica de la realidad, así como acerca de</w:t>
      </w:r>
      <w:r w:rsidRPr="00C97D13">
        <w:rPr>
          <w:sz w:val="24"/>
          <w:szCs w:val="24"/>
        </w:rPr>
        <w:t xml:space="preserve"> la incidencia de la subjetividad (“las maneras de hacer las cosas”).</w:t>
      </w:r>
    </w:p>
    <w:p w:rsidR="006269DB" w:rsidRPr="00C97D13" w:rsidRDefault="006269DB" w:rsidP="00987DB0">
      <w:pPr>
        <w:spacing w:after="0"/>
        <w:jc w:val="both"/>
        <w:rPr>
          <w:sz w:val="24"/>
          <w:szCs w:val="24"/>
        </w:rPr>
      </w:pPr>
    </w:p>
    <w:p w:rsidR="006269DB" w:rsidRPr="00C97D13" w:rsidRDefault="006269DB" w:rsidP="00987DB0">
      <w:pPr>
        <w:spacing w:after="0"/>
        <w:jc w:val="both"/>
        <w:rPr>
          <w:sz w:val="24"/>
          <w:szCs w:val="24"/>
        </w:rPr>
      </w:pPr>
      <w:r w:rsidRPr="00C97D13">
        <w:rPr>
          <w:sz w:val="24"/>
          <w:szCs w:val="24"/>
        </w:rPr>
        <w:t>De</w:t>
      </w:r>
      <w:r>
        <w:rPr>
          <w:sz w:val="24"/>
          <w:szCs w:val="24"/>
        </w:rPr>
        <w:t xml:space="preserve"> este tipo de aproximación surgen</w:t>
      </w:r>
      <w:r w:rsidRPr="00C97D13">
        <w:rPr>
          <w:sz w:val="24"/>
          <w:szCs w:val="24"/>
        </w:rPr>
        <w:t xml:space="preserve"> varios temas que eventualmente pudieran incluirse en una futura agenda del PNUD, a saber:</w:t>
      </w:r>
    </w:p>
    <w:p w:rsidR="006269DB" w:rsidRPr="00C97D13" w:rsidRDefault="006269DB" w:rsidP="00987DB0">
      <w:pPr>
        <w:spacing w:after="0"/>
        <w:ind w:left="720"/>
        <w:jc w:val="both"/>
        <w:rPr>
          <w:sz w:val="24"/>
          <w:szCs w:val="24"/>
        </w:rPr>
      </w:pPr>
    </w:p>
    <w:p w:rsidR="006269DB" w:rsidRDefault="006269DB">
      <w:pPr>
        <w:numPr>
          <w:ilvl w:val="0"/>
          <w:numId w:val="11"/>
          <w:numberingChange w:id="91" w:author="ruben.guzman" w:date="2010-03-10T15:10:00Z" w:original=""/>
        </w:numPr>
        <w:spacing w:after="0" w:line="240" w:lineRule="auto"/>
        <w:ind w:left="567" w:hanging="436"/>
        <w:jc w:val="both"/>
        <w:rPr>
          <w:sz w:val="24"/>
          <w:szCs w:val="24"/>
        </w:rPr>
      </w:pPr>
      <w:r>
        <w:rPr>
          <w:sz w:val="24"/>
          <w:szCs w:val="24"/>
        </w:rPr>
        <w:t>Diseños institucionales</w:t>
      </w:r>
      <w:r w:rsidRPr="00C97D13">
        <w:rPr>
          <w:sz w:val="24"/>
          <w:szCs w:val="24"/>
        </w:rPr>
        <w:t xml:space="preserve"> para la formación colaborativa de políticas alt</w:t>
      </w:r>
      <w:r>
        <w:rPr>
          <w:sz w:val="24"/>
          <w:szCs w:val="24"/>
        </w:rPr>
        <w:t>amente complejas y conflictivas</w:t>
      </w:r>
      <w:r w:rsidRPr="00C97D13">
        <w:rPr>
          <w:sz w:val="24"/>
          <w:szCs w:val="24"/>
        </w:rPr>
        <w:t>, y sus condiciones de viabilidad política.</w:t>
      </w:r>
    </w:p>
    <w:p w:rsidR="006269DB" w:rsidRPr="00C97D13" w:rsidRDefault="006269DB" w:rsidP="00987DB0">
      <w:pPr>
        <w:spacing w:after="0" w:line="240" w:lineRule="auto"/>
        <w:ind w:left="567"/>
        <w:jc w:val="both"/>
        <w:rPr>
          <w:sz w:val="24"/>
          <w:szCs w:val="24"/>
        </w:rPr>
      </w:pPr>
    </w:p>
    <w:p w:rsidR="006269DB" w:rsidRDefault="006269DB">
      <w:pPr>
        <w:numPr>
          <w:ilvl w:val="0"/>
          <w:numId w:val="11"/>
          <w:numberingChange w:id="92" w:author="ruben.guzman" w:date="2010-03-10T15:10:00Z" w:original=""/>
        </w:numPr>
        <w:spacing w:after="0" w:line="240" w:lineRule="auto"/>
        <w:ind w:left="567" w:hanging="436"/>
        <w:jc w:val="both"/>
        <w:rPr>
          <w:sz w:val="24"/>
          <w:szCs w:val="24"/>
        </w:rPr>
      </w:pPr>
      <w:r>
        <w:rPr>
          <w:sz w:val="24"/>
          <w:szCs w:val="24"/>
        </w:rPr>
        <w:t xml:space="preserve">Estudios en profundidad </w:t>
      </w:r>
      <w:r w:rsidRPr="00C97D13">
        <w:rPr>
          <w:sz w:val="24"/>
          <w:szCs w:val="24"/>
        </w:rPr>
        <w:t>(y en series largas de tiempo) sobre los</w:t>
      </w:r>
      <w:r>
        <w:rPr>
          <w:sz w:val="24"/>
          <w:szCs w:val="24"/>
        </w:rPr>
        <w:t xml:space="preserve"> </w:t>
      </w:r>
      <w:r w:rsidRPr="00C97D13">
        <w:rPr>
          <w:sz w:val="24"/>
          <w:szCs w:val="24"/>
        </w:rPr>
        <w:t xml:space="preserve">modos de funcionamiento y articulación </w:t>
      </w:r>
      <w:r>
        <w:rPr>
          <w:sz w:val="24"/>
          <w:szCs w:val="24"/>
        </w:rPr>
        <w:t xml:space="preserve"> de </w:t>
      </w:r>
      <w:r w:rsidRPr="00C97D13">
        <w:rPr>
          <w:sz w:val="24"/>
          <w:szCs w:val="24"/>
        </w:rPr>
        <w:t>actores con incidencia real o potencial en el desarrollo</w:t>
      </w:r>
      <w:r>
        <w:rPr>
          <w:sz w:val="24"/>
          <w:szCs w:val="24"/>
        </w:rPr>
        <w:t xml:space="preserve">, </w:t>
      </w:r>
      <w:r w:rsidRPr="00C97D13">
        <w:rPr>
          <w:sz w:val="24"/>
          <w:szCs w:val="24"/>
        </w:rPr>
        <w:t>en particular, de las elites políticas, empresariales, militares, sindicales, gremiales, académicas y transnacionales.</w:t>
      </w:r>
    </w:p>
    <w:p w:rsidR="006269DB" w:rsidRPr="00C97D13" w:rsidRDefault="006269DB" w:rsidP="00987DB0">
      <w:pPr>
        <w:spacing w:after="0" w:line="240" w:lineRule="auto"/>
        <w:jc w:val="both"/>
        <w:rPr>
          <w:sz w:val="24"/>
          <w:szCs w:val="24"/>
        </w:rPr>
      </w:pPr>
    </w:p>
    <w:p w:rsidR="006269DB" w:rsidRPr="00C97D13" w:rsidRDefault="006269DB" w:rsidP="00345E76">
      <w:pPr>
        <w:spacing w:after="120"/>
        <w:jc w:val="both"/>
        <w:rPr>
          <w:sz w:val="24"/>
          <w:szCs w:val="24"/>
        </w:rPr>
      </w:pPr>
    </w:p>
    <w:p w:rsidR="006269DB" w:rsidRPr="00C97D13" w:rsidRDefault="006269DB" w:rsidP="00987DB0">
      <w:pPr>
        <w:ind w:left="567" w:hanging="567"/>
        <w:jc w:val="both"/>
        <w:rPr>
          <w:i/>
          <w:sz w:val="24"/>
          <w:szCs w:val="24"/>
        </w:rPr>
      </w:pPr>
      <w:r w:rsidRPr="00C97D13">
        <w:rPr>
          <w:sz w:val="24"/>
          <w:szCs w:val="24"/>
        </w:rPr>
        <w:t>a.2.</w:t>
      </w:r>
      <w:r w:rsidRPr="00C97D13">
        <w:rPr>
          <w:sz w:val="24"/>
          <w:szCs w:val="24"/>
        </w:rPr>
        <w:tab/>
      </w:r>
      <w:r w:rsidRPr="0032198F">
        <w:rPr>
          <w:b/>
          <w:i/>
          <w:sz w:val="24"/>
          <w:szCs w:val="24"/>
        </w:rPr>
        <w:t>I</w:t>
      </w:r>
      <w:r w:rsidRPr="00136276">
        <w:rPr>
          <w:b/>
          <w:i/>
          <w:sz w:val="24"/>
          <w:szCs w:val="24"/>
        </w:rPr>
        <w:t xml:space="preserve">nstitucionalidad nacional en función </w:t>
      </w:r>
      <w:r>
        <w:rPr>
          <w:b/>
          <w:i/>
          <w:sz w:val="24"/>
          <w:szCs w:val="24"/>
        </w:rPr>
        <w:t xml:space="preserve">de la descentralización y de políticas públicas </w:t>
      </w:r>
      <w:r w:rsidRPr="00136276">
        <w:rPr>
          <w:b/>
          <w:i/>
          <w:sz w:val="24"/>
          <w:szCs w:val="24"/>
        </w:rPr>
        <w:t>intersectori</w:t>
      </w:r>
      <w:r>
        <w:rPr>
          <w:b/>
          <w:i/>
          <w:sz w:val="24"/>
          <w:szCs w:val="24"/>
        </w:rPr>
        <w:t>ales</w:t>
      </w:r>
      <w:r>
        <w:rPr>
          <w:i/>
          <w:sz w:val="24"/>
          <w:szCs w:val="24"/>
        </w:rPr>
        <w:t xml:space="preserve"> </w:t>
      </w:r>
    </w:p>
    <w:p w:rsidR="006269DB" w:rsidRPr="00C97D13" w:rsidRDefault="006269DB" w:rsidP="00345E76">
      <w:pPr>
        <w:spacing w:after="0"/>
        <w:jc w:val="both"/>
        <w:rPr>
          <w:i/>
          <w:sz w:val="24"/>
          <w:szCs w:val="24"/>
        </w:rPr>
      </w:pPr>
    </w:p>
    <w:p w:rsidR="006269DB" w:rsidRPr="00C97D13" w:rsidRDefault="006269DB" w:rsidP="00987DB0">
      <w:pPr>
        <w:spacing w:after="0"/>
        <w:jc w:val="both"/>
        <w:rPr>
          <w:sz w:val="24"/>
          <w:szCs w:val="24"/>
        </w:rPr>
      </w:pPr>
      <w:r w:rsidRPr="00C97D13">
        <w:rPr>
          <w:sz w:val="24"/>
          <w:szCs w:val="24"/>
        </w:rPr>
        <w:t xml:space="preserve">Uno de los asuntos en que coinciden todos los agentes entrevistados es que la descentralización es una cuestión crítica tanto para la gobernabilidad democrática como para la gobernanza, pero que constituye aún una “asignatura pendiente” en Chile, no obstante los innegables avances en la inversión territorial que se han logrado en los últimos años. </w:t>
      </w:r>
    </w:p>
    <w:p w:rsidR="006269DB" w:rsidRPr="00C97D13" w:rsidRDefault="006269DB" w:rsidP="00987DB0">
      <w:pPr>
        <w:spacing w:after="0"/>
        <w:jc w:val="both"/>
        <w:rPr>
          <w:sz w:val="24"/>
          <w:szCs w:val="24"/>
        </w:rPr>
      </w:pPr>
    </w:p>
    <w:p w:rsidR="006269DB" w:rsidRDefault="006269DB" w:rsidP="00987DB0">
      <w:pPr>
        <w:spacing w:after="0"/>
        <w:jc w:val="both"/>
        <w:rPr>
          <w:sz w:val="24"/>
          <w:szCs w:val="24"/>
        </w:rPr>
      </w:pPr>
      <w:r w:rsidRPr="00C97D13">
        <w:rPr>
          <w:sz w:val="24"/>
          <w:szCs w:val="24"/>
        </w:rPr>
        <w:t>Ahora bien, entre las lecciones que se pueden extraer de la</w:t>
      </w:r>
      <w:r>
        <w:rPr>
          <w:sz w:val="24"/>
          <w:szCs w:val="24"/>
        </w:rPr>
        <w:t xml:space="preserve"> experiencia acumulada es que</w:t>
      </w:r>
      <w:r w:rsidRPr="00C97D13">
        <w:rPr>
          <w:sz w:val="24"/>
          <w:szCs w:val="24"/>
        </w:rPr>
        <w:t xml:space="preserve"> un auténtico proceso de descentralización obliga a reconstruir la institucionalidad central para adaptarla, sinérgicamente, a la redistribución del poder a nivel local.</w:t>
      </w:r>
      <w:r>
        <w:rPr>
          <w:sz w:val="24"/>
          <w:szCs w:val="24"/>
        </w:rPr>
        <w:t xml:space="preserve"> En tal sentido aparece como necesario la adaptación a las necesidades de la descentralización política administrativa tanto de los procesos y organismos que proveen apoyos a la gestión pública en los temas de presupuesto, personal y compras, entre otros, como de aquellos orientados a la producción de bienes y servicios con alto impacto local.</w:t>
      </w:r>
    </w:p>
    <w:p w:rsidR="006269DB" w:rsidRPr="00C97D13" w:rsidRDefault="006269DB" w:rsidP="00987DB0">
      <w:pPr>
        <w:spacing w:after="0"/>
        <w:jc w:val="both"/>
        <w:rPr>
          <w:sz w:val="24"/>
          <w:szCs w:val="24"/>
        </w:rPr>
      </w:pPr>
    </w:p>
    <w:p w:rsidR="006269DB" w:rsidRPr="00C97D13" w:rsidRDefault="006269DB" w:rsidP="00987DB0">
      <w:pPr>
        <w:spacing w:after="0"/>
        <w:jc w:val="both"/>
        <w:rPr>
          <w:sz w:val="24"/>
          <w:szCs w:val="24"/>
        </w:rPr>
      </w:pPr>
      <w:r>
        <w:rPr>
          <w:sz w:val="24"/>
          <w:szCs w:val="24"/>
        </w:rPr>
        <w:t>Otro desafío, es el manejo</w:t>
      </w:r>
      <w:r w:rsidRPr="00C97D13">
        <w:rPr>
          <w:sz w:val="24"/>
          <w:szCs w:val="24"/>
        </w:rPr>
        <w:t xml:space="preserve"> </w:t>
      </w:r>
      <w:r>
        <w:rPr>
          <w:sz w:val="24"/>
          <w:szCs w:val="24"/>
        </w:rPr>
        <w:t>integral de los problemas vinculado</w:t>
      </w:r>
      <w:r w:rsidRPr="00C97D13">
        <w:rPr>
          <w:sz w:val="24"/>
          <w:szCs w:val="24"/>
        </w:rPr>
        <w:t>s a</w:t>
      </w:r>
      <w:r>
        <w:rPr>
          <w:sz w:val="24"/>
          <w:szCs w:val="24"/>
        </w:rPr>
        <w:t xml:space="preserve"> la pobreza y a la exclusión, así como de los asociados a los nuevos derechos y a</w:t>
      </w:r>
      <w:r w:rsidRPr="00C97D13">
        <w:rPr>
          <w:sz w:val="24"/>
          <w:szCs w:val="24"/>
        </w:rPr>
        <w:t xml:space="preserve"> temas de frontera como la competitividad y la segurida</w:t>
      </w:r>
      <w:r>
        <w:rPr>
          <w:sz w:val="24"/>
          <w:szCs w:val="24"/>
        </w:rPr>
        <w:t xml:space="preserve">d ciudadana, todos los cuales requieren de abordajes intersectoriales. Cabe destacar, además, que en términos generales el </w:t>
      </w:r>
      <w:r w:rsidRPr="008E3CB4">
        <w:rPr>
          <w:sz w:val="24"/>
          <w:szCs w:val="24"/>
        </w:rPr>
        <w:t>Plan Estratégico del PNUD 2008-2011</w:t>
      </w:r>
      <w:r w:rsidRPr="00E41F31">
        <w:rPr>
          <w:color w:val="00B0F0"/>
          <w:sz w:val="24"/>
          <w:szCs w:val="24"/>
        </w:rPr>
        <w:t xml:space="preserve"> </w:t>
      </w:r>
      <w:r>
        <w:rPr>
          <w:sz w:val="24"/>
          <w:szCs w:val="24"/>
        </w:rPr>
        <w:t>pone especial énfasis en la integración de actividades entre sectores para generar mayor sinergia y efectividad y construcción de conocimiento local y recursos (United Nations, 2008: 22). Es claro, sin embargo, que no se dispone de suficiente conocimiento y, consecuentemente, de instrumentos para el diseño,  ejecución y evaluación de políticas intersectoriales que consideren su economía política. Ello habida cuenta de los repetidos fracasos de abordajes realmente integrales de parte de la institucionalidad concernida.</w:t>
      </w:r>
    </w:p>
    <w:p w:rsidR="006269DB" w:rsidRPr="00C97D13" w:rsidRDefault="006269DB" w:rsidP="00987DB0">
      <w:pPr>
        <w:spacing w:after="0"/>
        <w:jc w:val="both"/>
        <w:rPr>
          <w:sz w:val="24"/>
          <w:szCs w:val="24"/>
        </w:rPr>
      </w:pPr>
    </w:p>
    <w:p w:rsidR="006269DB" w:rsidRDefault="006269DB" w:rsidP="00987DB0">
      <w:pPr>
        <w:jc w:val="both"/>
        <w:rPr>
          <w:sz w:val="24"/>
          <w:szCs w:val="24"/>
        </w:rPr>
      </w:pPr>
      <w:r w:rsidRPr="00C97D13">
        <w:rPr>
          <w:sz w:val="24"/>
          <w:szCs w:val="24"/>
        </w:rPr>
        <w:t>Hay, pues, una variedad de nuevos asuntos que pueden ser colocados en una futura agenda de trabajo. Los acá expuestos pueden ser sintetizados como sigue:</w:t>
      </w:r>
    </w:p>
    <w:p w:rsidR="006269DB" w:rsidRPr="00466B72" w:rsidRDefault="006269DB" w:rsidP="00987DB0">
      <w:pPr>
        <w:spacing w:before="120" w:after="0" w:line="240" w:lineRule="auto"/>
        <w:ind w:left="720"/>
        <w:jc w:val="both"/>
        <w:rPr>
          <w:sz w:val="24"/>
          <w:szCs w:val="24"/>
        </w:rPr>
      </w:pPr>
    </w:p>
    <w:p w:rsidR="006269DB" w:rsidRDefault="006269DB">
      <w:pPr>
        <w:numPr>
          <w:ilvl w:val="0"/>
          <w:numId w:val="12"/>
          <w:numberingChange w:id="93" w:author="ruben.guzman" w:date="2010-03-10T15:10:00Z" w:original=""/>
        </w:numPr>
        <w:spacing w:after="120"/>
        <w:ind w:left="567" w:hanging="283"/>
        <w:jc w:val="both"/>
        <w:rPr>
          <w:sz w:val="24"/>
          <w:szCs w:val="24"/>
        </w:rPr>
      </w:pPr>
      <w:r w:rsidRPr="00C97D13">
        <w:rPr>
          <w:sz w:val="24"/>
          <w:szCs w:val="24"/>
        </w:rPr>
        <w:t xml:space="preserve">Reforma en la estructura y gestión del nivel central en </w:t>
      </w:r>
      <w:r>
        <w:rPr>
          <w:sz w:val="24"/>
          <w:szCs w:val="24"/>
        </w:rPr>
        <w:t>función de la descentralización</w:t>
      </w:r>
    </w:p>
    <w:p w:rsidR="006269DB" w:rsidRDefault="006269DB">
      <w:pPr>
        <w:numPr>
          <w:ilvl w:val="0"/>
          <w:numId w:val="12"/>
          <w:numberingChange w:id="94" w:author="ruben.guzman" w:date="2010-03-10T15:10:00Z" w:original=""/>
        </w:numPr>
        <w:spacing w:after="0" w:line="240" w:lineRule="auto"/>
        <w:ind w:left="567" w:hanging="283"/>
        <w:jc w:val="both"/>
        <w:rPr>
          <w:sz w:val="24"/>
          <w:szCs w:val="24"/>
        </w:rPr>
      </w:pPr>
      <w:r w:rsidRPr="00C97D13">
        <w:rPr>
          <w:sz w:val="24"/>
          <w:szCs w:val="24"/>
        </w:rPr>
        <w:lastRenderedPageBreak/>
        <w:t>Diseños institucionales y organizativos para la gestión de la intersectorialidad y de la transversalidad  (por ejemplo, modos de planificación de políti</w:t>
      </w:r>
      <w:r>
        <w:rPr>
          <w:sz w:val="24"/>
          <w:szCs w:val="24"/>
        </w:rPr>
        <w:t xml:space="preserve">cas </w:t>
      </w:r>
      <w:r w:rsidRPr="00C97D13">
        <w:rPr>
          <w:sz w:val="24"/>
          <w:szCs w:val="24"/>
        </w:rPr>
        <w:t>para lograr abordajes integrales, esquemas viables para desarrollar sinergias entre los ejecutores de programas afines, etc.).</w:t>
      </w:r>
    </w:p>
    <w:p w:rsidR="006269DB" w:rsidRPr="00C97D13" w:rsidRDefault="006269DB" w:rsidP="00987DB0">
      <w:pPr>
        <w:jc w:val="both"/>
        <w:rPr>
          <w:sz w:val="24"/>
          <w:szCs w:val="24"/>
        </w:rPr>
      </w:pPr>
    </w:p>
    <w:p w:rsidR="006269DB" w:rsidRPr="00C97D13" w:rsidRDefault="006269DB" w:rsidP="00987DB0">
      <w:pPr>
        <w:ind w:left="567" w:hanging="567"/>
        <w:jc w:val="both"/>
        <w:rPr>
          <w:i/>
          <w:sz w:val="24"/>
          <w:szCs w:val="24"/>
        </w:rPr>
      </w:pPr>
      <w:r w:rsidRPr="00C97D13">
        <w:rPr>
          <w:sz w:val="24"/>
          <w:szCs w:val="24"/>
        </w:rPr>
        <w:t>a.3.</w:t>
      </w:r>
      <w:r w:rsidRPr="00C97D13">
        <w:rPr>
          <w:sz w:val="24"/>
          <w:szCs w:val="24"/>
        </w:rPr>
        <w:tab/>
      </w:r>
      <w:r w:rsidRPr="0032198F">
        <w:rPr>
          <w:b/>
          <w:i/>
          <w:sz w:val="24"/>
          <w:szCs w:val="24"/>
        </w:rPr>
        <w:t>Los bloqueos</w:t>
      </w:r>
      <w:r>
        <w:rPr>
          <w:b/>
          <w:i/>
          <w:sz w:val="24"/>
          <w:szCs w:val="24"/>
        </w:rPr>
        <w:t xml:space="preserve"> éticos</w:t>
      </w:r>
      <w:r w:rsidRPr="0032198F">
        <w:rPr>
          <w:b/>
          <w:i/>
          <w:sz w:val="24"/>
          <w:szCs w:val="24"/>
        </w:rPr>
        <w:t xml:space="preserve"> al desarrollo humano</w:t>
      </w:r>
      <w:r w:rsidRPr="00C97D13">
        <w:rPr>
          <w:i/>
          <w:sz w:val="24"/>
          <w:szCs w:val="24"/>
        </w:rPr>
        <w:t xml:space="preserve"> </w:t>
      </w:r>
    </w:p>
    <w:p w:rsidR="006269DB" w:rsidRPr="00C97D13" w:rsidRDefault="006269DB" w:rsidP="00987DB0">
      <w:pPr>
        <w:spacing w:after="0"/>
        <w:jc w:val="both"/>
        <w:rPr>
          <w:i/>
          <w:sz w:val="24"/>
          <w:szCs w:val="24"/>
        </w:rPr>
      </w:pPr>
    </w:p>
    <w:p w:rsidR="006269DB" w:rsidRPr="00C97D13" w:rsidRDefault="006269DB" w:rsidP="00987DB0">
      <w:pPr>
        <w:spacing w:after="0"/>
        <w:jc w:val="both"/>
        <w:rPr>
          <w:sz w:val="24"/>
          <w:szCs w:val="24"/>
        </w:rPr>
      </w:pPr>
      <w:r>
        <w:rPr>
          <w:sz w:val="24"/>
          <w:szCs w:val="24"/>
        </w:rPr>
        <w:t>Existe</w:t>
      </w:r>
      <w:r w:rsidRPr="00C97D13">
        <w:rPr>
          <w:sz w:val="24"/>
          <w:szCs w:val="24"/>
        </w:rPr>
        <w:t xml:space="preserve"> cierto consenso en que, no obstante que Chile ha avanzado en varios de los indicadores del desarrollo humano, hay bloqueos que comprometen tales avances a futuro. Entre ellos figuran la inequidad, la fragmentación social, los déficits de democracia tanto en el sistema político y en la administración pública como en la propia sociedad, y en general, el “elitismo democrático”.</w:t>
      </w:r>
    </w:p>
    <w:p w:rsidR="006269DB" w:rsidRPr="00C97D13" w:rsidRDefault="006269DB" w:rsidP="00987DB0">
      <w:pPr>
        <w:spacing w:after="0"/>
        <w:jc w:val="both"/>
        <w:rPr>
          <w:sz w:val="24"/>
          <w:szCs w:val="24"/>
        </w:rPr>
      </w:pPr>
    </w:p>
    <w:p w:rsidR="006269DB" w:rsidRPr="00C97D13" w:rsidRDefault="006269DB" w:rsidP="00987DB0">
      <w:pPr>
        <w:jc w:val="both"/>
        <w:rPr>
          <w:sz w:val="24"/>
          <w:szCs w:val="24"/>
        </w:rPr>
      </w:pPr>
      <w:r w:rsidRPr="00C97D13">
        <w:rPr>
          <w:sz w:val="24"/>
          <w:szCs w:val="24"/>
        </w:rPr>
        <w:t>Junto a tales asuntos aparece cada vez más reclamado lo siguiente:</w:t>
      </w:r>
    </w:p>
    <w:p w:rsidR="006269DB" w:rsidRDefault="006269DB">
      <w:pPr>
        <w:numPr>
          <w:ilvl w:val="0"/>
          <w:numId w:val="13"/>
          <w:numberingChange w:id="95" w:author="ruben.guzman" w:date="2010-03-10T15:10:00Z" w:original=""/>
        </w:numPr>
        <w:spacing w:before="120" w:after="0"/>
        <w:ind w:left="567" w:hanging="283"/>
        <w:jc w:val="both"/>
        <w:rPr>
          <w:sz w:val="24"/>
          <w:szCs w:val="24"/>
        </w:rPr>
      </w:pPr>
      <w:r w:rsidRPr="00C97D13">
        <w:rPr>
          <w:sz w:val="24"/>
          <w:szCs w:val="24"/>
        </w:rPr>
        <w:t>Profundización en la dimensión ética del desarrollo, en especial en el conocimiento de los incentivos institucionales para la solidaridad, la responsabilidad social y el compromiso cívico.</w:t>
      </w:r>
    </w:p>
    <w:p w:rsidR="006269DB" w:rsidRPr="00025C35" w:rsidRDefault="006269DB" w:rsidP="00987DB0">
      <w:pPr>
        <w:spacing w:after="0"/>
        <w:ind w:left="567"/>
        <w:jc w:val="both"/>
        <w:rPr>
          <w:sz w:val="24"/>
          <w:szCs w:val="24"/>
        </w:rPr>
      </w:pPr>
    </w:p>
    <w:p w:rsidR="006269DB" w:rsidRDefault="006269DB">
      <w:pPr>
        <w:numPr>
          <w:ilvl w:val="0"/>
          <w:numId w:val="13"/>
          <w:numberingChange w:id="96" w:author="ruben.guzman" w:date="2010-03-10T15:10:00Z" w:original=""/>
        </w:numPr>
        <w:spacing w:after="0"/>
        <w:ind w:hanging="436"/>
        <w:jc w:val="both"/>
        <w:rPr>
          <w:sz w:val="24"/>
          <w:szCs w:val="24"/>
        </w:rPr>
      </w:pPr>
      <w:r w:rsidRPr="00C97D13">
        <w:rPr>
          <w:sz w:val="24"/>
          <w:szCs w:val="24"/>
        </w:rPr>
        <w:t xml:space="preserve">Desarrollo de instrumentos </w:t>
      </w:r>
      <w:r>
        <w:rPr>
          <w:sz w:val="24"/>
          <w:szCs w:val="24"/>
        </w:rPr>
        <w:t xml:space="preserve">concretos </w:t>
      </w:r>
      <w:r w:rsidRPr="00C97D13">
        <w:rPr>
          <w:sz w:val="24"/>
          <w:szCs w:val="24"/>
        </w:rPr>
        <w:t>que reflejen el enf</w:t>
      </w:r>
      <w:r>
        <w:rPr>
          <w:sz w:val="24"/>
          <w:szCs w:val="24"/>
        </w:rPr>
        <w:t xml:space="preserve">oque del “desarrollo humano” en el </w:t>
      </w:r>
      <w:r w:rsidRPr="000554B0">
        <w:rPr>
          <w:sz w:val="24"/>
          <w:szCs w:val="24"/>
        </w:rPr>
        <w:t>diseño e implementación de las políticas y programas públicos</w:t>
      </w:r>
    </w:p>
    <w:p w:rsidR="006269DB" w:rsidRPr="00C97D13" w:rsidRDefault="006269DB" w:rsidP="00987DB0">
      <w:pPr>
        <w:jc w:val="both"/>
        <w:rPr>
          <w:sz w:val="24"/>
          <w:szCs w:val="24"/>
        </w:rPr>
      </w:pPr>
    </w:p>
    <w:p w:rsidR="006269DB" w:rsidRPr="00B730F6" w:rsidRDefault="006269DB" w:rsidP="00987DB0">
      <w:pPr>
        <w:ind w:left="567" w:hanging="567"/>
        <w:jc w:val="both"/>
        <w:rPr>
          <w:b/>
          <w:i/>
          <w:sz w:val="24"/>
          <w:szCs w:val="24"/>
        </w:rPr>
      </w:pPr>
      <w:r w:rsidRPr="00C97D13">
        <w:rPr>
          <w:sz w:val="24"/>
          <w:szCs w:val="24"/>
        </w:rPr>
        <w:t>a.4.</w:t>
      </w:r>
      <w:r w:rsidRPr="00C97D13">
        <w:rPr>
          <w:sz w:val="24"/>
          <w:szCs w:val="24"/>
        </w:rPr>
        <w:tab/>
      </w:r>
      <w:r>
        <w:rPr>
          <w:b/>
          <w:i/>
          <w:sz w:val="24"/>
          <w:szCs w:val="24"/>
        </w:rPr>
        <w:t xml:space="preserve"> A</w:t>
      </w:r>
      <w:r w:rsidRPr="00B730F6">
        <w:rPr>
          <w:b/>
          <w:i/>
          <w:sz w:val="24"/>
          <w:szCs w:val="24"/>
        </w:rPr>
        <w:t xml:space="preserve">sociaciones público-privadas y de nuevos modos de </w:t>
      </w:r>
      <w:r w:rsidRPr="00B730F6">
        <w:rPr>
          <w:b/>
          <w:sz w:val="24"/>
          <w:szCs w:val="24"/>
        </w:rPr>
        <w:t>accountability</w:t>
      </w:r>
      <w:r>
        <w:rPr>
          <w:b/>
          <w:i/>
          <w:sz w:val="24"/>
          <w:szCs w:val="24"/>
        </w:rPr>
        <w:t xml:space="preserve"> </w:t>
      </w:r>
    </w:p>
    <w:p w:rsidR="006269DB" w:rsidRPr="00C97D13" w:rsidRDefault="006269DB" w:rsidP="00987DB0">
      <w:pPr>
        <w:spacing w:after="0"/>
        <w:ind w:left="567" w:hanging="567"/>
        <w:jc w:val="both"/>
        <w:rPr>
          <w:sz w:val="24"/>
          <w:szCs w:val="24"/>
        </w:rPr>
      </w:pPr>
    </w:p>
    <w:p w:rsidR="006269DB" w:rsidRPr="00C97D13" w:rsidRDefault="006269DB" w:rsidP="00987DB0">
      <w:pPr>
        <w:spacing w:after="0"/>
        <w:jc w:val="both"/>
        <w:rPr>
          <w:sz w:val="24"/>
          <w:szCs w:val="24"/>
          <w:lang w:val="es-MX"/>
        </w:rPr>
      </w:pPr>
      <w:r w:rsidRPr="00C97D13">
        <w:rPr>
          <w:sz w:val="24"/>
          <w:szCs w:val="24"/>
          <w:lang w:val="es-MX"/>
        </w:rPr>
        <w:t>Recientemente la OCDE ha propuesto un nuevo concepto, el de dominio público (</w:t>
      </w:r>
      <w:r w:rsidRPr="00C97D13">
        <w:rPr>
          <w:i/>
          <w:sz w:val="24"/>
          <w:szCs w:val="24"/>
          <w:lang w:val="es-MX"/>
        </w:rPr>
        <w:t>public domain</w:t>
      </w:r>
      <w:r w:rsidRPr="00C97D13">
        <w:rPr>
          <w:sz w:val="24"/>
          <w:szCs w:val="24"/>
          <w:lang w:val="es-MX"/>
        </w:rPr>
        <w:t xml:space="preserve">), para definir el sector público que se ha configurado en los últimos años, asumiendo que este ya no incluye sólo organizaciones de propiedad del gobierno o controladas por él sino también a </w:t>
      </w:r>
      <w:r>
        <w:rPr>
          <w:sz w:val="24"/>
          <w:szCs w:val="24"/>
          <w:lang w:val="es-MX"/>
        </w:rPr>
        <w:t xml:space="preserve">toda la gama de </w:t>
      </w:r>
      <w:r w:rsidRPr="00C97D13">
        <w:rPr>
          <w:sz w:val="24"/>
          <w:szCs w:val="24"/>
          <w:lang w:val="es-MX"/>
        </w:rPr>
        <w:t>servicios financiados (directa o indirectamente) por el gobierno pero provis</w:t>
      </w:r>
      <w:r>
        <w:rPr>
          <w:sz w:val="24"/>
          <w:szCs w:val="24"/>
          <w:lang w:val="es-MX"/>
        </w:rPr>
        <w:t>tos por organizaciones privadas, los que han crecido aceleradamente en los últimos años.</w:t>
      </w:r>
    </w:p>
    <w:p w:rsidR="006269DB" w:rsidRPr="00C97D13" w:rsidRDefault="006269DB" w:rsidP="00987DB0">
      <w:pPr>
        <w:spacing w:after="0"/>
        <w:jc w:val="both"/>
        <w:rPr>
          <w:sz w:val="24"/>
          <w:szCs w:val="24"/>
          <w:lang w:val="es-MX"/>
        </w:rPr>
      </w:pPr>
    </w:p>
    <w:p w:rsidR="006269DB" w:rsidRPr="00C97D13" w:rsidRDefault="006269DB" w:rsidP="00987DB0">
      <w:pPr>
        <w:spacing w:after="0"/>
        <w:jc w:val="both"/>
        <w:rPr>
          <w:sz w:val="24"/>
          <w:szCs w:val="24"/>
          <w:lang w:val="es-MX"/>
        </w:rPr>
      </w:pPr>
      <w:r w:rsidRPr="00C97D13">
        <w:rPr>
          <w:sz w:val="24"/>
          <w:szCs w:val="24"/>
          <w:lang w:val="es-MX"/>
        </w:rPr>
        <w:t>Uno de los asuntos que a partir de las nuevas realidades comienza a ser advertido es la carencia de datos que permitan iden</w:t>
      </w:r>
      <w:r>
        <w:rPr>
          <w:sz w:val="24"/>
          <w:szCs w:val="24"/>
          <w:lang w:val="es-MX"/>
        </w:rPr>
        <w:t xml:space="preserve">tificar los costos, </w:t>
      </w:r>
      <w:r w:rsidRPr="00C97D13">
        <w:rPr>
          <w:sz w:val="24"/>
          <w:szCs w:val="24"/>
          <w:lang w:val="es-MX"/>
        </w:rPr>
        <w:t>y, sobre todo, los resultados de los nuevos arreglos</w:t>
      </w:r>
      <w:r>
        <w:rPr>
          <w:sz w:val="24"/>
          <w:szCs w:val="24"/>
          <w:lang w:val="es-MX"/>
        </w:rPr>
        <w:t>,</w:t>
      </w:r>
      <w:r w:rsidRPr="00C97D13">
        <w:rPr>
          <w:sz w:val="24"/>
          <w:szCs w:val="24"/>
          <w:lang w:val="es-MX"/>
        </w:rPr>
        <w:t xml:space="preserve"> de modo de adoptar políticas públicas debidamente fundadas acerca de ellos. Esto</w:t>
      </w:r>
      <w:r>
        <w:rPr>
          <w:sz w:val="24"/>
          <w:szCs w:val="24"/>
          <w:lang w:val="es-MX"/>
        </w:rPr>
        <w:t xml:space="preserve"> es particularmente necesario</w:t>
      </w:r>
      <w:r w:rsidRPr="00C97D13">
        <w:rPr>
          <w:sz w:val="24"/>
          <w:szCs w:val="24"/>
          <w:lang w:val="es-MX"/>
        </w:rPr>
        <w:t xml:space="preserve"> si se tiene en consideración las magnitudes que adquieren los arreglos público-privados en campos tan sensibles para la ciudadanía como lo son, por ejemplo, los de educación y salud, particularmente en el caso de Chile, que aparece como el país que más ha avanzado en estas direcciones.</w:t>
      </w:r>
    </w:p>
    <w:p w:rsidR="006269DB" w:rsidRPr="00C97D13" w:rsidRDefault="006269DB" w:rsidP="00987DB0">
      <w:pPr>
        <w:spacing w:after="0"/>
        <w:jc w:val="both"/>
        <w:rPr>
          <w:sz w:val="24"/>
          <w:szCs w:val="24"/>
          <w:lang w:val="es-MX"/>
        </w:rPr>
      </w:pPr>
    </w:p>
    <w:p w:rsidR="006269DB" w:rsidRDefault="006269DB" w:rsidP="00987DB0">
      <w:pPr>
        <w:spacing w:after="0"/>
        <w:jc w:val="both"/>
        <w:rPr>
          <w:sz w:val="24"/>
          <w:szCs w:val="24"/>
          <w:lang w:val="es-MX"/>
        </w:rPr>
      </w:pPr>
      <w:r>
        <w:rPr>
          <w:sz w:val="24"/>
          <w:szCs w:val="24"/>
          <w:lang w:val="es-MX"/>
        </w:rPr>
        <w:t>R</w:t>
      </w:r>
      <w:r w:rsidRPr="00C97D13">
        <w:rPr>
          <w:sz w:val="24"/>
          <w:szCs w:val="24"/>
          <w:lang w:val="es-MX"/>
        </w:rPr>
        <w:t>esulta también indispensable profundizar en la</w:t>
      </w:r>
      <w:r>
        <w:rPr>
          <w:sz w:val="24"/>
          <w:szCs w:val="24"/>
          <w:lang w:val="es-MX"/>
        </w:rPr>
        <w:t xml:space="preserve"> mejora de la regulación</w:t>
      </w:r>
      <w:r w:rsidRPr="00C97D13">
        <w:rPr>
          <w:sz w:val="24"/>
          <w:szCs w:val="24"/>
          <w:lang w:val="es-MX"/>
        </w:rPr>
        <w:t xml:space="preserve"> </w:t>
      </w:r>
      <w:r>
        <w:rPr>
          <w:sz w:val="24"/>
          <w:szCs w:val="24"/>
          <w:lang w:val="es-MX"/>
        </w:rPr>
        <w:t xml:space="preserve">de estos servicios públicos que han sido privatizados o que han sido traspasados al tercer sector. De hecho, el </w:t>
      </w:r>
      <w:r>
        <w:rPr>
          <w:sz w:val="24"/>
          <w:szCs w:val="24"/>
          <w:lang w:val="es-MX"/>
        </w:rPr>
        <w:lastRenderedPageBreak/>
        <w:t>Plan Estratégico del PNUD 2008-2011, reconoce la importancia de apoyar el fortalecimiento de la capacidad de los estados de regular los mercados para aumentar la equidad y el acceso a los grupos más vulnerables (United Nations, 2008: 13).</w:t>
      </w:r>
    </w:p>
    <w:p w:rsidR="006269DB" w:rsidRPr="00C97D13" w:rsidRDefault="006269DB" w:rsidP="00987DB0">
      <w:pPr>
        <w:spacing w:after="0"/>
        <w:jc w:val="both"/>
        <w:rPr>
          <w:sz w:val="24"/>
          <w:szCs w:val="24"/>
          <w:lang w:val="es-MX"/>
        </w:rPr>
      </w:pPr>
    </w:p>
    <w:p w:rsidR="006269DB" w:rsidRPr="00C97D13" w:rsidRDefault="006269DB" w:rsidP="00987DB0">
      <w:pPr>
        <w:spacing w:after="0"/>
        <w:jc w:val="both"/>
        <w:rPr>
          <w:sz w:val="24"/>
          <w:szCs w:val="24"/>
          <w:lang w:val="es-MX"/>
        </w:rPr>
      </w:pPr>
      <w:r w:rsidRPr="00C97D13">
        <w:rPr>
          <w:sz w:val="24"/>
          <w:szCs w:val="24"/>
          <w:lang w:val="es-MX"/>
        </w:rPr>
        <w:t>Otro aspecto directamente vin</w:t>
      </w:r>
      <w:r>
        <w:rPr>
          <w:sz w:val="24"/>
          <w:szCs w:val="24"/>
          <w:lang w:val="es-MX"/>
        </w:rPr>
        <w:t>culado a estos asuntos atinge a la accountability no sólo</w:t>
      </w:r>
      <w:r w:rsidRPr="00C97D13">
        <w:rPr>
          <w:sz w:val="24"/>
          <w:szCs w:val="24"/>
          <w:lang w:val="es-MX"/>
        </w:rPr>
        <w:t xml:space="preserve"> de la admin</w:t>
      </w:r>
      <w:r>
        <w:rPr>
          <w:sz w:val="24"/>
          <w:szCs w:val="24"/>
          <w:lang w:val="es-MX"/>
        </w:rPr>
        <w:t>istración pública estatal, sino</w:t>
      </w:r>
      <w:r w:rsidRPr="00C97D13">
        <w:rPr>
          <w:sz w:val="24"/>
          <w:szCs w:val="24"/>
          <w:lang w:val="es-MX"/>
        </w:rPr>
        <w:t xml:space="preserve"> también la de los entes mercantiles, y la de la sociedad civil cuando ejecutan tareas públicas. Las dos últimas dimensiones prácticamente no tienen desarrollo aunque ya desde la sociedad civil comienza a estudiarse este asunto, destacando entre otros asuntos la importancia de los mecanismos de control negociados y de la necesidad de superar el sesgo financiero, económico-contable, técnico, burocrático o empresarial que domina el concepto de la rendición de cuentas.</w:t>
      </w:r>
      <w:r>
        <w:rPr>
          <w:sz w:val="24"/>
          <w:szCs w:val="24"/>
          <w:lang w:val="es-MX"/>
        </w:rPr>
        <w:t xml:space="preserve"> Como lo reconoce el Plan Estratégico del PNUD 2008-2011, especial relieve reviste el foco en los mecanismos de accountability multisectorial que se traduzcan en la interacción entre instituciones y sectores como por ejemplo entre gobierno y parlamento, sociedad civil y gobierno, etc. (United Nations, 2008: 28).</w:t>
      </w:r>
    </w:p>
    <w:p w:rsidR="006269DB" w:rsidRPr="00C97D13" w:rsidRDefault="006269DB" w:rsidP="00987DB0">
      <w:pPr>
        <w:spacing w:after="0"/>
        <w:jc w:val="both"/>
        <w:rPr>
          <w:sz w:val="24"/>
          <w:szCs w:val="24"/>
          <w:lang w:val="es-MX"/>
        </w:rPr>
      </w:pPr>
    </w:p>
    <w:p w:rsidR="006269DB" w:rsidRPr="00C97D13" w:rsidRDefault="006269DB" w:rsidP="00987DB0">
      <w:pPr>
        <w:spacing w:after="0"/>
        <w:jc w:val="both"/>
        <w:rPr>
          <w:sz w:val="24"/>
          <w:szCs w:val="24"/>
          <w:lang w:val="es-MX"/>
        </w:rPr>
      </w:pPr>
      <w:r w:rsidRPr="00C97D13">
        <w:rPr>
          <w:sz w:val="24"/>
          <w:szCs w:val="24"/>
          <w:lang w:val="es-MX"/>
        </w:rPr>
        <w:t>Entre los asuntos a explorar figurarían, pues, los siguientes:</w:t>
      </w:r>
    </w:p>
    <w:p w:rsidR="006269DB" w:rsidRPr="00C97D13" w:rsidRDefault="006269DB" w:rsidP="00987DB0">
      <w:pPr>
        <w:spacing w:after="0"/>
        <w:jc w:val="both"/>
        <w:rPr>
          <w:sz w:val="24"/>
          <w:szCs w:val="24"/>
          <w:lang w:val="es-MX"/>
        </w:rPr>
      </w:pPr>
    </w:p>
    <w:p w:rsidR="006269DB" w:rsidRDefault="006269DB">
      <w:pPr>
        <w:numPr>
          <w:ilvl w:val="0"/>
          <w:numId w:val="16"/>
          <w:numberingChange w:id="97" w:author="ruben.guzman" w:date="2010-03-10T15:10:00Z" w:original=""/>
        </w:numPr>
        <w:tabs>
          <w:tab w:val="left" w:pos="0"/>
        </w:tabs>
        <w:spacing w:after="0"/>
        <w:ind w:left="567" w:hanging="283"/>
        <w:jc w:val="both"/>
        <w:rPr>
          <w:sz w:val="24"/>
          <w:szCs w:val="24"/>
          <w:lang w:val="es-MX"/>
        </w:rPr>
      </w:pPr>
      <w:r w:rsidRPr="00C97D13">
        <w:rPr>
          <w:sz w:val="24"/>
          <w:szCs w:val="24"/>
          <w:lang w:val="es-MX"/>
        </w:rPr>
        <w:t>Evaluación de los nuevos arreglos público-privados de prestación de los servicios públicos por su eficiencia, su calidad, su cobertura y equidad.</w:t>
      </w:r>
    </w:p>
    <w:p w:rsidR="006269DB" w:rsidRPr="00C97D13" w:rsidRDefault="006269DB" w:rsidP="00987DB0">
      <w:pPr>
        <w:tabs>
          <w:tab w:val="left" w:pos="0"/>
        </w:tabs>
        <w:spacing w:after="0"/>
        <w:ind w:left="567"/>
        <w:jc w:val="both"/>
        <w:rPr>
          <w:sz w:val="24"/>
          <w:szCs w:val="24"/>
          <w:lang w:val="es-MX"/>
        </w:rPr>
      </w:pPr>
    </w:p>
    <w:p w:rsidR="006269DB" w:rsidRDefault="006269DB">
      <w:pPr>
        <w:numPr>
          <w:ilvl w:val="0"/>
          <w:numId w:val="16"/>
          <w:numberingChange w:id="98" w:author="ruben.guzman" w:date="2010-03-10T15:10:00Z" w:original=""/>
        </w:numPr>
        <w:spacing w:after="0"/>
        <w:ind w:hanging="436"/>
        <w:jc w:val="both"/>
        <w:rPr>
          <w:sz w:val="24"/>
          <w:szCs w:val="24"/>
          <w:lang w:val="es-MX"/>
        </w:rPr>
      </w:pPr>
      <w:r w:rsidRPr="00C97D13">
        <w:rPr>
          <w:sz w:val="24"/>
          <w:szCs w:val="24"/>
          <w:lang w:val="es-MX"/>
        </w:rPr>
        <w:t>Diseño de políticas de co-regulación social.</w:t>
      </w:r>
    </w:p>
    <w:p w:rsidR="006269DB" w:rsidRPr="00C97D13" w:rsidRDefault="006269DB" w:rsidP="00987DB0">
      <w:pPr>
        <w:spacing w:after="0"/>
        <w:jc w:val="both"/>
        <w:rPr>
          <w:sz w:val="24"/>
          <w:szCs w:val="24"/>
          <w:lang w:val="es-MX"/>
        </w:rPr>
      </w:pPr>
    </w:p>
    <w:p w:rsidR="006269DB" w:rsidRDefault="006269DB">
      <w:pPr>
        <w:numPr>
          <w:ilvl w:val="0"/>
          <w:numId w:val="16"/>
          <w:numberingChange w:id="99" w:author="ruben.guzman" w:date="2010-03-10T15:10:00Z" w:original=""/>
        </w:numPr>
        <w:spacing w:after="0"/>
        <w:ind w:left="567" w:hanging="283"/>
        <w:jc w:val="both"/>
        <w:rPr>
          <w:sz w:val="24"/>
          <w:szCs w:val="24"/>
          <w:lang w:val="es-MX"/>
        </w:rPr>
      </w:pPr>
      <w:r>
        <w:rPr>
          <w:sz w:val="24"/>
          <w:szCs w:val="24"/>
          <w:lang w:val="es-MX"/>
        </w:rPr>
        <w:t>Diseño de mecanismos de accountability multisectorial, en especial</w:t>
      </w:r>
      <w:r w:rsidRPr="00C97D13">
        <w:rPr>
          <w:sz w:val="24"/>
          <w:szCs w:val="24"/>
          <w:lang w:val="es-MX"/>
        </w:rPr>
        <w:t xml:space="preserve"> de los entes mercantiles y sin fines de lucro que ejecutan tareas públicas.</w:t>
      </w:r>
    </w:p>
    <w:p w:rsidR="006269DB" w:rsidRPr="00C97D13" w:rsidRDefault="006269DB" w:rsidP="00987DB0">
      <w:pPr>
        <w:spacing w:after="0" w:line="240" w:lineRule="auto"/>
        <w:jc w:val="both"/>
        <w:rPr>
          <w:sz w:val="24"/>
          <w:szCs w:val="24"/>
          <w:lang w:val="es-MX"/>
        </w:rPr>
      </w:pPr>
    </w:p>
    <w:p w:rsidR="006269DB" w:rsidRPr="00C97D13" w:rsidRDefault="006269DB" w:rsidP="00345E76">
      <w:pPr>
        <w:spacing w:after="0"/>
        <w:jc w:val="both"/>
        <w:rPr>
          <w:sz w:val="24"/>
          <w:szCs w:val="24"/>
        </w:rPr>
      </w:pPr>
    </w:p>
    <w:p w:rsidR="006269DB" w:rsidRPr="001B1957" w:rsidRDefault="006269DB" w:rsidP="007E51DC">
      <w:pPr>
        <w:numPr>
          <w:ilvl w:val="0"/>
          <w:numId w:val="21"/>
          <w:numberingChange w:id="100" w:author="ruben.guzman" w:date="2010-03-10T15:10:00Z" w:original="%1:2:4:."/>
        </w:numPr>
        <w:ind w:left="426" w:hanging="426"/>
        <w:jc w:val="both"/>
        <w:rPr>
          <w:b/>
          <w:sz w:val="24"/>
          <w:szCs w:val="24"/>
        </w:rPr>
      </w:pPr>
      <w:r>
        <w:rPr>
          <w:b/>
          <w:sz w:val="24"/>
          <w:szCs w:val="24"/>
        </w:rPr>
        <w:t>Métodos</w:t>
      </w:r>
      <w:r w:rsidRPr="00C97D13">
        <w:rPr>
          <w:b/>
          <w:sz w:val="24"/>
          <w:szCs w:val="24"/>
        </w:rPr>
        <w:t xml:space="preserve"> de trabajo e interlocutores del PNUD</w:t>
      </w:r>
    </w:p>
    <w:p w:rsidR="006269DB" w:rsidRPr="00C97D13" w:rsidRDefault="006269DB" w:rsidP="00987DB0">
      <w:pPr>
        <w:spacing w:after="120"/>
        <w:jc w:val="both"/>
        <w:rPr>
          <w:sz w:val="24"/>
          <w:szCs w:val="24"/>
        </w:rPr>
      </w:pPr>
      <w:r w:rsidRPr="00C97D13">
        <w:rPr>
          <w:sz w:val="24"/>
          <w:szCs w:val="24"/>
        </w:rPr>
        <w:t xml:space="preserve">Como ha sido ya mencionado, hay dos roles que unánimemente se le reconocen al PNUD: mediador y puente, frente a problemas altamente conflictivos y complejos, respectivamente. A ellos, crecientemente se agregan otros dos que ya han sido ejercidos a través de los Informes de Desarrollo Humano pero que pueden ser ampliados a otros asuntos: el de </w:t>
      </w:r>
      <w:r w:rsidRPr="00C97D13">
        <w:rPr>
          <w:i/>
          <w:sz w:val="24"/>
          <w:szCs w:val="24"/>
        </w:rPr>
        <w:t>proveedor de demanda</w:t>
      </w:r>
      <w:r w:rsidRPr="00C97D13">
        <w:rPr>
          <w:sz w:val="24"/>
          <w:szCs w:val="24"/>
        </w:rPr>
        <w:t xml:space="preserve"> </w:t>
      </w:r>
      <w:r w:rsidRPr="00C97D13">
        <w:rPr>
          <w:i/>
          <w:sz w:val="24"/>
          <w:szCs w:val="24"/>
        </w:rPr>
        <w:t>de políticas públicas</w:t>
      </w:r>
      <w:r w:rsidRPr="00C97D13">
        <w:rPr>
          <w:sz w:val="24"/>
          <w:szCs w:val="24"/>
        </w:rPr>
        <w:t xml:space="preserve">, y el de </w:t>
      </w:r>
      <w:r w:rsidRPr="00C97D13">
        <w:rPr>
          <w:i/>
          <w:sz w:val="24"/>
          <w:szCs w:val="24"/>
        </w:rPr>
        <w:t>generador de conocimiento</w:t>
      </w:r>
      <w:r w:rsidRPr="00C97D13">
        <w:rPr>
          <w:sz w:val="24"/>
          <w:szCs w:val="24"/>
        </w:rPr>
        <w:t>. Lo que cabe destacar es que todos estos roles son relevantes para la construcción de una nueva agenda en el área de la gobernabilidad democrática. De allí pueden ser derivados algunos requerimientos futuros</w:t>
      </w:r>
      <w:r>
        <w:rPr>
          <w:sz w:val="24"/>
          <w:szCs w:val="24"/>
        </w:rPr>
        <w:t xml:space="preserve"> en lo que concierne a la metodología de trabajo del PNUD, los que se reseñan a continuación</w:t>
      </w:r>
      <w:r w:rsidRPr="00C97D13">
        <w:rPr>
          <w:sz w:val="24"/>
          <w:szCs w:val="24"/>
        </w:rPr>
        <w:t>.</w:t>
      </w:r>
    </w:p>
    <w:p w:rsidR="006269DB" w:rsidRPr="00C97D13" w:rsidRDefault="006269DB" w:rsidP="00987DB0">
      <w:pPr>
        <w:jc w:val="both"/>
        <w:rPr>
          <w:sz w:val="24"/>
          <w:szCs w:val="24"/>
        </w:rPr>
      </w:pPr>
    </w:p>
    <w:p w:rsidR="006269DB" w:rsidRPr="00C97D13" w:rsidRDefault="006269DB" w:rsidP="00987DB0">
      <w:pPr>
        <w:spacing w:after="0"/>
        <w:ind w:left="567" w:hanging="567"/>
        <w:jc w:val="both"/>
        <w:rPr>
          <w:sz w:val="24"/>
          <w:szCs w:val="24"/>
        </w:rPr>
      </w:pPr>
      <w:r w:rsidRPr="00C97D13">
        <w:rPr>
          <w:sz w:val="24"/>
          <w:szCs w:val="24"/>
        </w:rPr>
        <w:t>b.1.</w:t>
      </w:r>
      <w:r w:rsidRPr="00C97D13">
        <w:rPr>
          <w:sz w:val="24"/>
          <w:szCs w:val="24"/>
        </w:rPr>
        <w:tab/>
      </w:r>
      <w:r w:rsidRPr="00332F6F">
        <w:rPr>
          <w:b/>
          <w:i/>
          <w:sz w:val="24"/>
          <w:szCs w:val="24"/>
        </w:rPr>
        <w:t>Ampliación  de los interlocutores</w:t>
      </w:r>
      <w:r>
        <w:rPr>
          <w:i/>
          <w:sz w:val="24"/>
          <w:szCs w:val="24"/>
        </w:rPr>
        <w:t xml:space="preserve"> del PNUD y</w:t>
      </w:r>
      <w:r w:rsidRPr="00C97D13">
        <w:rPr>
          <w:i/>
          <w:sz w:val="24"/>
          <w:szCs w:val="24"/>
        </w:rPr>
        <w:t xml:space="preserve"> conexión entre ellos</w:t>
      </w:r>
      <w:r w:rsidRPr="00D34408">
        <w:rPr>
          <w:b/>
          <w:i/>
          <w:sz w:val="24"/>
          <w:szCs w:val="24"/>
        </w:rPr>
        <w:t>: creación de espacios multiactorales</w:t>
      </w:r>
    </w:p>
    <w:p w:rsidR="006269DB" w:rsidRDefault="006269DB" w:rsidP="00987DB0">
      <w:pPr>
        <w:spacing w:after="120"/>
        <w:jc w:val="both"/>
        <w:rPr>
          <w:sz w:val="24"/>
          <w:szCs w:val="24"/>
        </w:rPr>
      </w:pPr>
    </w:p>
    <w:p w:rsidR="006269DB" w:rsidRPr="00C97D13" w:rsidRDefault="006269DB" w:rsidP="00B84C08">
      <w:pPr>
        <w:spacing w:after="120"/>
        <w:jc w:val="both"/>
        <w:rPr>
          <w:sz w:val="24"/>
          <w:szCs w:val="24"/>
        </w:rPr>
      </w:pPr>
      <w:r>
        <w:rPr>
          <w:sz w:val="24"/>
          <w:szCs w:val="24"/>
        </w:rPr>
        <w:lastRenderedPageBreak/>
        <w:t>Hasta ahora, los principales interlocutores del PNUD han sido agencias gubernamentales y centros de pensamiento. En este sentido, tal como lo resaltan algunos de los entrevistados, cabría propender en mayor medida a la incorporación de actores de la sociedad civil, en particular de aquellas organizaciones sociales que tienen la capacidad de levantar problemáticas asociadas a la gobernabilidad democrática, así como de universidades.</w:t>
      </w:r>
    </w:p>
    <w:p w:rsidR="006269DB" w:rsidRPr="00C97D13" w:rsidRDefault="006269DB" w:rsidP="00987DB0">
      <w:pPr>
        <w:jc w:val="both"/>
        <w:rPr>
          <w:sz w:val="24"/>
          <w:szCs w:val="24"/>
        </w:rPr>
      </w:pPr>
      <w:r>
        <w:rPr>
          <w:sz w:val="24"/>
          <w:szCs w:val="24"/>
        </w:rPr>
        <w:t>Por otra parte, la legitimación que tiene el PNUD debiera utilizarse para</w:t>
      </w:r>
      <w:r w:rsidRPr="00C97D13">
        <w:rPr>
          <w:sz w:val="24"/>
          <w:szCs w:val="24"/>
        </w:rPr>
        <w:t xml:space="preserve"> </w:t>
      </w:r>
      <w:r>
        <w:rPr>
          <w:sz w:val="24"/>
          <w:szCs w:val="24"/>
        </w:rPr>
        <w:t>afianzar</w:t>
      </w:r>
      <w:r w:rsidRPr="00C97D13">
        <w:rPr>
          <w:sz w:val="24"/>
          <w:szCs w:val="24"/>
        </w:rPr>
        <w:t xml:space="preserve"> la conexión de actores</w:t>
      </w:r>
      <w:r>
        <w:rPr>
          <w:sz w:val="24"/>
          <w:szCs w:val="24"/>
        </w:rPr>
        <w:t>, como:</w:t>
      </w:r>
    </w:p>
    <w:p w:rsidR="006269DB" w:rsidRPr="00C97D13" w:rsidRDefault="006269DB" w:rsidP="007E51DC">
      <w:pPr>
        <w:numPr>
          <w:ilvl w:val="0"/>
          <w:numId w:val="14"/>
          <w:numberingChange w:id="101" w:author="ruben.guzman" w:date="2010-03-10T15:10:00Z" w:original=""/>
        </w:numPr>
        <w:spacing w:after="0"/>
        <w:ind w:left="714" w:hanging="357"/>
        <w:jc w:val="both"/>
        <w:rPr>
          <w:sz w:val="24"/>
          <w:szCs w:val="24"/>
        </w:rPr>
      </w:pPr>
      <w:r w:rsidRPr="00C97D13">
        <w:rPr>
          <w:sz w:val="24"/>
          <w:szCs w:val="24"/>
        </w:rPr>
        <w:t>Gobierno central – gobiernos sub nacionales</w:t>
      </w:r>
    </w:p>
    <w:p w:rsidR="006269DB" w:rsidRPr="00C97D13" w:rsidRDefault="006269DB" w:rsidP="007E51DC">
      <w:pPr>
        <w:numPr>
          <w:ilvl w:val="0"/>
          <w:numId w:val="14"/>
          <w:numberingChange w:id="102" w:author="ruben.guzman" w:date="2010-03-10T15:10:00Z" w:original=""/>
        </w:numPr>
        <w:spacing w:after="0"/>
        <w:ind w:left="714" w:hanging="357"/>
        <w:jc w:val="both"/>
        <w:rPr>
          <w:sz w:val="24"/>
          <w:szCs w:val="24"/>
        </w:rPr>
      </w:pPr>
      <w:r w:rsidRPr="00C97D13">
        <w:rPr>
          <w:sz w:val="24"/>
          <w:szCs w:val="24"/>
        </w:rPr>
        <w:t>Gobierno – universidades – sector productivo</w:t>
      </w:r>
    </w:p>
    <w:p w:rsidR="006269DB" w:rsidRPr="00C97D13" w:rsidRDefault="006269DB" w:rsidP="007E51DC">
      <w:pPr>
        <w:numPr>
          <w:ilvl w:val="0"/>
          <w:numId w:val="14"/>
          <w:numberingChange w:id="103" w:author="ruben.guzman" w:date="2010-03-10T15:10:00Z" w:original=""/>
        </w:numPr>
        <w:spacing w:after="0"/>
        <w:ind w:left="714" w:hanging="357"/>
        <w:jc w:val="both"/>
        <w:rPr>
          <w:sz w:val="24"/>
          <w:szCs w:val="24"/>
        </w:rPr>
      </w:pPr>
      <w:r w:rsidRPr="00C97D13">
        <w:rPr>
          <w:sz w:val="24"/>
          <w:szCs w:val="24"/>
        </w:rPr>
        <w:t>Sociedad civil – Estado – sector privado</w:t>
      </w:r>
    </w:p>
    <w:p w:rsidR="006269DB" w:rsidRPr="00C97D13" w:rsidRDefault="006269DB" w:rsidP="007E51DC">
      <w:pPr>
        <w:numPr>
          <w:ilvl w:val="0"/>
          <w:numId w:val="14"/>
          <w:numberingChange w:id="104" w:author="ruben.guzman" w:date="2010-03-10T15:10:00Z" w:original=""/>
        </w:numPr>
        <w:spacing w:after="0"/>
        <w:ind w:left="714" w:hanging="357"/>
        <w:jc w:val="both"/>
        <w:rPr>
          <w:sz w:val="24"/>
          <w:szCs w:val="24"/>
        </w:rPr>
      </w:pPr>
      <w:r w:rsidRPr="00C97D13">
        <w:rPr>
          <w:sz w:val="24"/>
          <w:szCs w:val="24"/>
        </w:rPr>
        <w:t>Parlamento – Poder Ejecutivo</w:t>
      </w:r>
    </w:p>
    <w:p w:rsidR="006269DB" w:rsidRDefault="006269DB" w:rsidP="007E51DC">
      <w:pPr>
        <w:numPr>
          <w:ilvl w:val="0"/>
          <w:numId w:val="14"/>
          <w:numberingChange w:id="105" w:author="ruben.guzman" w:date="2010-03-10T15:10:00Z" w:original=""/>
        </w:numPr>
        <w:spacing w:after="0"/>
        <w:ind w:left="714" w:hanging="357"/>
        <w:jc w:val="both"/>
        <w:rPr>
          <w:sz w:val="24"/>
          <w:szCs w:val="24"/>
        </w:rPr>
      </w:pPr>
      <w:r w:rsidRPr="00C97D13">
        <w:rPr>
          <w:sz w:val="24"/>
          <w:szCs w:val="24"/>
        </w:rPr>
        <w:t>Sectores gubernamentales entre sí (salud, educación y agricultura, por ejemplo)</w:t>
      </w:r>
      <w:r>
        <w:rPr>
          <w:sz w:val="24"/>
          <w:szCs w:val="24"/>
        </w:rPr>
        <w:t>.</w:t>
      </w:r>
    </w:p>
    <w:p w:rsidR="006269DB" w:rsidRDefault="006269DB" w:rsidP="00987DB0">
      <w:pPr>
        <w:spacing w:after="0" w:line="240" w:lineRule="auto"/>
        <w:ind w:left="720"/>
        <w:jc w:val="both"/>
        <w:rPr>
          <w:sz w:val="24"/>
          <w:szCs w:val="24"/>
        </w:rPr>
      </w:pPr>
    </w:p>
    <w:p w:rsidR="006269DB" w:rsidRDefault="006269DB" w:rsidP="00987DB0">
      <w:pPr>
        <w:spacing w:after="0" w:line="240" w:lineRule="auto"/>
        <w:jc w:val="both"/>
        <w:rPr>
          <w:sz w:val="24"/>
          <w:szCs w:val="24"/>
        </w:rPr>
      </w:pPr>
      <w:r>
        <w:rPr>
          <w:sz w:val="24"/>
          <w:szCs w:val="24"/>
        </w:rPr>
        <w:t>A tales efectos, cabe considerar la posibilidad que en cada tema que se decida abordar en el futuro haya un expreso esfuerzo por crear espacios de diálogo que incluyan a los diversos actores directa e indirectamente concernidos, a fin de generar mayores sinergias.</w:t>
      </w:r>
    </w:p>
    <w:p w:rsidR="006269DB" w:rsidRDefault="006269DB" w:rsidP="00987DB0">
      <w:pPr>
        <w:spacing w:after="0" w:line="240" w:lineRule="auto"/>
        <w:jc w:val="both"/>
        <w:rPr>
          <w:sz w:val="24"/>
          <w:szCs w:val="24"/>
        </w:rPr>
      </w:pPr>
    </w:p>
    <w:p w:rsidR="006269DB" w:rsidRDefault="006269DB" w:rsidP="00987DB0">
      <w:pPr>
        <w:spacing w:after="0" w:line="240" w:lineRule="auto"/>
        <w:jc w:val="both"/>
        <w:rPr>
          <w:sz w:val="24"/>
          <w:szCs w:val="24"/>
        </w:rPr>
      </w:pPr>
    </w:p>
    <w:p w:rsidR="006269DB" w:rsidRPr="00C97D13" w:rsidRDefault="006269DB" w:rsidP="00987DB0">
      <w:pPr>
        <w:tabs>
          <w:tab w:val="left" w:pos="567"/>
        </w:tabs>
        <w:jc w:val="both"/>
        <w:rPr>
          <w:i/>
          <w:sz w:val="24"/>
          <w:szCs w:val="24"/>
        </w:rPr>
      </w:pPr>
      <w:r w:rsidRPr="00C97D13">
        <w:rPr>
          <w:sz w:val="24"/>
          <w:szCs w:val="24"/>
        </w:rPr>
        <w:t>b.2.</w:t>
      </w:r>
      <w:r w:rsidRPr="00C97D13">
        <w:rPr>
          <w:sz w:val="24"/>
          <w:szCs w:val="24"/>
        </w:rPr>
        <w:tab/>
      </w:r>
      <w:r>
        <w:rPr>
          <w:i/>
          <w:sz w:val="24"/>
          <w:szCs w:val="24"/>
        </w:rPr>
        <w:t>Mayor</w:t>
      </w:r>
      <w:r w:rsidRPr="00C97D13">
        <w:rPr>
          <w:i/>
          <w:sz w:val="24"/>
          <w:szCs w:val="24"/>
        </w:rPr>
        <w:t xml:space="preserve"> </w:t>
      </w:r>
      <w:r>
        <w:rPr>
          <w:b/>
          <w:i/>
          <w:sz w:val="24"/>
          <w:szCs w:val="24"/>
        </w:rPr>
        <w:t>articulación estratégica de los proyectos entre sí</w:t>
      </w:r>
    </w:p>
    <w:p w:rsidR="006269DB" w:rsidRPr="00C97D13" w:rsidRDefault="006269DB" w:rsidP="00987DB0">
      <w:pPr>
        <w:spacing w:after="0"/>
        <w:jc w:val="both"/>
        <w:rPr>
          <w:i/>
          <w:sz w:val="24"/>
          <w:szCs w:val="24"/>
        </w:rPr>
      </w:pPr>
    </w:p>
    <w:p w:rsidR="006269DB" w:rsidRDefault="006269DB" w:rsidP="00987DB0">
      <w:pPr>
        <w:jc w:val="both"/>
        <w:rPr>
          <w:sz w:val="24"/>
          <w:szCs w:val="24"/>
        </w:rPr>
      </w:pPr>
      <w:r>
        <w:rPr>
          <w:sz w:val="24"/>
          <w:szCs w:val="24"/>
        </w:rPr>
        <w:t>Un aspecto clave</w:t>
      </w:r>
      <w:r w:rsidRPr="00C97D13">
        <w:rPr>
          <w:sz w:val="24"/>
          <w:szCs w:val="24"/>
        </w:rPr>
        <w:t xml:space="preserve"> es la construcción</w:t>
      </w:r>
      <w:r>
        <w:rPr>
          <w:sz w:val="24"/>
          <w:szCs w:val="24"/>
        </w:rPr>
        <w:t xml:space="preserve"> de integralidad, al menos de los proyectos que componen la agenda</w:t>
      </w:r>
      <w:r w:rsidRPr="00C97D13">
        <w:rPr>
          <w:sz w:val="24"/>
          <w:szCs w:val="24"/>
        </w:rPr>
        <w:t xml:space="preserve"> gubernamental, a través de la revisión de los modos de relación del PNUD</w:t>
      </w:r>
      <w:r>
        <w:rPr>
          <w:sz w:val="24"/>
          <w:szCs w:val="24"/>
        </w:rPr>
        <w:t xml:space="preserve"> con los organismos de gobierno y en particular con la Segpres.</w:t>
      </w:r>
    </w:p>
    <w:p w:rsidR="006269DB" w:rsidRDefault="006269DB" w:rsidP="00987DB0">
      <w:pPr>
        <w:jc w:val="both"/>
        <w:rPr>
          <w:sz w:val="24"/>
          <w:szCs w:val="24"/>
        </w:rPr>
      </w:pPr>
      <w:r>
        <w:rPr>
          <w:sz w:val="24"/>
          <w:szCs w:val="24"/>
        </w:rPr>
        <w:t xml:space="preserve">Como ya ha sido expresado, la Segpres no ejerce actualmente un real rol de articulador estratégico de los proyectos que ejecutan las agencias gubernamentales, por lo que opera en la práctica un modelo de relacionamiento bilateral del PNUD con cada una de ellas. </w:t>
      </w:r>
      <w:r w:rsidRPr="00C97D13">
        <w:rPr>
          <w:sz w:val="24"/>
          <w:szCs w:val="24"/>
        </w:rPr>
        <w:t>En este sentido, asumiendo que el Programa País constituye el instrumento integra</w:t>
      </w:r>
      <w:r>
        <w:rPr>
          <w:sz w:val="24"/>
          <w:szCs w:val="24"/>
        </w:rPr>
        <w:t>dor por excelencia, cabría contemplar</w:t>
      </w:r>
      <w:r w:rsidRPr="00C97D13">
        <w:rPr>
          <w:sz w:val="24"/>
          <w:szCs w:val="24"/>
        </w:rPr>
        <w:t xml:space="preserve"> un procedimiento explícito </w:t>
      </w:r>
      <w:r>
        <w:rPr>
          <w:sz w:val="24"/>
          <w:szCs w:val="24"/>
        </w:rPr>
        <w:t>dentro del mismo Programa  que facilite la actuación de Segpres como la agencia coordinadora en el Gobierno  para asegurar que todos los proyectos gubernamentales respondan a prioridades nacionales y el logro de sinergias entre los distintos ministerios.</w:t>
      </w:r>
    </w:p>
    <w:p w:rsidR="006269DB" w:rsidRDefault="006269DB" w:rsidP="00987DB0">
      <w:pPr>
        <w:jc w:val="both"/>
        <w:rPr>
          <w:sz w:val="24"/>
          <w:szCs w:val="24"/>
        </w:rPr>
      </w:pPr>
    </w:p>
    <w:p w:rsidR="006269DB" w:rsidRPr="00D34408" w:rsidRDefault="006269DB" w:rsidP="00987DB0">
      <w:pPr>
        <w:tabs>
          <w:tab w:val="left" w:pos="567"/>
        </w:tabs>
        <w:spacing w:after="0"/>
        <w:jc w:val="both"/>
        <w:rPr>
          <w:b/>
          <w:i/>
          <w:sz w:val="24"/>
          <w:szCs w:val="24"/>
        </w:rPr>
      </w:pPr>
      <w:r w:rsidRPr="00C97D13">
        <w:rPr>
          <w:sz w:val="24"/>
          <w:szCs w:val="24"/>
        </w:rPr>
        <w:t>b.3.</w:t>
      </w:r>
      <w:r w:rsidRPr="00C97D13">
        <w:rPr>
          <w:sz w:val="24"/>
          <w:szCs w:val="24"/>
        </w:rPr>
        <w:tab/>
      </w:r>
      <w:r w:rsidRPr="00C97D13">
        <w:rPr>
          <w:i/>
          <w:sz w:val="24"/>
          <w:szCs w:val="24"/>
        </w:rPr>
        <w:t xml:space="preserve">La </w:t>
      </w:r>
      <w:r w:rsidRPr="00D34408">
        <w:rPr>
          <w:b/>
          <w:i/>
          <w:sz w:val="24"/>
          <w:szCs w:val="24"/>
        </w:rPr>
        <w:t>búsqueda expresa de incidencia</w:t>
      </w:r>
    </w:p>
    <w:p w:rsidR="006269DB" w:rsidRPr="00B84C08" w:rsidRDefault="006269DB" w:rsidP="00987DB0">
      <w:pPr>
        <w:jc w:val="both"/>
        <w:rPr>
          <w:b/>
          <w:sz w:val="24"/>
          <w:szCs w:val="24"/>
        </w:rPr>
      </w:pPr>
    </w:p>
    <w:p w:rsidR="006269DB" w:rsidRPr="00C97D13" w:rsidRDefault="006269DB" w:rsidP="00987DB0">
      <w:pPr>
        <w:jc w:val="both"/>
        <w:rPr>
          <w:sz w:val="24"/>
          <w:szCs w:val="24"/>
        </w:rPr>
      </w:pPr>
      <w:r w:rsidRPr="00C97D13">
        <w:rPr>
          <w:sz w:val="24"/>
          <w:szCs w:val="24"/>
        </w:rPr>
        <w:t>Hasta ahora, los productos más tangibles de los proyectos del PNUD en el área de la gobernabilidad democrática suelen ser publicaciones y seminarios. Cabe explorar la posibilidad de que ellos se constituyan en mayor medida en vehículos de incidencia del PNUD en lo siguiente:</w:t>
      </w:r>
    </w:p>
    <w:p w:rsidR="006269DB" w:rsidRPr="00C97D13" w:rsidRDefault="006269DB" w:rsidP="00987DB0">
      <w:pPr>
        <w:numPr>
          <w:ilvl w:val="0"/>
          <w:numId w:val="15"/>
          <w:numberingChange w:id="106" w:author="ruben.guzman" w:date="2010-03-10T15:10:00Z" w:original=""/>
        </w:numPr>
        <w:spacing w:after="0" w:line="240" w:lineRule="auto"/>
        <w:jc w:val="both"/>
        <w:rPr>
          <w:sz w:val="24"/>
          <w:szCs w:val="24"/>
        </w:rPr>
      </w:pPr>
      <w:r w:rsidRPr="00C97D13">
        <w:rPr>
          <w:sz w:val="24"/>
          <w:szCs w:val="24"/>
        </w:rPr>
        <w:lastRenderedPageBreak/>
        <w:t>Formación de consensos.</w:t>
      </w:r>
    </w:p>
    <w:p w:rsidR="006269DB" w:rsidRPr="00C97D13" w:rsidRDefault="006269DB" w:rsidP="00987DB0">
      <w:pPr>
        <w:numPr>
          <w:ilvl w:val="0"/>
          <w:numId w:val="15"/>
          <w:numberingChange w:id="107" w:author="ruben.guzman" w:date="2010-03-10T15:10:00Z" w:original=""/>
        </w:numPr>
        <w:spacing w:after="0" w:line="240" w:lineRule="auto"/>
        <w:jc w:val="both"/>
        <w:rPr>
          <w:sz w:val="24"/>
          <w:szCs w:val="24"/>
        </w:rPr>
      </w:pPr>
      <w:r w:rsidRPr="00C97D13">
        <w:rPr>
          <w:sz w:val="24"/>
          <w:szCs w:val="24"/>
        </w:rPr>
        <w:t>Formación de opinión pública.</w:t>
      </w:r>
    </w:p>
    <w:p w:rsidR="006269DB" w:rsidRPr="00C97D13" w:rsidRDefault="006269DB" w:rsidP="00987DB0">
      <w:pPr>
        <w:numPr>
          <w:ilvl w:val="0"/>
          <w:numId w:val="15"/>
          <w:numberingChange w:id="108" w:author="ruben.guzman" w:date="2010-03-10T15:10:00Z" w:original=""/>
        </w:numPr>
        <w:spacing w:after="0" w:line="240" w:lineRule="auto"/>
        <w:jc w:val="both"/>
        <w:rPr>
          <w:sz w:val="24"/>
          <w:szCs w:val="24"/>
        </w:rPr>
      </w:pPr>
      <w:r w:rsidRPr="00C97D13">
        <w:rPr>
          <w:sz w:val="24"/>
          <w:szCs w:val="24"/>
        </w:rPr>
        <w:t>Diseño e implantación de políticas públicas.</w:t>
      </w:r>
    </w:p>
    <w:p w:rsidR="006269DB" w:rsidRPr="00C97D13" w:rsidRDefault="006269DB" w:rsidP="00987DB0">
      <w:pPr>
        <w:numPr>
          <w:ilvl w:val="0"/>
          <w:numId w:val="15"/>
          <w:numberingChange w:id="109" w:author="ruben.guzman" w:date="2010-03-10T15:10:00Z" w:original=""/>
        </w:numPr>
        <w:spacing w:after="0" w:line="240" w:lineRule="auto"/>
        <w:jc w:val="both"/>
        <w:rPr>
          <w:sz w:val="24"/>
          <w:szCs w:val="24"/>
        </w:rPr>
      </w:pPr>
      <w:r w:rsidRPr="00C97D13">
        <w:rPr>
          <w:sz w:val="24"/>
          <w:szCs w:val="24"/>
        </w:rPr>
        <w:t>Formación de capital humano.</w:t>
      </w:r>
    </w:p>
    <w:p w:rsidR="006269DB" w:rsidRPr="00C97D13" w:rsidRDefault="006269DB" w:rsidP="00987DB0">
      <w:pPr>
        <w:numPr>
          <w:ilvl w:val="0"/>
          <w:numId w:val="15"/>
          <w:numberingChange w:id="110" w:author="ruben.guzman" w:date="2010-03-10T15:10:00Z" w:original=""/>
        </w:numPr>
        <w:spacing w:after="0" w:line="240" w:lineRule="auto"/>
        <w:jc w:val="both"/>
        <w:rPr>
          <w:sz w:val="24"/>
          <w:szCs w:val="24"/>
        </w:rPr>
      </w:pPr>
      <w:r w:rsidRPr="00C97D13">
        <w:rPr>
          <w:sz w:val="24"/>
          <w:szCs w:val="24"/>
        </w:rPr>
        <w:t>Formación de capital social.</w:t>
      </w:r>
    </w:p>
    <w:p w:rsidR="006269DB" w:rsidRPr="00C97D13" w:rsidRDefault="006269DB" w:rsidP="00987DB0">
      <w:pPr>
        <w:numPr>
          <w:ilvl w:val="0"/>
          <w:numId w:val="15"/>
          <w:numberingChange w:id="111" w:author="ruben.guzman" w:date="2010-03-10T15:10:00Z" w:original=""/>
        </w:numPr>
        <w:spacing w:after="0" w:line="240" w:lineRule="auto"/>
        <w:jc w:val="both"/>
        <w:rPr>
          <w:sz w:val="24"/>
          <w:szCs w:val="24"/>
        </w:rPr>
      </w:pPr>
      <w:r w:rsidRPr="00C97D13">
        <w:rPr>
          <w:sz w:val="24"/>
          <w:szCs w:val="24"/>
        </w:rPr>
        <w:t xml:space="preserve">Fortalecimiento de la </w:t>
      </w:r>
      <w:r w:rsidRPr="00C97D13">
        <w:rPr>
          <w:i/>
          <w:sz w:val="24"/>
          <w:szCs w:val="24"/>
        </w:rPr>
        <w:t>accountability</w:t>
      </w:r>
      <w:r>
        <w:rPr>
          <w:sz w:val="24"/>
          <w:szCs w:val="24"/>
        </w:rPr>
        <w:t xml:space="preserve"> social</w:t>
      </w:r>
      <w:r w:rsidRPr="00C97D13">
        <w:rPr>
          <w:sz w:val="24"/>
          <w:szCs w:val="24"/>
        </w:rPr>
        <w:t>.</w:t>
      </w:r>
    </w:p>
    <w:p w:rsidR="006269DB" w:rsidRDefault="006269DB" w:rsidP="00987DB0">
      <w:pPr>
        <w:numPr>
          <w:ilvl w:val="0"/>
          <w:numId w:val="15"/>
          <w:numberingChange w:id="112" w:author="ruben.guzman" w:date="2010-03-10T15:10:00Z" w:original=""/>
        </w:numPr>
        <w:spacing w:after="0" w:line="240" w:lineRule="auto"/>
        <w:jc w:val="both"/>
        <w:rPr>
          <w:sz w:val="24"/>
          <w:szCs w:val="24"/>
        </w:rPr>
      </w:pPr>
      <w:r w:rsidRPr="00C97D13">
        <w:rPr>
          <w:sz w:val="24"/>
          <w:szCs w:val="24"/>
        </w:rPr>
        <w:t>Creación de nuevos paradigmas.</w:t>
      </w:r>
    </w:p>
    <w:p w:rsidR="006269DB" w:rsidRPr="005E4945" w:rsidRDefault="006269DB" w:rsidP="00987DB0">
      <w:pPr>
        <w:spacing w:after="0" w:line="240" w:lineRule="auto"/>
        <w:ind w:left="720"/>
        <w:jc w:val="both"/>
        <w:rPr>
          <w:sz w:val="24"/>
          <w:szCs w:val="24"/>
        </w:rPr>
      </w:pPr>
    </w:p>
    <w:p w:rsidR="006269DB" w:rsidRPr="00C97D13" w:rsidRDefault="006269DB" w:rsidP="00987DB0">
      <w:pPr>
        <w:spacing w:after="0"/>
        <w:jc w:val="both"/>
        <w:rPr>
          <w:sz w:val="24"/>
          <w:szCs w:val="24"/>
        </w:rPr>
      </w:pPr>
      <w:r>
        <w:rPr>
          <w:sz w:val="24"/>
          <w:szCs w:val="24"/>
        </w:rPr>
        <w:t>Para ello,</w:t>
      </w:r>
      <w:r w:rsidRPr="00C97D13">
        <w:rPr>
          <w:sz w:val="24"/>
          <w:szCs w:val="24"/>
        </w:rPr>
        <w:t xml:space="preserve"> las</w:t>
      </w:r>
      <w:r>
        <w:rPr>
          <w:sz w:val="24"/>
          <w:szCs w:val="24"/>
        </w:rPr>
        <w:t xml:space="preserve"> publicaciones y talleres requerirían</w:t>
      </w:r>
      <w:r w:rsidRPr="00C97D13">
        <w:rPr>
          <w:sz w:val="24"/>
          <w:szCs w:val="24"/>
        </w:rPr>
        <w:t xml:space="preserve"> ser</w:t>
      </w:r>
      <w:r>
        <w:rPr>
          <w:sz w:val="24"/>
          <w:szCs w:val="24"/>
        </w:rPr>
        <w:t xml:space="preserve"> expresamente</w:t>
      </w:r>
      <w:r w:rsidRPr="00C97D13">
        <w:rPr>
          <w:sz w:val="24"/>
          <w:szCs w:val="24"/>
        </w:rPr>
        <w:t xml:space="preserve"> concebidos co</w:t>
      </w:r>
      <w:r>
        <w:rPr>
          <w:sz w:val="24"/>
          <w:szCs w:val="24"/>
        </w:rPr>
        <w:t>mo medios para lograr efectos</w:t>
      </w:r>
      <w:r w:rsidRPr="00C97D13">
        <w:rPr>
          <w:sz w:val="24"/>
          <w:szCs w:val="24"/>
        </w:rPr>
        <w:t xml:space="preserve"> en alguna de las dime</w:t>
      </w:r>
      <w:r>
        <w:rPr>
          <w:sz w:val="24"/>
          <w:szCs w:val="24"/>
        </w:rPr>
        <w:t>nsiones precedentes. Esto supondría</w:t>
      </w:r>
      <w:r w:rsidRPr="00C97D13">
        <w:rPr>
          <w:sz w:val="24"/>
          <w:szCs w:val="24"/>
        </w:rPr>
        <w:t xml:space="preserve"> </w:t>
      </w:r>
      <w:r w:rsidRPr="00C97D13">
        <w:rPr>
          <w:b/>
          <w:sz w:val="24"/>
          <w:szCs w:val="24"/>
        </w:rPr>
        <w:t>construir la incidencia desde el propio diseño de los productos de los proyectos</w:t>
      </w:r>
      <w:r w:rsidRPr="00C97D13">
        <w:rPr>
          <w:sz w:val="24"/>
          <w:szCs w:val="24"/>
        </w:rPr>
        <w:t>, vale decir, desarrollar una estrategia explícita de impacto de cada uno de sus resultados.</w:t>
      </w:r>
    </w:p>
    <w:p w:rsidR="006269DB" w:rsidRPr="00C97D13" w:rsidRDefault="006269DB" w:rsidP="00987DB0">
      <w:pPr>
        <w:spacing w:after="0"/>
        <w:jc w:val="both"/>
        <w:rPr>
          <w:sz w:val="24"/>
          <w:szCs w:val="24"/>
        </w:rPr>
      </w:pPr>
    </w:p>
    <w:p w:rsidR="006269DB" w:rsidRPr="00C97D13" w:rsidRDefault="006269DB" w:rsidP="00987DB0">
      <w:pPr>
        <w:spacing w:after="0"/>
        <w:jc w:val="both"/>
        <w:rPr>
          <w:sz w:val="24"/>
          <w:szCs w:val="24"/>
        </w:rPr>
      </w:pPr>
      <w:r w:rsidRPr="00C97D13">
        <w:rPr>
          <w:sz w:val="24"/>
          <w:szCs w:val="24"/>
        </w:rPr>
        <w:t>En algunos casos, la incidencia puede ser lograda a través de una</w:t>
      </w:r>
      <w:r>
        <w:rPr>
          <w:sz w:val="24"/>
          <w:szCs w:val="24"/>
        </w:rPr>
        <w:t xml:space="preserve"> directa</w:t>
      </w:r>
      <w:r w:rsidRPr="00C97D13">
        <w:rPr>
          <w:sz w:val="24"/>
          <w:szCs w:val="24"/>
        </w:rPr>
        <w:t xml:space="preserve"> </w:t>
      </w:r>
      <w:r>
        <w:rPr>
          <w:sz w:val="24"/>
          <w:szCs w:val="24"/>
        </w:rPr>
        <w:t xml:space="preserve">relación de cada </w:t>
      </w:r>
      <w:r w:rsidRPr="008F32CE">
        <w:rPr>
          <w:sz w:val="24"/>
          <w:szCs w:val="24"/>
        </w:rPr>
        <w:t>proyecto con</w:t>
      </w:r>
      <w:r w:rsidRPr="00C97D13">
        <w:rPr>
          <w:b/>
          <w:sz w:val="24"/>
          <w:szCs w:val="24"/>
        </w:rPr>
        <w:t xml:space="preserve"> más actores</w:t>
      </w:r>
      <w:r w:rsidRPr="00C97D13">
        <w:rPr>
          <w:sz w:val="24"/>
          <w:szCs w:val="24"/>
        </w:rPr>
        <w:t>, como universidades</w:t>
      </w:r>
      <w:r>
        <w:rPr>
          <w:sz w:val="24"/>
          <w:szCs w:val="24"/>
        </w:rPr>
        <w:t xml:space="preserve"> (formación de capital humano),</w:t>
      </w:r>
      <w:r w:rsidRPr="00C97D13">
        <w:rPr>
          <w:sz w:val="24"/>
          <w:szCs w:val="24"/>
        </w:rPr>
        <w:t xml:space="preserve"> medios de comunicación</w:t>
      </w:r>
      <w:r>
        <w:rPr>
          <w:sz w:val="24"/>
          <w:szCs w:val="24"/>
        </w:rPr>
        <w:t xml:space="preserve"> y sociedad civil (formación de opinión pública) y</w:t>
      </w:r>
      <w:r w:rsidRPr="00C97D13">
        <w:rPr>
          <w:sz w:val="24"/>
          <w:szCs w:val="24"/>
        </w:rPr>
        <w:t xml:space="preserve"> parlamentarios o, en su defecto</w:t>
      </w:r>
      <w:r>
        <w:rPr>
          <w:sz w:val="24"/>
          <w:szCs w:val="24"/>
        </w:rPr>
        <w:t>,</w:t>
      </w:r>
      <w:r w:rsidRPr="00C97D13">
        <w:rPr>
          <w:sz w:val="24"/>
          <w:szCs w:val="24"/>
        </w:rPr>
        <w:t xml:space="preserve"> sus asesores técnicos (formación de políticas públicas, agenda electoral). Los Informes de Desarrollo Humano han logrado todo esto por sí mismos (incorporación en las currícula universitarias, promoción de políticas públicas y medio de </w:t>
      </w:r>
      <w:r w:rsidRPr="00C97D13">
        <w:rPr>
          <w:i/>
          <w:sz w:val="24"/>
          <w:szCs w:val="24"/>
        </w:rPr>
        <w:t>accountability</w:t>
      </w:r>
      <w:r>
        <w:rPr>
          <w:sz w:val="24"/>
          <w:szCs w:val="24"/>
        </w:rPr>
        <w:t xml:space="preserve"> social)</w:t>
      </w:r>
      <w:r w:rsidRPr="00C97D13">
        <w:rPr>
          <w:sz w:val="24"/>
          <w:szCs w:val="24"/>
        </w:rPr>
        <w:t xml:space="preserve"> en atención a su propio valor, lo que pudiera ser extendido a otros productos. </w:t>
      </w:r>
    </w:p>
    <w:p w:rsidR="006269DB" w:rsidRPr="00C97D13" w:rsidRDefault="006269DB" w:rsidP="00987DB0">
      <w:pPr>
        <w:spacing w:after="0"/>
        <w:jc w:val="both"/>
        <w:rPr>
          <w:sz w:val="24"/>
          <w:szCs w:val="24"/>
        </w:rPr>
      </w:pPr>
    </w:p>
    <w:p w:rsidR="006269DB" w:rsidRDefault="006269DB" w:rsidP="00987DB0">
      <w:pPr>
        <w:spacing w:after="0"/>
        <w:jc w:val="both"/>
        <w:rPr>
          <w:sz w:val="24"/>
          <w:szCs w:val="24"/>
        </w:rPr>
      </w:pPr>
      <w:r w:rsidRPr="00C97D13">
        <w:rPr>
          <w:sz w:val="24"/>
          <w:szCs w:val="24"/>
        </w:rPr>
        <w:t xml:space="preserve">En otros casos, pudiera ser requerida una </w:t>
      </w:r>
      <w:r>
        <w:rPr>
          <w:sz w:val="24"/>
          <w:szCs w:val="24"/>
        </w:rPr>
        <w:t xml:space="preserve">relación de los proyectos con la </w:t>
      </w:r>
      <w:r>
        <w:rPr>
          <w:b/>
          <w:sz w:val="24"/>
          <w:szCs w:val="24"/>
        </w:rPr>
        <w:t>formación de capital humano o de capital social, así como con</w:t>
      </w:r>
      <w:r w:rsidRPr="00C97D13">
        <w:rPr>
          <w:b/>
          <w:sz w:val="24"/>
          <w:szCs w:val="24"/>
        </w:rPr>
        <w:t xml:space="preserve"> la producción de conocimientos sobre temas frontera</w:t>
      </w:r>
      <w:r>
        <w:rPr>
          <w:sz w:val="24"/>
          <w:szCs w:val="24"/>
        </w:rPr>
        <w:t xml:space="preserve">. </w:t>
      </w:r>
    </w:p>
    <w:p w:rsidR="006269DB" w:rsidRDefault="006269DB" w:rsidP="00987DB0">
      <w:pPr>
        <w:spacing w:after="0"/>
        <w:jc w:val="both"/>
        <w:rPr>
          <w:sz w:val="24"/>
          <w:szCs w:val="24"/>
        </w:rPr>
      </w:pPr>
    </w:p>
    <w:p w:rsidR="006269DB" w:rsidRDefault="006269DB" w:rsidP="00987DB0">
      <w:pPr>
        <w:spacing w:after="0"/>
        <w:jc w:val="both"/>
        <w:rPr>
          <w:sz w:val="24"/>
          <w:szCs w:val="24"/>
        </w:rPr>
      </w:pPr>
      <w:r>
        <w:rPr>
          <w:sz w:val="24"/>
          <w:szCs w:val="24"/>
        </w:rPr>
        <w:t>En estos sentidos, los indicadores de resultado de los proyectos que conforman el Programa País,</w:t>
      </w:r>
      <w:r w:rsidRPr="00603555">
        <w:rPr>
          <w:sz w:val="24"/>
          <w:szCs w:val="24"/>
        </w:rPr>
        <w:t xml:space="preserve"> </w:t>
      </w:r>
      <w:r>
        <w:rPr>
          <w:sz w:val="24"/>
          <w:szCs w:val="24"/>
        </w:rPr>
        <w:t>debieran expresar estos tipos de incidencia, de manera tal de constituirse en verdaderos referentes de esos posibles efectos y en instrumentos de aprendizaje. Cabe, por tanto, continuar y formalizar los esfuerzos que se están haciendo al respecto en el diseño de los nuevos proyectos y reflejarlos en el próximo Programa País.</w:t>
      </w:r>
    </w:p>
    <w:p w:rsidR="006269DB" w:rsidRPr="00C97D13" w:rsidRDefault="006269DB" w:rsidP="00987DB0">
      <w:pPr>
        <w:spacing w:after="0"/>
        <w:jc w:val="both"/>
        <w:rPr>
          <w:sz w:val="24"/>
          <w:szCs w:val="24"/>
        </w:rPr>
      </w:pPr>
    </w:p>
    <w:p w:rsidR="006269DB" w:rsidRPr="00C97D13" w:rsidRDefault="006269DB" w:rsidP="00987DB0">
      <w:pPr>
        <w:spacing w:after="0"/>
        <w:jc w:val="both"/>
        <w:rPr>
          <w:sz w:val="24"/>
          <w:szCs w:val="24"/>
        </w:rPr>
      </w:pPr>
      <w:r w:rsidRPr="00C97D13">
        <w:rPr>
          <w:sz w:val="24"/>
          <w:szCs w:val="24"/>
        </w:rPr>
        <w:t xml:space="preserve">En suma, aunque obviamente cada uno de estos asuntos requiere de acabados análisis de viabilidad política, financiera y técnica, lo que en términos generales ellos expresan es una doble necesidad que atinge tanto </w:t>
      </w:r>
      <w:r>
        <w:rPr>
          <w:sz w:val="24"/>
          <w:szCs w:val="24"/>
        </w:rPr>
        <w:t xml:space="preserve"> a nuevos temas  y métodos de trabajo en los que el área de la gobernabilidad democrática del PNUD puede estar concernida en el próximo Programa País.</w:t>
      </w:r>
    </w:p>
    <w:p w:rsidR="006269DB" w:rsidRPr="00C97D13" w:rsidRDefault="006269DB" w:rsidP="00987DB0">
      <w:pPr>
        <w:jc w:val="both"/>
        <w:rPr>
          <w:sz w:val="24"/>
          <w:szCs w:val="24"/>
        </w:rPr>
      </w:pPr>
    </w:p>
    <w:p w:rsidR="006269DB" w:rsidRDefault="006269DB" w:rsidP="00B84C08">
      <w:pPr>
        <w:spacing w:after="240"/>
        <w:jc w:val="both"/>
        <w:rPr>
          <w:sz w:val="24"/>
          <w:szCs w:val="24"/>
        </w:rPr>
      </w:pPr>
      <w:r w:rsidRPr="00C97D13">
        <w:rPr>
          <w:sz w:val="24"/>
          <w:szCs w:val="24"/>
        </w:rPr>
        <w:t>El Cuadro N°5 da cu</w:t>
      </w:r>
      <w:r>
        <w:rPr>
          <w:sz w:val="24"/>
          <w:szCs w:val="24"/>
        </w:rPr>
        <w:t>enta, sintéticamente, de lo anterior.</w:t>
      </w:r>
    </w:p>
    <w:p w:rsidR="006269DB" w:rsidRDefault="006269DB">
      <w:pPr>
        <w:spacing w:after="0" w:line="240" w:lineRule="auto"/>
        <w:rPr>
          <w:sz w:val="24"/>
          <w:szCs w:val="24"/>
        </w:rPr>
      </w:pPr>
      <w:r>
        <w:rPr>
          <w:sz w:val="24"/>
          <w:szCs w:val="24"/>
        </w:rPr>
        <w:br w:type="page"/>
      </w:r>
    </w:p>
    <w:p w:rsidR="006269DB" w:rsidRPr="00C97D13" w:rsidRDefault="006269DB" w:rsidP="00B84C08">
      <w:pPr>
        <w:spacing w:after="240"/>
        <w:jc w:val="both"/>
        <w:rPr>
          <w:sz w:val="24"/>
          <w:szCs w:val="24"/>
        </w:rPr>
      </w:pPr>
    </w:p>
    <w:p w:rsidR="006269DB" w:rsidRPr="00B84C08" w:rsidRDefault="006269DB" w:rsidP="00987DB0">
      <w:pPr>
        <w:jc w:val="center"/>
        <w:rPr>
          <w:b/>
          <w:sz w:val="24"/>
          <w:szCs w:val="24"/>
        </w:rPr>
      </w:pPr>
      <w:r w:rsidRPr="00B84C08">
        <w:rPr>
          <w:b/>
          <w:sz w:val="24"/>
          <w:szCs w:val="24"/>
        </w:rPr>
        <w:t>CUADRO N°5</w:t>
      </w:r>
    </w:p>
    <w:p w:rsidR="006269DB" w:rsidRPr="00C97D13" w:rsidRDefault="006269DB" w:rsidP="00987DB0">
      <w:pPr>
        <w:spacing w:before="120"/>
        <w:jc w:val="center"/>
        <w:rPr>
          <w:b/>
          <w:sz w:val="24"/>
          <w:szCs w:val="24"/>
        </w:rPr>
      </w:pPr>
      <w:r w:rsidRPr="00C97D13">
        <w:rPr>
          <w:b/>
          <w:sz w:val="24"/>
          <w:szCs w:val="24"/>
        </w:rPr>
        <w:t>IDEAS PARA UNA FUTURA AGENDA DEL PNUD EN EL ÁREA DE LA GOBERNABILIDAD DEMOCRÁTICA. ¿QUÉ y CÓMO?</w:t>
      </w:r>
    </w:p>
    <w:p w:rsidR="006269DB" w:rsidRPr="00C97D13" w:rsidRDefault="006269DB" w:rsidP="00B84C08">
      <w:pPr>
        <w:spacing w:after="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744"/>
        <w:gridCol w:w="4745"/>
      </w:tblGrid>
      <w:tr w:rsidR="006269DB" w:rsidRPr="00C97D13">
        <w:tc>
          <w:tcPr>
            <w:tcW w:w="4744" w:type="dxa"/>
          </w:tcPr>
          <w:p w:rsidR="006269DB" w:rsidRPr="00C97D13" w:rsidRDefault="006269DB" w:rsidP="00B84C08">
            <w:pPr>
              <w:spacing w:before="120" w:after="120" w:line="240" w:lineRule="auto"/>
              <w:jc w:val="center"/>
              <w:rPr>
                <w:sz w:val="24"/>
                <w:szCs w:val="24"/>
              </w:rPr>
            </w:pPr>
            <w:r>
              <w:rPr>
                <w:sz w:val="24"/>
                <w:szCs w:val="24"/>
              </w:rPr>
              <w:t xml:space="preserve">¿QUÉ NUEVOS CONOCIMIENTOS PUEDE PRODUCIR </w:t>
            </w:r>
            <w:r w:rsidRPr="00C97D13">
              <w:rPr>
                <w:sz w:val="24"/>
                <w:szCs w:val="24"/>
              </w:rPr>
              <w:t>EL PNUD</w:t>
            </w:r>
            <w:r>
              <w:rPr>
                <w:sz w:val="24"/>
                <w:szCs w:val="24"/>
              </w:rPr>
              <w:t xml:space="preserve"> PARA ALIMENTAR LAS POLÍTICAS PÚBLICAS</w:t>
            </w:r>
            <w:r w:rsidRPr="00C97D13">
              <w:rPr>
                <w:sz w:val="24"/>
                <w:szCs w:val="24"/>
              </w:rPr>
              <w:t>?</w:t>
            </w:r>
          </w:p>
        </w:tc>
        <w:tc>
          <w:tcPr>
            <w:tcW w:w="4745" w:type="dxa"/>
          </w:tcPr>
          <w:p w:rsidR="006269DB" w:rsidRPr="00C97D13" w:rsidRDefault="006269DB" w:rsidP="00B84C08">
            <w:pPr>
              <w:spacing w:before="120" w:after="120" w:line="240" w:lineRule="auto"/>
              <w:jc w:val="center"/>
              <w:rPr>
                <w:sz w:val="24"/>
                <w:szCs w:val="24"/>
              </w:rPr>
            </w:pPr>
            <w:r w:rsidRPr="00C97D13">
              <w:rPr>
                <w:sz w:val="24"/>
                <w:szCs w:val="24"/>
              </w:rPr>
              <w:t>¿CÓMO PUEDE</w:t>
            </w:r>
            <w:r>
              <w:rPr>
                <w:sz w:val="24"/>
                <w:szCs w:val="24"/>
              </w:rPr>
              <w:t>N</w:t>
            </w:r>
            <w:r w:rsidRPr="00C97D13">
              <w:rPr>
                <w:sz w:val="24"/>
                <w:szCs w:val="24"/>
              </w:rPr>
              <w:t xml:space="preserve"> </w:t>
            </w:r>
            <w:r>
              <w:rPr>
                <w:sz w:val="24"/>
                <w:szCs w:val="24"/>
              </w:rPr>
              <w:t>ENRIQUECERSE LOS MODOS DE TRABAJO DEL PNUD</w:t>
            </w:r>
            <w:r w:rsidRPr="00C97D13">
              <w:rPr>
                <w:sz w:val="24"/>
                <w:szCs w:val="24"/>
              </w:rPr>
              <w:t>?</w:t>
            </w:r>
          </w:p>
        </w:tc>
      </w:tr>
      <w:tr w:rsidR="006269DB" w:rsidRPr="00C97D13">
        <w:tc>
          <w:tcPr>
            <w:tcW w:w="4744" w:type="dxa"/>
          </w:tcPr>
          <w:p w:rsidR="006269DB" w:rsidRDefault="006269DB">
            <w:pPr>
              <w:numPr>
                <w:ilvl w:val="0"/>
                <w:numId w:val="11"/>
                <w:numberingChange w:id="113" w:author="ruben.guzman" w:date="2010-03-10T15:10:00Z" w:original=""/>
              </w:numPr>
              <w:spacing w:before="120" w:after="0" w:line="240" w:lineRule="auto"/>
              <w:ind w:left="568" w:hanging="284"/>
              <w:rPr>
                <w:sz w:val="24"/>
                <w:szCs w:val="24"/>
              </w:rPr>
            </w:pPr>
            <w:r w:rsidRPr="00C97D13">
              <w:rPr>
                <w:sz w:val="24"/>
                <w:szCs w:val="24"/>
              </w:rPr>
              <w:t>Diseños sobre la institucionalidad afín a la gobernanza social en la actual fase del desarrollo chileno, y sus condiciones de viabilidad política.</w:t>
            </w:r>
          </w:p>
          <w:p w:rsidR="006269DB" w:rsidRDefault="006269DB">
            <w:pPr>
              <w:numPr>
                <w:ilvl w:val="0"/>
                <w:numId w:val="11"/>
                <w:numberingChange w:id="114" w:author="ruben.guzman" w:date="2010-03-10T15:10:00Z" w:original=""/>
              </w:numPr>
              <w:spacing w:before="120" w:after="0" w:line="240" w:lineRule="auto"/>
              <w:ind w:left="567" w:hanging="283"/>
              <w:rPr>
                <w:sz w:val="24"/>
                <w:szCs w:val="24"/>
              </w:rPr>
            </w:pPr>
            <w:r w:rsidRPr="00C97D13">
              <w:rPr>
                <w:sz w:val="24"/>
                <w:szCs w:val="24"/>
              </w:rPr>
              <w:t>Estudios en profundidad  (y en series largas de tiempo) sobre los actores con incidencia real o potencial en el desarrollo y sus modos de funcionamiento y articulación, en particular, de las elites políticas, empresariales, militares, sindicales, gremiales, académicas y transnacionales.</w:t>
            </w:r>
          </w:p>
          <w:p w:rsidR="006269DB" w:rsidRDefault="006269DB">
            <w:pPr>
              <w:numPr>
                <w:ilvl w:val="0"/>
                <w:numId w:val="11"/>
                <w:numberingChange w:id="115" w:author="ruben.guzman" w:date="2010-03-10T15:10:00Z" w:original=""/>
              </w:numPr>
              <w:spacing w:before="120" w:after="0" w:line="240" w:lineRule="auto"/>
              <w:ind w:left="567" w:hanging="283"/>
              <w:rPr>
                <w:sz w:val="24"/>
                <w:szCs w:val="24"/>
              </w:rPr>
            </w:pPr>
            <w:r w:rsidRPr="00C97D13">
              <w:rPr>
                <w:sz w:val="24"/>
                <w:szCs w:val="24"/>
              </w:rPr>
              <w:t>Reforma en la estructura y gestión del nivel central en función de la descentralización.</w:t>
            </w:r>
          </w:p>
          <w:p w:rsidR="006269DB" w:rsidRDefault="006269DB">
            <w:pPr>
              <w:numPr>
                <w:ilvl w:val="0"/>
                <w:numId w:val="11"/>
                <w:numberingChange w:id="116" w:author="ruben.guzman" w:date="2010-03-10T15:10:00Z" w:original=""/>
              </w:numPr>
              <w:spacing w:before="120" w:after="0" w:line="240" w:lineRule="auto"/>
              <w:ind w:left="567" w:hanging="283"/>
              <w:rPr>
                <w:sz w:val="24"/>
                <w:szCs w:val="24"/>
              </w:rPr>
            </w:pPr>
            <w:r w:rsidRPr="00C97D13">
              <w:rPr>
                <w:sz w:val="24"/>
                <w:szCs w:val="24"/>
              </w:rPr>
              <w:t>Diseños institucionales y org</w:t>
            </w:r>
            <w:r>
              <w:rPr>
                <w:sz w:val="24"/>
                <w:szCs w:val="24"/>
              </w:rPr>
              <w:t>anizativos para la gestión políticas públicas</w:t>
            </w:r>
            <w:r w:rsidRPr="00C97D13">
              <w:rPr>
                <w:sz w:val="24"/>
                <w:szCs w:val="24"/>
              </w:rPr>
              <w:t xml:space="preserve"> intersector</w:t>
            </w:r>
            <w:r>
              <w:rPr>
                <w:sz w:val="24"/>
                <w:szCs w:val="24"/>
              </w:rPr>
              <w:t>iales.</w:t>
            </w:r>
          </w:p>
          <w:p w:rsidR="006269DB" w:rsidRDefault="006269DB">
            <w:pPr>
              <w:numPr>
                <w:ilvl w:val="0"/>
                <w:numId w:val="13"/>
                <w:numberingChange w:id="117" w:author="ruben.guzman" w:date="2010-03-10T15:10:00Z" w:original=""/>
              </w:numPr>
              <w:spacing w:before="120" w:after="0" w:line="240" w:lineRule="auto"/>
              <w:ind w:left="567" w:hanging="283"/>
              <w:rPr>
                <w:sz w:val="24"/>
                <w:szCs w:val="24"/>
              </w:rPr>
            </w:pPr>
            <w:r w:rsidRPr="00C97D13">
              <w:rPr>
                <w:sz w:val="24"/>
                <w:szCs w:val="24"/>
              </w:rPr>
              <w:t>Profundización en la dimensión ética del desarrollo, en especial en el conocimiento de los incentivos institucionales para la solidaridad, la responsabilidad social. y el compromiso cívico.</w:t>
            </w:r>
          </w:p>
          <w:p w:rsidR="006269DB" w:rsidRDefault="006269DB">
            <w:pPr>
              <w:numPr>
                <w:ilvl w:val="0"/>
                <w:numId w:val="13"/>
                <w:numberingChange w:id="118" w:author="ruben.guzman" w:date="2010-03-10T15:10:00Z" w:original=""/>
              </w:numPr>
              <w:spacing w:before="120" w:after="0" w:line="240" w:lineRule="auto"/>
              <w:ind w:left="567" w:hanging="283"/>
              <w:rPr>
                <w:sz w:val="24"/>
                <w:szCs w:val="24"/>
              </w:rPr>
            </w:pPr>
            <w:r w:rsidRPr="00C97D13">
              <w:rPr>
                <w:sz w:val="24"/>
                <w:szCs w:val="24"/>
              </w:rPr>
              <w:t>Desarrollo de instrumentos que reflejen el enfoque del “desarrollo humano”.</w:t>
            </w:r>
          </w:p>
          <w:p w:rsidR="006269DB" w:rsidRDefault="006269DB">
            <w:pPr>
              <w:numPr>
                <w:ilvl w:val="0"/>
                <w:numId w:val="16"/>
                <w:numberingChange w:id="119" w:author="ruben.guzman" w:date="2010-03-10T15:10:00Z" w:original=""/>
              </w:numPr>
              <w:spacing w:before="120" w:after="0" w:line="240" w:lineRule="auto"/>
              <w:ind w:left="567" w:hanging="283"/>
              <w:rPr>
                <w:sz w:val="24"/>
                <w:szCs w:val="24"/>
                <w:lang w:val="es-MX"/>
              </w:rPr>
            </w:pPr>
            <w:r w:rsidRPr="00C97D13">
              <w:rPr>
                <w:sz w:val="24"/>
                <w:szCs w:val="24"/>
                <w:lang w:val="es-MX"/>
              </w:rPr>
              <w:t>Evaluación de los nuevos arreglos público-privados de prestación de los servicios públicos por su eficiencia, su calidad, su cobertura y equidad, para el ajuste de las políticas al respecto.</w:t>
            </w:r>
          </w:p>
          <w:p w:rsidR="006269DB" w:rsidRDefault="006269DB">
            <w:pPr>
              <w:numPr>
                <w:ilvl w:val="0"/>
                <w:numId w:val="16"/>
                <w:numberingChange w:id="120" w:author="ruben.guzman" w:date="2010-03-10T15:10:00Z" w:original=""/>
              </w:numPr>
              <w:spacing w:before="120" w:after="0" w:line="240" w:lineRule="auto"/>
              <w:ind w:left="567" w:hanging="283"/>
              <w:rPr>
                <w:sz w:val="24"/>
                <w:szCs w:val="24"/>
                <w:lang w:val="es-MX"/>
              </w:rPr>
            </w:pPr>
            <w:r w:rsidRPr="00C97D13">
              <w:rPr>
                <w:sz w:val="24"/>
                <w:szCs w:val="24"/>
                <w:lang w:val="es-MX"/>
              </w:rPr>
              <w:lastRenderedPageBreak/>
              <w:t>Diseño de políticas de co-regulación social.</w:t>
            </w:r>
          </w:p>
          <w:p w:rsidR="006269DB" w:rsidRDefault="006269DB">
            <w:pPr>
              <w:numPr>
                <w:ilvl w:val="0"/>
                <w:numId w:val="16"/>
                <w:numberingChange w:id="121" w:author="ruben.guzman" w:date="2010-03-10T15:10:00Z" w:original=""/>
              </w:numPr>
              <w:spacing w:before="120" w:after="240" w:line="240" w:lineRule="auto"/>
              <w:ind w:left="567" w:hanging="283"/>
              <w:rPr>
                <w:sz w:val="24"/>
                <w:szCs w:val="24"/>
                <w:lang w:val="es-MX"/>
              </w:rPr>
            </w:pPr>
            <w:r w:rsidRPr="00C97D13">
              <w:rPr>
                <w:sz w:val="24"/>
                <w:szCs w:val="24"/>
                <w:lang w:val="es-MX"/>
              </w:rPr>
              <w:t>Diseño</w:t>
            </w:r>
            <w:r>
              <w:rPr>
                <w:sz w:val="24"/>
                <w:szCs w:val="24"/>
                <w:lang w:val="es-MX"/>
              </w:rPr>
              <w:t xml:space="preserve"> de mecanismos de accountability multisectorial para todas las acciones públicas, independientemente del sector encargado de su producción.</w:t>
            </w:r>
          </w:p>
        </w:tc>
        <w:tc>
          <w:tcPr>
            <w:tcW w:w="4745" w:type="dxa"/>
          </w:tcPr>
          <w:p w:rsidR="006269DB" w:rsidRPr="00C97D13" w:rsidRDefault="006269DB" w:rsidP="00B84C08">
            <w:pPr>
              <w:spacing w:before="120" w:line="240" w:lineRule="auto"/>
              <w:rPr>
                <w:b/>
                <w:sz w:val="24"/>
                <w:szCs w:val="24"/>
              </w:rPr>
            </w:pPr>
            <w:r w:rsidRPr="00C97D13">
              <w:rPr>
                <w:b/>
                <w:sz w:val="24"/>
                <w:szCs w:val="24"/>
              </w:rPr>
              <w:lastRenderedPageBreak/>
              <w:t>Ampliación de los interlocutores del PNUD y conexión entre ellos</w:t>
            </w:r>
          </w:p>
          <w:p w:rsidR="006269DB" w:rsidRPr="00C97D13" w:rsidRDefault="006269DB" w:rsidP="00B84C08">
            <w:pPr>
              <w:spacing w:before="120" w:line="240" w:lineRule="auto"/>
              <w:rPr>
                <w:sz w:val="24"/>
                <w:szCs w:val="24"/>
              </w:rPr>
            </w:pPr>
            <w:r w:rsidRPr="00C97D13">
              <w:rPr>
                <w:sz w:val="24"/>
                <w:szCs w:val="24"/>
              </w:rPr>
              <w:t>Creación de espacios multiactorales para la generación de cada uno de los distintos productos (libros, talleres, seminarios, estudios, etc.), según corresponda:</w:t>
            </w:r>
          </w:p>
          <w:p w:rsidR="006269DB" w:rsidRDefault="006269DB">
            <w:pPr>
              <w:numPr>
                <w:ilvl w:val="0"/>
                <w:numId w:val="14"/>
                <w:numberingChange w:id="122" w:author="ruben.guzman" w:date="2010-03-10T15:10:00Z" w:original=""/>
              </w:numPr>
              <w:spacing w:after="0" w:line="240" w:lineRule="auto"/>
              <w:ind w:left="501"/>
              <w:rPr>
                <w:sz w:val="24"/>
                <w:szCs w:val="24"/>
              </w:rPr>
            </w:pPr>
            <w:r w:rsidRPr="00C97D13">
              <w:rPr>
                <w:sz w:val="24"/>
                <w:szCs w:val="24"/>
              </w:rPr>
              <w:t>Gobierno central – gobiernos sub nacionales</w:t>
            </w:r>
          </w:p>
          <w:p w:rsidR="006269DB" w:rsidRDefault="006269DB">
            <w:pPr>
              <w:numPr>
                <w:ilvl w:val="0"/>
                <w:numId w:val="14"/>
                <w:numberingChange w:id="123" w:author="ruben.guzman" w:date="2010-03-10T15:10:00Z" w:original=""/>
              </w:numPr>
              <w:spacing w:after="0" w:line="240" w:lineRule="auto"/>
              <w:ind w:left="501"/>
              <w:rPr>
                <w:sz w:val="24"/>
                <w:szCs w:val="24"/>
              </w:rPr>
            </w:pPr>
            <w:r w:rsidRPr="00C97D13">
              <w:rPr>
                <w:sz w:val="24"/>
                <w:szCs w:val="24"/>
              </w:rPr>
              <w:t>Gobierno – universidades – sector productivo</w:t>
            </w:r>
          </w:p>
          <w:p w:rsidR="006269DB" w:rsidRDefault="006269DB">
            <w:pPr>
              <w:numPr>
                <w:ilvl w:val="0"/>
                <w:numId w:val="14"/>
                <w:numberingChange w:id="124" w:author="ruben.guzman" w:date="2010-03-10T15:10:00Z" w:original=""/>
              </w:numPr>
              <w:spacing w:after="0" w:line="240" w:lineRule="auto"/>
              <w:ind w:left="501"/>
              <w:rPr>
                <w:sz w:val="24"/>
                <w:szCs w:val="24"/>
              </w:rPr>
            </w:pPr>
            <w:r w:rsidRPr="00C97D13">
              <w:rPr>
                <w:sz w:val="24"/>
                <w:szCs w:val="24"/>
              </w:rPr>
              <w:t>Sociedad civil – Estado – sector privado</w:t>
            </w:r>
          </w:p>
          <w:p w:rsidR="006269DB" w:rsidRDefault="006269DB">
            <w:pPr>
              <w:numPr>
                <w:ilvl w:val="0"/>
                <w:numId w:val="14"/>
                <w:numberingChange w:id="125" w:author="ruben.guzman" w:date="2010-03-10T15:10:00Z" w:original=""/>
              </w:numPr>
              <w:spacing w:after="0" w:line="240" w:lineRule="auto"/>
              <w:ind w:left="501"/>
              <w:rPr>
                <w:sz w:val="24"/>
                <w:szCs w:val="24"/>
              </w:rPr>
            </w:pPr>
            <w:r w:rsidRPr="00C97D13">
              <w:rPr>
                <w:sz w:val="24"/>
                <w:szCs w:val="24"/>
              </w:rPr>
              <w:t>Parlamento – Poder Ejecutivo</w:t>
            </w:r>
          </w:p>
          <w:p w:rsidR="006269DB" w:rsidRDefault="006269DB">
            <w:pPr>
              <w:numPr>
                <w:ilvl w:val="0"/>
                <w:numId w:val="14"/>
                <w:numberingChange w:id="126" w:author="ruben.guzman" w:date="2010-03-10T15:10:00Z" w:original=""/>
              </w:numPr>
              <w:spacing w:after="0" w:line="240" w:lineRule="auto"/>
              <w:ind w:left="501"/>
              <w:rPr>
                <w:sz w:val="24"/>
                <w:szCs w:val="24"/>
              </w:rPr>
            </w:pPr>
            <w:r w:rsidRPr="00C97D13">
              <w:rPr>
                <w:sz w:val="24"/>
                <w:szCs w:val="24"/>
              </w:rPr>
              <w:t>Sectores gubernamentales entre sí (salud, educación y agricultura, por ejemplo)</w:t>
            </w:r>
          </w:p>
          <w:p w:rsidR="006269DB" w:rsidRPr="00C97D13" w:rsidRDefault="006269DB" w:rsidP="00B84C08">
            <w:pPr>
              <w:spacing w:line="240" w:lineRule="auto"/>
              <w:ind w:left="720"/>
              <w:rPr>
                <w:sz w:val="24"/>
                <w:szCs w:val="24"/>
              </w:rPr>
            </w:pPr>
          </w:p>
          <w:p w:rsidR="006269DB" w:rsidRDefault="006269DB" w:rsidP="00B84C08">
            <w:pPr>
              <w:tabs>
                <w:tab w:val="left" w:pos="567"/>
              </w:tabs>
              <w:spacing w:line="240" w:lineRule="auto"/>
              <w:rPr>
                <w:b/>
                <w:sz w:val="24"/>
                <w:szCs w:val="24"/>
              </w:rPr>
            </w:pPr>
            <w:r w:rsidRPr="00C97D13">
              <w:rPr>
                <w:b/>
                <w:sz w:val="24"/>
                <w:szCs w:val="24"/>
              </w:rPr>
              <w:t>Articulación estratégica de la agenda gubernamental del PNUD</w:t>
            </w:r>
          </w:p>
          <w:p w:rsidR="006269DB" w:rsidRDefault="006269DB" w:rsidP="00B84C08">
            <w:pPr>
              <w:tabs>
                <w:tab w:val="left" w:pos="567"/>
              </w:tabs>
              <w:spacing w:line="240" w:lineRule="auto"/>
              <w:rPr>
                <w:b/>
                <w:sz w:val="24"/>
                <w:szCs w:val="24"/>
              </w:rPr>
            </w:pPr>
            <w:r>
              <w:rPr>
                <w:sz w:val="24"/>
                <w:szCs w:val="24"/>
              </w:rPr>
              <w:t xml:space="preserve">Asignación  en el propio Programa País del rol  de coordinación gubernamental </w:t>
            </w:r>
            <w:r w:rsidRPr="005B70DB">
              <w:rPr>
                <w:sz w:val="24"/>
                <w:szCs w:val="24"/>
              </w:rPr>
              <w:t>para</w:t>
            </w:r>
            <w:r>
              <w:rPr>
                <w:sz w:val="24"/>
                <w:szCs w:val="24"/>
              </w:rPr>
              <w:t xml:space="preserve"> asegurar</w:t>
            </w:r>
            <w:r w:rsidRPr="005B70DB">
              <w:rPr>
                <w:sz w:val="24"/>
                <w:szCs w:val="24"/>
              </w:rPr>
              <w:t xml:space="preserve"> la elaboración y ejecución de una agenda integrada</w:t>
            </w:r>
            <w:r>
              <w:rPr>
                <w:b/>
                <w:sz w:val="24"/>
                <w:szCs w:val="24"/>
              </w:rPr>
              <w:t>.</w:t>
            </w:r>
          </w:p>
          <w:p w:rsidR="006269DB" w:rsidRDefault="006269DB" w:rsidP="00974739">
            <w:pPr>
              <w:tabs>
                <w:tab w:val="left" w:pos="567"/>
              </w:tabs>
              <w:spacing w:line="240" w:lineRule="auto"/>
              <w:rPr>
                <w:sz w:val="24"/>
                <w:szCs w:val="24"/>
              </w:rPr>
            </w:pPr>
            <w:r w:rsidRPr="00C97D13">
              <w:rPr>
                <w:b/>
                <w:sz w:val="24"/>
                <w:szCs w:val="24"/>
              </w:rPr>
              <w:t>Búsqueda expresa de incidenci</w:t>
            </w:r>
            <w:r w:rsidRPr="00BF1BE5">
              <w:rPr>
                <w:b/>
                <w:sz w:val="24"/>
                <w:szCs w:val="24"/>
              </w:rPr>
              <w:t>a</w:t>
            </w:r>
          </w:p>
          <w:p w:rsidR="006269DB" w:rsidRDefault="006269DB" w:rsidP="00974739">
            <w:pPr>
              <w:tabs>
                <w:tab w:val="left" w:pos="567"/>
              </w:tabs>
              <w:spacing w:line="240" w:lineRule="auto"/>
              <w:rPr>
                <w:sz w:val="24"/>
                <w:szCs w:val="24"/>
              </w:rPr>
            </w:pPr>
            <w:r>
              <w:rPr>
                <w:sz w:val="24"/>
                <w:szCs w:val="24"/>
              </w:rPr>
              <w:t>Definición, para cada proyecto, de la incidencia esperada,</w:t>
            </w:r>
            <w:r w:rsidRPr="005B70DB">
              <w:rPr>
                <w:sz w:val="24"/>
                <w:szCs w:val="24"/>
              </w:rPr>
              <w:t xml:space="preserve"> </w:t>
            </w:r>
            <w:r>
              <w:rPr>
                <w:sz w:val="24"/>
                <w:szCs w:val="24"/>
              </w:rPr>
              <w:t xml:space="preserve"> y diseño de los indicadores de resultados en términos que la puedan reflejar.  La incidencia debería cubrir, en lo posible, las dimensiones siguientes:</w:t>
            </w:r>
          </w:p>
          <w:p w:rsidR="006269DB" w:rsidRDefault="006269DB">
            <w:pPr>
              <w:numPr>
                <w:ilvl w:val="0"/>
                <w:numId w:val="15"/>
                <w:numberingChange w:id="127" w:author="ruben.guzman" w:date="2010-03-10T15:10:00Z" w:original=""/>
              </w:numPr>
              <w:spacing w:before="120" w:after="0" w:line="240" w:lineRule="auto"/>
              <w:ind w:left="359" w:hanging="283"/>
              <w:rPr>
                <w:sz w:val="24"/>
                <w:szCs w:val="24"/>
              </w:rPr>
            </w:pPr>
            <w:r w:rsidRPr="00C97D13">
              <w:rPr>
                <w:sz w:val="24"/>
                <w:szCs w:val="24"/>
              </w:rPr>
              <w:t>Formación de consensos.</w:t>
            </w:r>
          </w:p>
          <w:p w:rsidR="006269DB" w:rsidRDefault="006269DB">
            <w:pPr>
              <w:numPr>
                <w:ilvl w:val="0"/>
                <w:numId w:val="15"/>
                <w:numberingChange w:id="128" w:author="ruben.guzman" w:date="2010-03-10T15:10:00Z" w:original=""/>
              </w:numPr>
              <w:spacing w:after="0" w:line="240" w:lineRule="auto"/>
              <w:ind w:left="359" w:hanging="283"/>
              <w:rPr>
                <w:sz w:val="24"/>
                <w:szCs w:val="24"/>
              </w:rPr>
            </w:pPr>
            <w:r w:rsidRPr="00C97D13">
              <w:rPr>
                <w:sz w:val="24"/>
                <w:szCs w:val="24"/>
              </w:rPr>
              <w:lastRenderedPageBreak/>
              <w:t>Formación de opinión pública.</w:t>
            </w:r>
          </w:p>
          <w:p w:rsidR="006269DB" w:rsidRDefault="006269DB">
            <w:pPr>
              <w:numPr>
                <w:ilvl w:val="0"/>
                <w:numId w:val="15"/>
                <w:numberingChange w:id="129" w:author="ruben.guzman" w:date="2010-03-10T15:10:00Z" w:original=""/>
              </w:numPr>
              <w:spacing w:after="0" w:line="240" w:lineRule="auto"/>
              <w:ind w:left="359" w:hanging="283"/>
              <w:rPr>
                <w:sz w:val="24"/>
                <w:szCs w:val="24"/>
              </w:rPr>
            </w:pPr>
            <w:r w:rsidRPr="00C97D13">
              <w:rPr>
                <w:sz w:val="24"/>
                <w:szCs w:val="24"/>
              </w:rPr>
              <w:t>Diseño e implantación de políticas públicas.</w:t>
            </w:r>
          </w:p>
          <w:p w:rsidR="006269DB" w:rsidRDefault="006269DB">
            <w:pPr>
              <w:numPr>
                <w:ilvl w:val="0"/>
                <w:numId w:val="15"/>
                <w:numberingChange w:id="130" w:author="ruben.guzman" w:date="2010-03-10T15:10:00Z" w:original=""/>
              </w:numPr>
              <w:spacing w:after="0" w:line="240" w:lineRule="auto"/>
              <w:ind w:left="359" w:hanging="283"/>
              <w:rPr>
                <w:sz w:val="24"/>
                <w:szCs w:val="24"/>
              </w:rPr>
            </w:pPr>
            <w:r w:rsidRPr="00C97D13">
              <w:rPr>
                <w:sz w:val="24"/>
                <w:szCs w:val="24"/>
              </w:rPr>
              <w:t>Formación de capital humano.</w:t>
            </w:r>
          </w:p>
          <w:p w:rsidR="006269DB" w:rsidRDefault="006269DB">
            <w:pPr>
              <w:numPr>
                <w:ilvl w:val="0"/>
                <w:numId w:val="15"/>
                <w:numberingChange w:id="131" w:author="ruben.guzman" w:date="2010-03-10T15:10:00Z" w:original=""/>
              </w:numPr>
              <w:spacing w:after="0" w:line="240" w:lineRule="auto"/>
              <w:ind w:left="359" w:hanging="283"/>
              <w:rPr>
                <w:sz w:val="24"/>
                <w:szCs w:val="24"/>
              </w:rPr>
            </w:pPr>
            <w:r w:rsidRPr="00C97D13">
              <w:rPr>
                <w:sz w:val="24"/>
                <w:szCs w:val="24"/>
              </w:rPr>
              <w:t>Formación de capital social.</w:t>
            </w:r>
          </w:p>
          <w:p w:rsidR="006269DB" w:rsidRDefault="006269DB">
            <w:pPr>
              <w:numPr>
                <w:ilvl w:val="0"/>
                <w:numId w:val="15"/>
                <w:numberingChange w:id="132" w:author="ruben.guzman" w:date="2010-03-10T15:10:00Z" w:original=""/>
              </w:numPr>
              <w:spacing w:after="0" w:line="240" w:lineRule="auto"/>
              <w:ind w:left="359" w:hanging="283"/>
              <w:rPr>
                <w:sz w:val="24"/>
                <w:szCs w:val="24"/>
              </w:rPr>
            </w:pPr>
            <w:r w:rsidRPr="00C97D13">
              <w:rPr>
                <w:sz w:val="24"/>
                <w:szCs w:val="24"/>
              </w:rPr>
              <w:t xml:space="preserve">Fortalecimiento de la </w:t>
            </w:r>
            <w:r w:rsidRPr="00C97D13">
              <w:rPr>
                <w:i/>
                <w:sz w:val="24"/>
                <w:szCs w:val="24"/>
              </w:rPr>
              <w:t>accountability</w:t>
            </w:r>
            <w:r w:rsidRPr="00C97D13">
              <w:rPr>
                <w:sz w:val="24"/>
                <w:szCs w:val="24"/>
              </w:rPr>
              <w:t xml:space="preserve"> societal.</w:t>
            </w:r>
          </w:p>
          <w:p w:rsidR="006269DB" w:rsidRPr="00974739" w:rsidRDefault="006269DB" w:rsidP="00987DB0">
            <w:pPr>
              <w:numPr>
                <w:ilvl w:val="0"/>
                <w:numId w:val="15"/>
                <w:numberingChange w:id="133" w:author="ruben.guzman" w:date="2010-03-10T15:10:00Z" w:original=""/>
              </w:numPr>
              <w:spacing w:after="0" w:line="240" w:lineRule="auto"/>
              <w:ind w:left="359" w:hanging="283"/>
              <w:rPr>
                <w:sz w:val="24"/>
                <w:szCs w:val="24"/>
              </w:rPr>
            </w:pPr>
            <w:r w:rsidRPr="00C97D13">
              <w:rPr>
                <w:sz w:val="24"/>
                <w:szCs w:val="24"/>
              </w:rPr>
              <w:t>Creación de nuevos paradigmas.</w:t>
            </w:r>
          </w:p>
        </w:tc>
      </w:tr>
    </w:tbl>
    <w:p w:rsidR="006269DB" w:rsidRDefault="006269DB" w:rsidP="00987DB0">
      <w:pPr>
        <w:rPr>
          <w:b/>
          <w:sz w:val="24"/>
          <w:szCs w:val="24"/>
        </w:rPr>
      </w:pPr>
      <w:r>
        <w:rPr>
          <w:b/>
          <w:sz w:val="24"/>
          <w:szCs w:val="24"/>
        </w:rPr>
        <w:lastRenderedPageBreak/>
        <w:t xml:space="preserve">c.Cooperación </w:t>
      </w:r>
      <w:r w:rsidRPr="00C97D13">
        <w:rPr>
          <w:b/>
          <w:sz w:val="24"/>
          <w:szCs w:val="24"/>
        </w:rPr>
        <w:t xml:space="preserve"> Sur </w:t>
      </w:r>
      <w:r>
        <w:rPr>
          <w:b/>
          <w:sz w:val="24"/>
          <w:szCs w:val="24"/>
        </w:rPr>
        <w:t>–</w:t>
      </w:r>
      <w:r w:rsidRPr="00C97D13">
        <w:rPr>
          <w:b/>
          <w:sz w:val="24"/>
          <w:szCs w:val="24"/>
        </w:rPr>
        <w:t xml:space="preserve"> Sur</w:t>
      </w:r>
      <w:r>
        <w:rPr>
          <w:b/>
          <w:sz w:val="24"/>
          <w:szCs w:val="24"/>
        </w:rPr>
        <w:t xml:space="preserve"> en el área de la gobernabilidad democrática</w:t>
      </w:r>
    </w:p>
    <w:p w:rsidR="006269DB" w:rsidRPr="007C1D99" w:rsidRDefault="006269DB" w:rsidP="00987DB0">
      <w:pPr>
        <w:rPr>
          <w:sz w:val="24"/>
          <w:szCs w:val="24"/>
        </w:rPr>
      </w:pPr>
      <w:r w:rsidRPr="007C1D99">
        <w:rPr>
          <w:sz w:val="24"/>
          <w:szCs w:val="24"/>
        </w:rPr>
        <w:t>A pesar de que no corresponde a un resultado previsto en el Programa País 2007-2010,  caben algunas recomendaciones sobre la cooperación Sur-Sur para el próximo Programa País</w:t>
      </w:r>
      <w:r>
        <w:rPr>
          <w:sz w:val="24"/>
          <w:szCs w:val="24"/>
        </w:rPr>
        <w:t xml:space="preserve">, asumiendo </w:t>
      </w:r>
      <w:r w:rsidRPr="007C1D99">
        <w:rPr>
          <w:sz w:val="24"/>
          <w:szCs w:val="24"/>
        </w:rPr>
        <w:t xml:space="preserve"> que</w:t>
      </w:r>
      <w:r>
        <w:rPr>
          <w:sz w:val="24"/>
          <w:szCs w:val="24"/>
        </w:rPr>
        <w:t xml:space="preserve"> ella</w:t>
      </w:r>
      <w:r w:rsidRPr="007C1D99">
        <w:rPr>
          <w:sz w:val="24"/>
          <w:szCs w:val="24"/>
        </w:rPr>
        <w:t xml:space="preserve"> pudiera contribuir a reforzar los esfuerzos  en el área de la gobernabilidad democrática y, en paralelo, la integración regional</w:t>
      </w:r>
      <w:r>
        <w:rPr>
          <w:sz w:val="24"/>
          <w:szCs w:val="24"/>
        </w:rPr>
        <w:t>.</w:t>
      </w:r>
    </w:p>
    <w:p w:rsidR="006269DB" w:rsidRDefault="006269DB" w:rsidP="00987DB0">
      <w:pPr>
        <w:spacing w:after="0"/>
        <w:jc w:val="both"/>
        <w:rPr>
          <w:b/>
          <w:sz w:val="24"/>
          <w:szCs w:val="24"/>
        </w:rPr>
      </w:pPr>
      <w:r>
        <w:rPr>
          <w:b/>
          <w:sz w:val="24"/>
          <w:szCs w:val="24"/>
        </w:rPr>
        <w:t>c.1</w:t>
      </w:r>
      <w:r w:rsidRPr="00C97D13">
        <w:rPr>
          <w:b/>
          <w:sz w:val="24"/>
          <w:szCs w:val="24"/>
        </w:rPr>
        <w:t xml:space="preserve"> Orientaciones estratégicas</w:t>
      </w:r>
    </w:p>
    <w:p w:rsidR="006269DB" w:rsidRPr="00C97D13" w:rsidRDefault="006269DB" w:rsidP="00987DB0">
      <w:pPr>
        <w:spacing w:after="0"/>
        <w:jc w:val="both"/>
        <w:rPr>
          <w:b/>
          <w:sz w:val="24"/>
          <w:szCs w:val="24"/>
        </w:rPr>
      </w:pPr>
    </w:p>
    <w:p w:rsidR="006269DB" w:rsidRPr="00C97D13" w:rsidRDefault="006269DB" w:rsidP="00987DB0">
      <w:pPr>
        <w:spacing w:after="0"/>
        <w:jc w:val="both"/>
        <w:rPr>
          <w:sz w:val="24"/>
          <w:szCs w:val="24"/>
        </w:rPr>
      </w:pPr>
      <w:r>
        <w:rPr>
          <w:sz w:val="24"/>
          <w:szCs w:val="24"/>
        </w:rPr>
        <w:t>Los diversos hallazgos sugieren como</w:t>
      </w:r>
      <w:r w:rsidRPr="00C97D13">
        <w:rPr>
          <w:sz w:val="24"/>
          <w:szCs w:val="24"/>
        </w:rPr>
        <w:t xml:space="preserve"> orientaciones estratégicas de una posible agenda en este campo</w:t>
      </w:r>
      <w:r>
        <w:rPr>
          <w:sz w:val="24"/>
          <w:szCs w:val="24"/>
        </w:rPr>
        <w:t>, a las siguientes</w:t>
      </w:r>
      <w:r w:rsidRPr="00C97D13">
        <w:rPr>
          <w:sz w:val="24"/>
          <w:szCs w:val="24"/>
        </w:rPr>
        <w:t>:</w:t>
      </w:r>
    </w:p>
    <w:p w:rsidR="006269DB" w:rsidRPr="00C97D13" w:rsidRDefault="006269DB" w:rsidP="00987DB0">
      <w:pPr>
        <w:spacing w:after="0"/>
        <w:jc w:val="both"/>
        <w:rPr>
          <w:sz w:val="24"/>
          <w:szCs w:val="24"/>
        </w:rPr>
      </w:pPr>
    </w:p>
    <w:p w:rsidR="006269DB" w:rsidRDefault="006269DB" w:rsidP="007E51DC">
      <w:pPr>
        <w:numPr>
          <w:ilvl w:val="0"/>
          <w:numId w:val="43"/>
          <w:numberingChange w:id="134" w:author="ruben.guzman" w:date="2010-03-10T15:10:00Z" w:original="%1:1:0:."/>
        </w:numPr>
        <w:tabs>
          <w:tab w:val="left" w:pos="426"/>
        </w:tabs>
        <w:spacing w:after="0"/>
        <w:ind w:left="0" w:firstLine="0"/>
        <w:jc w:val="both"/>
        <w:rPr>
          <w:sz w:val="24"/>
          <w:szCs w:val="24"/>
        </w:rPr>
      </w:pPr>
      <w:r w:rsidRPr="00C97D13">
        <w:rPr>
          <w:sz w:val="24"/>
          <w:szCs w:val="24"/>
        </w:rPr>
        <w:t>Énfasis en la integración de actores de la sociedad civil (en especial, juventud, voluntariado y organizacio</w:t>
      </w:r>
      <w:r>
        <w:rPr>
          <w:sz w:val="24"/>
          <w:szCs w:val="24"/>
        </w:rPr>
        <w:t>nes sociales),</w:t>
      </w:r>
      <w:r w:rsidRPr="00C97D13">
        <w:rPr>
          <w:sz w:val="24"/>
          <w:szCs w:val="24"/>
        </w:rPr>
        <w:t xml:space="preserve"> así como en el fortalecimiento de la articulación de redes sociales a nivel internacional.</w:t>
      </w:r>
    </w:p>
    <w:p w:rsidR="006269DB" w:rsidRPr="00C97D13" w:rsidRDefault="006269DB" w:rsidP="00987DB0">
      <w:pPr>
        <w:spacing w:after="0"/>
        <w:ind w:left="720"/>
        <w:jc w:val="both"/>
        <w:rPr>
          <w:sz w:val="24"/>
          <w:szCs w:val="24"/>
        </w:rPr>
      </w:pPr>
    </w:p>
    <w:p w:rsidR="006269DB" w:rsidRDefault="006269DB" w:rsidP="007E51DC">
      <w:pPr>
        <w:numPr>
          <w:ilvl w:val="0"/>
          <w:numId w:val="43"/>
          <w:numberingChange w:id="135" w:author="ruben.guzman" w:date="2010-03-10T15:10:00Z" w:original="%1:2:0:."/>
        </w:numPr>
        <w:tabs>
          <w:tab w:val="left" w:pos="426"/>
        </w:tabs>
        <w:spacing w:after="0"/>
        <w:ind w:left="0" w:firstLine="0"/>
        <w:jc w:val="both"/>
        <w:rPr>
          <w:sz w:val="24"/>
          <w:szCs w:val="24"/>
        </w:rPr>
      </w:pPr>
      <w:r w:rsidRPr="00C97D13">
        <w:rPr>
          <w:sz w:val="24"/>
          <w:szCs w:val="24"/>
        </w:rPr>
        <w:t>Búsqueda de aprendizajes recíprocos, que trasciendan el clásico esquema “donante-receptor”, a nivel de gobiernos.</w:t>
      </w:r>
    </w:p>
    <w:p w:rsidR="006269DB" w:rsidRPr="00C97D13" w:rsidRDefault="006269DB" w:rsidP="00987DB0">
      <w:pPr>
        <w:spacing w:after="0"/>
        <w:ind w:left="720"/>
        <w:jc w:val="both"/>
        <w:rPr>
          <w:sz w:val="24"/>
          <w:szCs w:val="24"/>
        </w:rPr>
      </w:pPr>
    </w:p>
    <w:p w:rsidR="006269DB" w:rsidRDefault="006269DB" w:rsidP="007E51DC">
      <w:pPr>
        <w:numPr>
          <w:ilvl w:val="0"/>
          <w:numId w:val="43"/>
          <w:numberingChange w:id="136" w:author="ruben.guzman" w:date="2010-03-10T15:10:00Z" w:original="%1:3:0:."/>
        </w:numPr>
        <w:tabs>
          <w:tab w:val="left" w:pos="426"/>
        </w:tabs>
        <w:spacing w:after="0"/>
        <w:ind w:left="0" w:firstLine="0"/>
        <w:jc w:val="both"/>
        <w:rPr>
          <w:sz w:val="24"/>
          <w:szCs w:val="24"/>
        </w:rPr>
      </w:pPr>
      <w:r w:rsidRPr="00C97D13">
        <w:rPr>
          <w:sz w:val="24"/>
          <w:szCs w:val="24"/>
        </w:rPr>
        <w:t>Atención a las necesidades-demandas de Chile en las que puede actuar como receptor de cooperación.</w:t>
      </w:r>
    </w:p>
    <w:p w:rsidR="006269DB" w:rsidRPr="00C97D13" w:rsidRDefault="006269DB" w:rsidP="00987DB0">
      <w:pPr>
        <w:spacing w:after="0"/>
        <w:ind w:left="720"/>
        <w:jc w:val="both"/>
        <w:rPr>
          <w:sz w:val="24"/>
          <w:szCs w:val="24"/>
        </w:rPr>
      </w:pPr>
    </w:p>
    <w:p w:rsidR="006269DB" w:rsidRPr="00C97D13" w:rsidRDefault="006269DB" w:rsidP="007E51DC">
      <w:pPr>
        <w:numPr>
          <w:ilvl w:val="0"/>
          <w:numId w:val="43"/>
          <w:numberingChange w:id="137" w:author="ruben.guzman" w:date="2010-03-10T15:10:00Z" w:original="%1:4:0:."/>
        </w:numPr>
        <w:tabs>
          <w:tab w:val="left" w:pos="426"/>
        </w:tabs>
        <w:spacing w:after="120"/>
        <w:ind w:left="0" w:firstLine="0"/>
        <w:jc w:val="both"/>
        <w:rPr>
          <w:sz w:val="24"/>
          <w:szCs w:val="24"/>
        </w:rPr>
      </w:pPr>
      <w:r w:rsidRPr="00C97D13">
        <w:rPr>
          <w:sz w:val="24"/>
          <w:szCs w:val="24"/>
        </w:rPr>
        <w:t>Énfasis en la institucionalización de las relaciones que se susciten a partir de los proyectos, así como en la búsqueda de proyectos integrales que trasciendan las acciones puntuales como capacitaciones o pasantías.</w:t>
      </w:r>
    </w:p>
    <w:p w:rsidR="006269DB" w:rsidRPr="00C97D13" w:rsidRDefault="006269DB" w:rsidP="00987DB0">
      <w:pPr>
        <w:jc w:val="both"/>
        <w:rPr>
          <w:sz w:val="24"/>
          <w:szCs w:val="24"/>
        </w:rPr>
      </w:pPr>
    </w:p>
    <w:p w:rsidR="006269DB" w:rsidRPr="00C97D13" w:rsidRDefault="006269DB" w:rsidP="00987DB0">
      <w:pPr>
        <w:spacing w:after="120"/>
        <w:jc w:val="both"/>
        <w:rPr>
          <w:b/>
          <w:sz w:val="24"/>
          <w:szCs w:val="24"/>
        </w:rPr>
      </w:pPr>
      <w:r>
        <w:rPr>
          <w:b/>
          <w:sz w:val="24"/>
          <w:szCs w:val="24"/>
        </w:rPr>
        <w:t>c.2</w:t>
      </w:r>
      <w:r w:rsidRPr="00C97D13">
        <w:rPr>
          <w:b/>
          <w:sz w:val="24"/>
          <w:szCs w:val="24"/>
        </w:rPr>
        <w:t xml:space="preserve"> Temas y actores</w:t>
      </w:r>
    </w:p>
    <w:p w:rsidR="006269DB" w:rsidRPr="00C97D13" w:rsidRDefault="006269DB" w:rsidP="00B84C08">
      <w:pPr>
        <w:spacing w:after="0"/>
        <w:jc w:val="both"/>
        <w:rPr>
          <w:b/>
          <w:sz w:val="24"/>
          <w:szCs w:val="24"/>
        </w:rPr>
      </w:pPr>
    </w:p>
    <w:p w:rsidR="006269DB" w:rsidRPr="00C97D13" w:rsidRDefault="006269DB" w:rsidP="00987DB0">
      <w:pPr>
        <w:spacing w:after="0"/>
        <w:jc w:val="both"/>
        <w:rPr>
          <w:sz w:val="24"/>
          <w:szCs w:val="24"/>
        </w:rPr>
      </w:pPr>
      <w:r w:rsidRPr="00C97D13">
        <w:rPr>
          <w:sz w:val="24"/>
          <w:szCs w:val="24"/>
        </w:rPr>
        <w:t>La agenda de la cooperación, con base</w:t>
      </w:r>
      <w:r>
        <w:rPr>
          <w:sz w:val="24"/>
          <w:szCs w:val="24"/>
        </w:rPr>
        <w:t xml:space="preserve"> en tales orientaciones, requeriría</w:t>
      </w:r>
      <w:r w:rsidRPr="00C97D13">
        <w:rPr>
          <w:sz w:val="24"/>
          <w:szCs w:val="24"/>
        </w:rPr>
        <w:t xml:space="preserve"> </w:t>
      </w:r>
      <w:r>
        <w:rPr>
          <w:sz w:val="24"/>
          <w:szCs w:val="24"/>
        </w:rPr>
        <w:t xml:space="preserve">ser construida en </w:t>
      </w:r>
      <w:r w:rsidRPr="00C97D13">
        <w:rPr>
          <w:i/>
          <w:sz w:val="24"/>
          <w:szCs w:val="24"/>
        </w:rPr>
        <w:t>instancias</w:t>
      </w:r>
      <w:r w:rsidRPr="00C97D13">
        <w:rPr>
          <w:sz w:val="24"/>
          <w:szCs w:val="24"/>
        </w:rPr>
        <w:t xml:space="preserve"> </w:t>
      </w:r>
      <w:r w:rsidRPr="00C97D13">
        <w:rPr>
          <w:i/>
          <w:sz w:val="24"/>
          <w:szCs w:val="24"/>
        </w:rPr>
        <w:t>participativas</w:t>
      </w:r>
      <w:r w:rsidRPr="00C97D13">
        <w:rPr>
          <w:sz w:val="24"/>
          <w:szCs w:val="24"/>
        </w:rPr>
        <w:t>, atendiendo al cruce de Actores/Necesidades/Capacidades. Por lo tanto, ella no puede ser objeto de este documento.</w:t>
      </w:r>
      <w:r>
        <w:rPr>
          <w:sz w:val="24"/>
          <w:szCs w:val="24"/>
        </w:rPr>
        <w:t xml:space="preserve"> </w:t>
      </w:r>
      <w:r w:rsidRPr="00C97D13">
        <w:rPr>
          <w:sz w:val="24"/>
          <w:szCs w:val="24"/>
        </w:rPr>
        <w:t>Sólo a título ilustrativo, desde el eje de uno de los actores, la sociedad civil, se mencionan a continuación algunos asuntos (en parte, resaltados en las entrevistas)</w:t>
      </w:r>
      <w:r>
        <w:rPr>
          <w:sz w:val="24"/>
          <w:szCs w:val="24"/>
        </w:rPr>
        <w:t>,</w:t>
      </w:r>
      <w:r w:rsidRPr="00C97D13">
        <w:rPr>
          <w:sz w:val="24"/>
          <w:szCs w:val="24"/>
        </w:rPr>
        <w:t xml:space="preserve"> separándolos según las vías posibles de la cooperación. </w:t>
      </w:r>
    </w:p>
    <w:p w:rsidR="006269DB" w:rsidRPr="00C97D13" w:rsidRDefault="006269DB" w:rsidP="00987DB0">
      <w:pPr>
        <w:spacing w:after="0"/>
        <w:jc w:val="both"/>
        <w:rPr>
          <w:sz w:val="24"/>
          <w:szCs w:val="24"/>
        </w:rPr>
      </w:pPr>
    </w:p>
    <w:p w:rsidR="006269DB" w:rsidRPr="00C97D13" w:rsidRDefault="006269DB" w:rsidP="00987DB0">
      <w:pPr>
        <w:jc w:val="both"/>
        <w:rPr>
          <w:sz w:val="24"/>
          <w:szCs w:val="24"/>
        </w:rPr>
      </w:pPr>
      <w:r w:rsidRPr="00C97D13">
        <w:rPr>
          <w:sz w:val="24"/>
          <w:szCs w:val="24"/>
        </w:rPr>
        <w:t>Desde la sociedad civil chilena hacia otras:</w:t>
      </w:r>
    </w:p>
    <w:p w:rsidR="006269DB" w:rsidRPr="00C97D13" w:rsidRDefault="006269DB" w:rsidP="00987DB0">
      <w:pPr>
        <w:numPr>
          <w:ilvl w:val="0"/>
          <w:numId w:val="17"/>
          <w:numberingChange w:id="138" w:author="ruben.guzman" w:date="2010-03-10T15:10:00Z" w:original=""/>
        </w:numPr>
        <w:jc w:val="both"/>
        <w:rPr>
          <w:sz w:val="24"/>
          <w:szCs w:val="24"/>
        </w:rPr>
      </w:pPr>
      <w:r w:rsidRPr="00C97D13">
        <w:rPr>
          <w:sz w:val="24"/>
          <w:szCs w:val="24"/>
        </w:rPr>
        <w:t>Iniciativas solidarias de la juventud (como por ejemplo, Un techo para mi País y América Solidaria).</w:t>
      </w:r>
    </w:p>
    <w:p w:rsidR="006269DB" w:rsidRPr="00C97D13" w:rsidRDefault="006269DB" w:rsidP="00987DB0">
      <w:pPr>
        <w:numPr>
          <w:ilvl w:val="0"/>
          <w:numId w:val="17"/>
          <w:numberingChange w:id="139" w:author="ruben.guzman" w:date="2010-03-10T15:10:00Z" w:original=""/>
        </w:numPr>
        <w:jc w:val="both"/>
        <w:rPr>
          <w:sz w:val="24"/>
          <w:szCs w:val="24"/>
        </w:rPr>
      </w:pPr>
      <w:r w:rsidRPr="00C97D13">
        <w:rPr>
          <w:sz w:val="24"/>
          <w:szCs w:val="24"/>
        </w:rPr>
        <w:t>Co</w:t>
      </w:r>
      <w:r>
        <w:rPr>
          <w:sz w:val="24"/>
          <w:szCs w:val="24"/>
        </w:rPr>
        <w:t>-</w:t>
      </w:r>
      <w:r w:rsidRPr="00C97D13">
        <w:rPr>
          <w:sz w:val="24"/>
          <w:szCs w:val="24"/>
        </w:rPr>
        <w:t>producción social de servicios públicos y de programas sociales.</w:t>
      </w:r>
    </w:p>
    <w:p w:rsidR="006269DB" w:rsidRPr="00C97D13" w:rsidRDefault="006269DB" w:rsidP="00987DB0">
      <w:pPr>
        <w:numPr>
          <w:ilvl w:val="0"/>
          <w:numId w:val="17"/>
          <w:numberingChange w:id="140" w:author="ruben.guzman" w:date="2010-03-10T15:10:00Z" w:original=""/>
        </w:numPr>
        <w:jc w:val="both"/>
        <w:rPr>
          <w:sz w:val="24"/>
          <w:szCs w:val="24"/>
        </w:rPr>
      </w:pPr>
      <w:r w:rsidRPr="00C97D13">
        <w:rPr>
          <w:sz w:val="24"/>
          <w:szCs w:val="24"/>
        </w:rPr>
        <w:t>Interculturalidad en las políticas sociales.</w:t>
      </w:r>
    </w:p>
    <w:p w:rsidR="006269DB" w:rsidRPr="00C97D13" w:rsidRDefault="006269DB" w:rsidP="00987DB0">
      <w:pPr>
        <w:jc w:val="both"/>
        <w:rPr>
          <w:sz w:val="24"/>
          <w:szCs w:val="24"/>
        </w:rPr>
      </w:pPr>
      <w:r w:rsidRPr="00C97D13">
        <w:rPr>
          <w:sz w:val="24"/>
          <w:szCs w:val="24"/>
        </w:rPr>
        <w:t>Desde la sociedad civil de otros países hacia la chilena:</w:t>
      </w:r>
    </w:p>
    <w:p w:rsidR="006269DB" w:rsidRPr="00C97D13" w:rsidRDefault="006269DB" w:rsidP="00987DB0">
      <w:pPr>
        <w:numPr>
          <w:ilvl w:val="0"/>
          <w:numId w:val="18"/>
          <w:numberingChange w:id="141" w:author="ruben.guzman" w:date="2010-03-10T15:10:00Z" w:original=""/>
        </w:numPr>
        <w:jc w:val="both"/>
        <w:rPr>
          <w:sz w:val="24"/>
          <w:szCs w:val="24"/>
        </w:rPr>
      </w:pPr>
      <w:r w:rsidRPr="00C97D13">
        <w:rPr>
          <w:sz w:val="24"/>
          <w:szCs w:val="24"/>
        </w:rPr>
        <w:t>Mecanismos ciudadanos de seguimiento y evaluación de políticas, programas y servicios públicos (experiencia colombiana, brasileña y mexicana, entre otras).</w:t>
      </w:r>
    </w:p>
    <w:p w:rsidR="006269DB" w:rsidRPr="00C97D13" w:rsidRDefault="006269DB" w:rsidP="00987DB0">
      <w:pPr>
        <w:numPr>
          <w:ilvl w:val="0"/>
          <w:numId w:val="18"/>
          <w:numberingChange w:id="142" w:author="ruben.guzman" w:date="2010-03-10T15:10:00Z" w:original=""/>
        </w:numPr>
        <w:jc w:val="both"/>
        <w:rPr>
          <w:sz w:val="24"/>
          <w:szCs w:val="24"/>
        </w:rPr>
      </w:pPr>
      <w:r w:rsidRPr="00C97D13">
        <w:rPr>
          <w:sz w:val="24"/>
          <w:szCs w:val="24"/>
        </w:rPr>
        <w:t>Transparencia y rendición de cuentas de las ONG que proveen servicios públicos (experiencia de México y Perú, por ejemplo).</w:t>
      </w:r>
    </w:p>
    <w:p w:rsidR="006269DB" w:rsidRPr="00C97D13" w:rsidRDefault="006269DB" w:rsidP="00987DB0">
      <w:pPr>
        <w:jc w:val="both"/>
        <w:rPr>
          <w:sz w:val="24"/>
          <w:szCs w:val="24"/>
        </w:rPr>
      </w:pPr>
      <w:r w:rsidRPr="00C97D13">
        <w:rPr>
          <w:sz w:val="24"/>
          <w:szCs w:val="24"/>
        </w:rPr>
        <w:t>Entre miembros de la sociedad civil de Chile  y otros países:</w:t>
      </w:r>
    </w:p>
    <w:p w:rsidR="006269DB" w:rsidRPr="00C97D13" w:rsidRDefault="006269DB" w:rsidP="00987DB0">
      <w:pPr>
        <w:numPr>
          <w:ilvl w:val="0"/>
          <w:numId w:val="19"/>
          <w:numberingChange w:id="143" w:author="ruben.guzman" w:date="2010-03-10T15:10:00Z" w:original=""/>
        </w:numPr>
        <w:jc w:val="both"/>
        <w:rPr>
          <w:sz w:val="24"/>
          <w:szCs w:val="24"/>
        </w:rPr>
      </w:pPr>
      <w:r w:rsidRPr="00C97D13">
        <w:rPr>
          <w:sz w:val="24"/>
          <w:szCs w:val="24"/>
        </w:rPr>
        <w:t>Diálogos de políticas (por ejemplo, políticas de descentralización con perspectiva de género, políticas indígenas).</w:t>
      </w:r>
    </w:p>
    <w:p w:rsidR="006269DB" w:rsidRPr="00C97D13" w:rsidRDefault="006269DB" w:rsidP="007E51DC">
      <w:pPr>
        <w:numPr>
          <w:ilvl w:val="0"/>
          <w:numId w:val="19"/>
          <w:numberingChange w:id="144" w:author="ruben.guzman" w:date="2010-03-10T15:10:00Z" w:original=""/>
        </w:numPr>
        <w:ind w:left="714" w:hanging="357"/>
        <w:jc w:val="both"/>
        <w:rPr>
          <w:sz w:val="24"/>
          <w:szCs w:val="24"/>
        </w:rPr>
      </w:pPr>
      <w:r w:rsidRPr="00C97D13">
        <w:rPr>
          <w:sz w:val="24"/>
          <w:szCs w:val="24"/>
        </w:rPr>
        <w:t>Intercambios de experiencias entre redes sociales en temas clave para la gobernabilidad democrática y la gobernanza social (por ejemplo, redes sociales especializadas en contraloría social de los agentes que cumplen funciones públicas, redes sociales de género orientadas a la participación política de las mujeres, etc.).</w:t>
      </w:r>
    </w:p>
    <w:p w:rsidR="006269DB" w:rsidRDefault="006269DB" w:rsidP="00987DB0">
      <w:pPr>
        <w:spacing w:after="0"/>
        <w:jc w:val="both"/>
        <w:rPr>
          <w:b/>
          <w:sz w:val="24"/>
          <w:szCs w:val="24"/>
        </w:rPr>
      </w:pPr>
    </w:p>
    <w:p w:rsidR="006269DB" w:rsidRPr="00C97D13" w:rsidRDefault="006269DB" w:rsidP="00987DB0">
      <w:pPr>
        <w:spacing w:after="0"/>
        <w:jc w:val="both"/>
        <w:rPr>
          <w:b/>
          <w:sz w:val="24"/>
          <w:szCs w:val="24"/>
        </w:rPr>
      </w:pPr>
      <w:r>
        <w:rPr>
          <w:b/>
          <w:sz w:val="24"/>
          <w:szCs w:val="24"/>
        </w:rPr>
        <w:t>c.3</w:t>
      </w:r>
      <w:r w:rsidRPr="00C97D13">
        <w:rPr>
          <w:b/>
          <w:sz w:val="24"/>
          <w:szCs w:val="24"/>
        </w:rPr>
        <w:t xml:space="preserve"> Modalidades</w:t>
      </w:r>
    </w:p>
    <w:p w:rsidR="006269DB" w:rsidRPr="00C97D13" w:rsidRDefault="006269DB" w:rsidP="00987DB0">
      <w:pPr>
        <w:spacing w:after="0"/>
        <w:jc w:val="both"/>
        <w:rPr>
          <w:b/>
          <w:sz w:val="24"/>
          <w:szCs w:val="24"/>
        </w:rPr>
      </w:pPr>
    </w:p>
    <w:p w:rsidR="006269DB" w:rsidRPr="00C97D13" w:rsidRDefault="006269DB" w:rsidP="00987DB0">
      <w:pPr>
        <w:spacing w:after="120"/>
        <w:ind w:left="357"/>
        <w:jc w:val="both"/>
        <w:rPr>
          <w:rFonts w:cs="Arial"/>
          <w:sz w:val="24"/>
          <w:szCs w:val="24"/>
        </w:rPr>
      </w:pPr>
      <w:r w:rsidRPr="00C97D13">
        <w:rPr>
          <w:rFonts w:cs="Arial"/>
          <w:sz w:val="24"/>
          <w:szCs w:val="24"/>
        </w:rPr>
        <w:t xml:space="preserve">En el Seminario </w:t>
      </w:r>
      <w:r w:rsidRPr="00FF0D86">
        <w:rPr>
          <w:rFonts w:cs="Arial"/>
          <w:sz w:val="24"/>
          <w:szCs w:val="24"/>
        </w:rPr>
        <w:t xml:space="preserve">“Cooperación Sur-Sur, un espacio </w:t>
      </w:r>
      <w:r>
        <w:rPr>
          <w:rFonts w:cs="Arial"/>
          <w:sz w:val="24"/>
          <w:szCs w:val="24"/>
        </w:rPr>
        <w:t>de Integración Regional”,</w:t>
      </w:r>
      <w:r w:rsidRPr="00FF0D86">
        <w:rPr>
          <w:rFonts w:cs="Arial"/>
          <w:sz w:val="24"/>
          <w:szCs w:val="24"/>
        </w:rPr>
        <w:t xml:space="preserve"> celebrado el 13 y 14 de noviembre del año 2008 en Santiago de Chile, y organizado por la Agencia de Cooperación Internacional de Chile (AGCI) y el PNUD,</w:t>
      </w:r>
      <w:r w:rsidRPr="00FF0D86">
        <w:rPr>
          <w:rFonts w:cs="Arial"/>
          <w:color w:val="00B0F0"/>
          <w:sz w:val="24"/>
          <w:szCs w:val="24"/>
        </w:rPr>
        <w:t xml:space="preserve"> </w:t>
      </w:r>
      <w:r w:rsidRPr="00C97D13">
        <w:rPr>
          <w:rFonts w:cs="Arial"/>
          <w:sz w:val="24"/>
          <w:szCs w:val="24"/>
        </w:rPr>
        <w:t>que reunió a la mayoría de los países ALC, se plantearon las siguientes modalidades</w:t>
      </w:r>
      <w:r w:rsidRPr="00C97D13">
        <w:rPr>
          <w:rStyle w:val="Refdenotaalpie"/>
          <w:rFonts w:cs="Arial"/>
          <w:sz w:val="24"/>
          <w:szCs w:val="24"/>
        </w:rPr>
        <w:footnoteReference w:id="4"/>
      </w:r>
      <w:r w:rsidRPr="00C97D13">
        <w:rPr>
          <w:rFonts w:cs="Arial"/>
          <w:sz w:val="24"/>
          <w:szCs w:val="24"/>
        </w:rPr>
        <w:t xml:space="preserve"> para la ejecución de la cooperación Sur-Sur:</w:t>
      </w:r>
    </w:p>
    <w:p w:rsidR="006269DB" w:rsidRPr="00C97D13" w:rsidRDefault="006269DB" w:rsidP="00987DB0">
      <w:pPr>
        <w:spacing w:after="120"/>
        <w:ind w:left="720"/>
        <w:jc w:val="both"/>
        <w:rPr>
          <w:rFonts w:cs="Arial"/>
          <w:sz w:val="24"/>
          <w:szCs w:val="24"/>
        </w:rPr>
      </w:pPr>
      <w:r w:rsidRPr="00C97D13">
        <w:rPr>
          <w:rFonts w:cs="Arial"/>
          <w:sz w:val="24"/>
          <w:szCs w:val="24"/>
        </w:rPr>
        <w:t>- Asistencia Técnica.</w:t>
      </w:r>
    </w:p>
    <w:p w:rsidR="006269DB" w:rsidRPr="00C97D13" w:rsidRDefault="006269DB" w:rsidP="00987DB0">
      <w:pPr>
        <w:spacing w:after="120"/>
        <w:ind w:left="720"/>
        <w:jc w:val="both"/>
        <w:rPr>
          <w:rFonts w:cs="Arial"/>
          <w:sz w:val="24"/>
          <w:szCs w:val="24"/>
        </w:rPr>
      </w:pPr>
      <w:r w:rsidRPr="00C97D13">
        <w:rPr>
          <w:rFonts w:cs="Arial"/>
          <w:sz w:val="24"/>
          <w:szCs w:val="24"/>
        </w:rPr>
        <w:t>- Pasantías.</w:t>
      </w:r>
    </w:p>
    <w:p w:rsidR="006269DB" w:rsidRPr="00C97D13" w:rsidRDefault="006269DB" w:rsidP="00987DB0">
      <w:pPr>
        <w:spacing w:after="120"/>
        <w:ind w:left="720"/>
        <w:jc w:val="both"/>
        <w:rPr>
          <w:rFonts w:cs="Arial"/>
          <w:sz w:val="24"/>
          <w:szCs w:val="24"/>
        </w:rPr>
      </w:pPr>
      <w:r w:rsidRPr="00C97D13">
        <w:rPr>
          <w:rFonts w:cs="Arial"/>
          <w:sz w:val="24"/>
          <w:szCs w:val="24"/>
        </w:rPr>
        <w:t>- Formación de Recursos Humanos y Becas.</w:t>
      </w:r>
    </w:p>
    <w:p w:rsidR="006269DB" w:rsidRPr="00C97D13" w:rsidRDefault="006269DB" w:rsidP="00987DB0">
      <w:pPr>
        <w:spacing w:after="120"/>
        <w:ind w:left="720"/>
        <w:jc w:val="both"/>
        <w:rPr>
          <w:rFonts w:cs="Arial"/>
          <w:sz w:val="24"/>
          <w:szCs w:val="24"/>
        </w:rPr>
      </w:pPr>
      <w:r w:rsidRPr="00C97D13">
        <w:rPr>
          <w:rFonts w:cs="Arial"/>
          <w:sz w:val="24"/>
          <w:szCs w:val="24"/>
        </w:rPr>
        <w:t>- Cursos y Talleres Internacionales.</w:t>
      </w:r>
    </w:p>
    <w:p w:rsidR="006269DB" w:rsidRPr="00C97D13" w:rsidRDefault="006269DB" w:rsidP="00987DB0">
      <w:pPr>
        <w:spacing w:after="120"/>
        <w:ind w:left="720"/>
        <w:jc w:val="both"/>
        <w:rPr>
          <w:rFonts w:cs="Arial"/>
          <w:sz w:val="24"/>
          <w:szCs w:val="24"/>
        </w:rPr>
      </w:pPr>
      <w:r w:rsidRPr="00C97D13">
        <w:rPr>
          <w:rFonts w:cs="Arial"/>
          <w:sz w:val="24"/>
          <w:szCs w:val="24"/>
        </w:rPr>
        <w:lastRenderedPageBreak/>
        <w:t>- Creación de Redes.</w:t>
      </w:r>
    </w:p>
    <w:p w:rsidR="006269DB" w:rsidRPr="00C97D13" w:rsidRDefault="006269DB" w:rsidP="00987DB0">
      <w:pPr>
        <w:spacing w:after="120"/>
        <w:ind w:left="720"/>
        <w:jc w:val="both"/>
        <w:rPr>
          <w:rFonts w:cs="Arial"/>
          <w:sz w:val="24"/>
          <w:szCs w:val="24"/>
        </w:rPr>
      </w:pPr>
      <w:r w:rsidRPr="00C97D13">
        <w:rPr>
          <w:rFonts w:cs="Arial"/>
          <w:sz w:val="24"/>
          <w:szCs w:val="24"/>
        </w:rPr>
        <w:t>- Voluntarios.</w:t>
      </w:r>
    </w:p>
    <w:p w:rsidR="006269DB" w:rsidRPr="00C97D13" w:rsidRDefault="006269DB" w:rsidP="00987DB0">
      <w:pPr>
        <w:spacing w:after="0"/>
        <w:ind w:left="720"/>
        <w:jc w:val="both"/>
        <w:rPr>
          <w:rFonts w:cs="Arial"/>
          <w:sz w:val="24"/>
          <w:szCs w:val="24"/>
        </w:rPr>
      </w:pPr>
      <w:r w:rsidRPr="00C97D13">
        <w:rPr>
          <w:rFonts w:cs="Arial"/>
          <w:sz w:val="24"/>
          <w:szCs w:val="24"/>
        </w:rPr>
        <w:t>- Cooperación Triangular.</w:t>
      </w:r>
    </w:p>
    <w:p w:rsidR="006269DB" w:rsidRPr="00C97D13" w:rsidRDefault="006269DB" w:rsidP="00987DB0">
      <w:pPr>
        <w:spacing w:after="0"/>
        <w:jc w:val="both"/>
        <w:rPr>
          <w:sz w:val="24"/>
          <w:szCs w:val="24"/>
        </w:rPr>
      </w:pPr>
    </w:p>
    <w:p w:rsidR="006269DB" w:rsidRDefault="006269DB" w:rsidP="00987DB0">
      <w:pPr>
        <w:spacing w:after="0"/>
        <w:jc w:val="both"/>
        <w:rPr>
          <w:rFonts w:cs="Arial"/>
          <w:sz w:val="24"/>
          <w:szCs w:val="24"/>
        </w:rPr>
      </w:pPr>
      <w:r w:rsidRPr="00C97D13">
        <w:rPr>
          <w:rFonts w:cs="Arial"/>
          <w:sz w:val="24"/>
          <w:szCs w:val="24"/>
        </w:rPr>
        <w:t>De todas ellas, se reconoce que sólo las tres últimas son modalidades recientes: i) la creación de redes, fruto de la informatización de los procesos; ii) los voluntarios, fruto de la incorporación de la sociedad civil en la gestión de los proyectos y programas y en el diseño de políticas de cooperación como la plataforma 2015; y iii) las asociaciones estratégicas fruto de los acuerdos comerciales desde donde se originan programas de cooperación triangular.</w:t>
      </w:r>
    </w:p>
    <w:p w:rsidR="006269DB" w:rsidRPr="00FF0D86" w:rsidRDefault="006269DB" w:rsidP="00987DB0">
      <w:pPr>
        <w:spacing w:after="0"/>
        <w:jc w:val="both"/>
        <w:rPr>
          <w:rStyle w:val="tn12b1"/>
          <w:rFonts w:ascii="Calibri" w:hAnsi="Calibri" w:cs="Arial"/>
          <w:b w:val="0"/>
          <w:bCs w:val="0"/>
          <w:color w:val="auto"/>
          <w:sz w:val="24"/>
          <w:szCs w:val="24"/>
        </w:rPr>
      </w:pPr>
    </w:p>
    <w:p w:rsidR="006269DB" w:rsidRPr="00C97D13" w:rsidRDefault="006269DB" w:rsidP="00987DB0">
      <w:pPr>
        <w:spacing w:after="120"/>
        <w:jc w:val="both"/>
        <w:rPr>
          <w:rStyle w:val="tn12b1"/>
          <w:rFonts w:ascii="Calibri" w:hAnsi="Calibri" w:cs="Arial"/>
          <w:b w:val="0"/>
          <w:sz w:val="24"/>
          <w:szCs w:val="24"/>
        </w:rPr>
      </w:pPr>
      <w:r w:rsidRPr="00C97D13">
        <w:rPr>
          <w:rStyle w:val="tn12b1"/>
          <w:rFonts w:ascii="Calibri" w:hAnsi="Calibri" w:cs="Arial"/>
          <w:b w:val="0"/>
          <w:sz w:val="24"/>
          <w:szCs w:val="24"/>
        </w:rPr>
        <w:t>A tales modalidades pudieran agregarse</w:t>
      </w:r>
      <w:r>
        <w:rPr>
          <w:rStyle w:val="tn12b1"/>
          <w:rFonts w:ascii="Calibri" w:hAnsi="Calibri" w:cs="Arial"/>
          <w:b w:val="0"/>
          <w:sz w:val="24"/>
          <w:szCs w:val="24"/>
        </w:rPr>
        <w:t xml:space="preserve"> las siguientes</w:t>
      </w:r>
      <w:r w:rsidRPr="00C97D13">
        <w:rPr>
          <w:rStyle w:val="tn12b1"/>
          <w:rFonts w:ascii="Calibri" w:hAnsi="Calibri" w:cs="Arial"/>
          <w:b w:val="0"/>
          <w:sz w:val="24"/>
          <w:szCs w:val="24"/>
        </w:rPr>
        <w:t>:</w:t>
      </w:r>
    </w:p>
    <w:p w:rsidR="006269DB" w:rsidRPr="00C97D13" w:rsidRDefault="006269DB" w:rsidP="00987DB0">
      <w:pPr>
        <w:ind w:left="709"/>
        <w:jc w:val="both"/>
        <w:rPr>
          <w:rStyle w:val="tn12b1"/>
          <w:rFonts w:ascii="Calibri" w:hAnsi="Calibri" w:cs="Arial"/>
          <w:b w:val="0"/>
          <w:sz w:val="24"/>
          <w:szCs w:val="24"/>
        </w:rPr>
      </w:pPr>
      <w:r w:rsidRPr="00C97D13">
        <w:rPr>
          <w:rStyle w:val="tn12b1"/>
          <w:rFonts w:ascii="Calibri" w:hAnsi="Calibri" w:cs="Arial"/>
          <w:b w:val="0"/>
          <w:sz w:val="24"/>
          <w:szCs w:val="24"/>
        </w:rPr>
        <w:t>- Evaluaciones entre pares.</w:t>
      </w:r>
    </w:p>
    <w:p w:rsidR="006269DB" w:rsidRPr="00C97D13" w:rsidRDefault="006269DB" w:rsidP="00987DB0">
      <w:pPr>
        <w:ind w:left="709"/>
        <w:jc w:val="both"/>
        <w:rPr>
          <w:rStyle w:val="tn12b1"/>
          <w:rFonts w:ascii="Calibri" w:hAnsi="Calibri" w:cs="Arial"/>
          <w:b w:val="0"/>
          <w:sz w:val="24"/>
          <w:szCs w:val="24"/>
        </w:rPr>
      </w:pPr>
      <w:r w:rsidRPr="00C97D13">
        <w:rPr>
          <w:rStyle w:val="tn12b1"/>
          <w:rFonts w:ascii="Calibri" w:hAnsi="Calibri" w:cs="Arial"/>
          <w:b w:val="0"/>
          <w:sz w:val="24"/>
          <w:szCs w:val="24"/>
        </w:rPr>
        <w:t>- Educación a distancia.</w:t>
      </w:r>
    </w:p>
    <w:p w:rsidR="006269DB" w:rsidRPr="00C97D13" w:rsidRDefault="006269DB" w:rsidP="00987DB0">
      <w:pPr>
        <w:ind w:left="709"/>
        <w:jc w:val="both"/>
        <w:rPr>
          <w:rStyle w:val="tn12b1"/>
          <w:rFonts w:ascii="Calibri" w:hAnsi="Calibri" w:cs="Arial"/>
          <w:b w:val="0"/>
          <w:bCs w:val="0"/>
          <w:sz w:val="24"/>
          <w:szCs w:val="24"/>
        </w:rPr>
      </w:pPr>
      <w:r w:rsidRPr="00C97D13">
        <w:rPr>
          <w:rStyle w:val="tn12b1"/>
          <w:rFonts w:ascii="Calibri" w:hAnsi="Calibri" w:cs="Arial"/>
          <w:b w:val="0"/>
          <w:sz w:val="24"/>
          <w:szCs w:val="24"/>
        </w:rPr>
        <w:t xml:space="preserve">- Diálogos de políticas. </w:t>
      </w:r>
    </w:p>
    <w:p w:rsidR="006269DB" w:rsidRDefault="006269DB" w:rsidP="00E1561A">
      <w:pPr>
        <w:spacing w:after="0"/>
        <w:rPr>
          <w:rFonts w:ascii="Times New Roman" w:hAnsi="Times New Roman"/>
          <w:sz w:val="20"/>
          <w:szCs w:val="20"/>
        </w:rPr>
      </w:pPr>
    </w:p>
    <w:p w:rsidR="006269DB" w:rsidRDefault="006269DB" w:rsidP="00E1561A">
      <w:pPr>
        <w:spacing w:after="0"/>
        <w:rPr>
          <w:rFonts w:ascii="Times New Roman" w:hAnsi="Times New Roman"/>
          <w:sz w:val="20"/>
          <w:szCs w:val="20"/>
        </w:rPr>
        <w:sectPr w:rsidR="006269DB" w:rsidSect="004107D9">
          <w:pgSz w:w="11901" w:h="16834"/>
          <w:pgMar w:top="1418" w:right="1134" w:bottom="1134" w:left="1418" w:header="709" w:footer="709" w:gutter="0"/>
          <w:cols w:space="720"/>
        </w:sectPr>
      </w:pPr>
    </w:p>
    <w:p w:rsidR="006269DB" w:rsidRPr="00C97D13" w:rsidRDefault="006269DB" w:rsidP="007E51DC">
      <w:pPr>
        <w:numPr>
          <w:ilvl w:val="0"/>
          <w:numId w:val="42"/>
          <w:numberingChange w:id="145" w:author="ruben.guzman" w:date="2010-03-10T15:10:00Z" w:original="%1:6:0:."/>
        </w:numPr>
        <w:spacing w:after="0" w:line="240" w:lineRule="auto"/>
        <w:ind w:left="426" w:hanging="426"/>
        <w:jc w:val="both"/>
        <w:rPr>
          <w:rFonts w:cs="Arial"/>
          <w:b/>
          <w:sz w:val="24"/>
          <w:szCs w:val="24"/>
          <w:lang w:val="es-ES"/>
        </w:rPr>
      </w:pPr>
      <w:r>
        <w:rPr>
          <w:rFonts w:cs="Arial"/>
          <w:b/>
          <w:sz w:val="24"/>
          <w:szCs w:val="24"/>
        </w:rPr>
        <w:lastRenderedPageBreak/>
        <w:t xml:space="preserve">LECCIONES APRENDIDAS </w:t>
      </w:r>
    </w:p>
    <w:p w:rsidR="006269DB" w:rsidRPr="00C97D13" w:rsidRDefault="006269DB" w:rsidP="00987DB0">
      <w:pPr>
        <w:jc w:val="both"/>
        <w:rPr>
          <w:rFonts w:cs="Arial"/>
          <w:sz w:val="24"/>
          <w:szCs w:val="24"/>
        </w:rPr>
      </w:pPr>
    </w:p>
    <w:p w:rsidR="006269DB" w:rsidRPr="00023A43" w:rsidRDefault="006269DB" w:rsidP="00987DB0">
      <w:pPr>
        <w:jc w:val="both"/>
        <w:rPr>
          <w:rFonts w:cs="Arial"/>
          <w:b/>
          <w:sz w:val="24"/>
          <w:szCs w:val="24"/>
        </w:rPr>
      </w:pPr>
      <w:r w:rsidRPr="00023A43">
        <w:rPr>
          <w:rFonts w:cs="Arial"/>
          <w:b/>
          <w:sz w:val="24"/>
          <w:szCs w:val="24"/>
        </w:rPr>
        <w:t>a.</w:t>
      </w:r>
      <w:r>
        <w:rPr>
          <w:rFonts w:cs="Arial"/>
          <w:b/>
          <w:sz w:val="24"/>
          <w:szCs w:val="24"/>
        </w:rPr>
        <w:t xml:space="preserve"> </w:t>
      </w:r>
      <w:r w:rsidRPr="00023A43">
        <w:rPr>
          <w:rFonts w:cs="Arial"/>
          <w:b/>
          <w:sz w:val="24"/>
          <w:szCs w:val="24"/>
        </w:rPr>
        <w:t>La construcción del enfoque de resultados del Programa País</w:t>
      </w:r>
    </w:p>
    <w:p w:rsidR="006269DB" w:rsidRDefault="006269DB" w:rsidP="00987DB0">
      <w:pPr>
        <w:jc w:val="both"/>
        <w:rPr>
          <w:rFonts w:cs="Arial"/>
          <w:sz w:val="24"/>
          <w:szCs w:val="24"/>
        </w:rPr>
      </w:pPr>
      <w:r>
        <w:rPr>
          <w:rFonts w:cs="Arial"/>
          <w:sz w:val="24"/>
          <w:szCs w:val="24"/>
        </w:rPr>
        <w:t>La gestión del Programa País ha intentado pasar de un enfoque de actividades basadas en proyectos, a un enfoque basado en resultados de impacto significativo sobre los indicadores de desarrollo del país (UNDP y República de Chile, 2006: 22). Una de las lecciones aprendidas es que un cambio de este tipo  requiere de un esfuerzo expreso  de construcción institucional que involucra al menos dos tipos de acciones, a saber:</w:t>
      </w:r>
    </w:p>
    <w:p w:rsidR="006269DB" w:rsidRDefault="006269DB" w:rsidP="00987DB0">
      <w:pPr>
        <w:jc w:val="both"/>
        <w:rPr>
          <w:rFonts w:cs="Arial"/>
          <w:sz w:val="24"/>
          <w:szCs w:val="24"/>
        </w:rPr>
      </w:pPr>
      <w:r>
        <w:rPr>
          <w:rFonts w:cs="Arial"/>
          <w:sz w:val="24"/>
          <w:szCs w:val="24"/>
        </w:rPr>
        <w:t>-Diseño de indicadores que den cuenta de los resultados en el desarrollo y no sólo de productos.</w:t>
      </w:r>
    </w:p>
    <w:p w:rsidR="006269DB" w:rsidRDefault="006269DB" w:rsidP="00987DB0">
      <w:pPr>
        <w:jc w:val="both"/>
        <w:rPr>
          <w:rFonts w:cs="Arial"/>
          <w:sz w:val="24"/>
          <w:szCs w:val="24"/>
        </w:rPr>
      </w:pPr>
      <w:r>
        <w:rPr>
          <w:rFonts w:cs="Arial"/>
          <w:sz w:val="24"/>
          <w:szCs w:val="24"/>
        </w:rPr>
        <w:t>-Diseño de un modelo de gestión de los proyectos que asegure tanto una orientación estratégica como una relación orgánica con el gobierno como un todo.</w:t>
      </w:r>
    </w:p>
    <w:p w:rsidR="006269DB" w:rsidRDefault="006269DB" w:rsidP="00987DB0">
      <w:pPr>
        <w:jc w:val="both"/>
        <w:rPr>
          <w:rFonts w:cs="Arial"/>
          <w:sz w:val="24"/>
          <w:szCs w:val="24"/>
        </w:rPr>
      </w:pPr>
    </w:p>
    <w:p w:rsidR="006269DB" w:rsidRDefault="006269DB" w:rsidP="00987DB0">
      <w:pPr>
        <w:jc w:val="both"/>
        <w:rPr>
          <w:rFonts w:cs="Arial"/>
          <w:b/>
          <w:sz w:val="24"/>
          <w:szCs w:val="24"/>
        </w:rPr>
      </w:pPr>
      <w:r w:rsidRPr="00023A43">
        <w:rPr>
          <w:rFonts w:cs="Arial"/>
          <w:b/>
          <w:sz w:val="24"/>
          <w:szCs w:val="24"/>
        </w:rPr>
        <w:t>b.</w:t>
      </w:r>
      <w:r>
        <w:rPr>
          <w:rFonts w:cs="Arial"/>
          <w:b/>
          <w:sz w:val="24"/>
          <w:szCs w:val="24"/>
        </w:rPr>
        <w:t xml:space="preserve"> </w:t>
      </w:r>
      <w:r w:rsidRPr="00023A43">
        <w:rPr>
          <w:rFonts w:cs="Arial"/>
          <w:b/>
          <w:sz w:val="24"/>
          <w:szCs w:val="24"/>
        </w:rPr>
        <w:t>Los focos de atención en el área de la gobernabilidad democrática</w:t>
      </w:r>
    </w:p>
    <w:p w:rsidR="006269DB" w:rsidRDefault="006269DB" w:rsidP="00987DB0">
      <w:pPr>
        <w:jc w:val="both"/>
        <w:rPr>
          <w:rFonts w:cs="Arial"/>
          <w:sz w:val="24"/>
          <w:szCs w:val="24"/>
        </w:rPr>
      </w:pPr>
      <w:r>
        <w:rPr>
          <w:rFonts w:cs="Arial"/>
          <w:sz w:val="24"/>
          <w:szCs w:val="24"/>
        </w:rPr>
        <w:t xml:space="preserve">El área de gobernabilidad democrática del Programa País 2007-2010, ha experimentado un vigoroso desarrollo en el período. </w:t>
      </w:r>
      <w:r w:rsidRPr="00023A43">
        <w:rPr>
          <w:rFonts w:cs="Arial"/>
          <w:sz w:val="24"/>
          <w:szCs w:val="24"/>
        </w:rPr>
        <w:t>Las lecciones aprendidas</w:t>
      </w:r>
      <w:r>
        <w:rPr>
          <w:rFonts w:cs="Arial"/>
          <w:sz w:val="24"/>
          <w:szCs w:val="24"/>
        </w:rPr>
        <w:t xml:space="preserve"> al respecto son que la proactividad del PNUD y en especial, las capacidades gerenciales de su equipo, son factores clave tanto para introducir nuevos temas e interlocutores en la agenda como para incorporar nuevos recursos financieros para apoyar su ejecución.</w:t>
      </w:r>
    </w:p>
    <w:p w:rsidR="006269DB" w:rsidRDefault="006269DB" w:rsidP="00987DB0">
      <w:pPr>
        <w:jc w:val="both"/>
        <w:rPr>
          <w:rFonts w:cs="Arial"/>
          <w:sz w:val="24"/>
          <w:szCs w:val="24"/>
        </w:rPr>
      </w:pPr>
      <w:r>
        <w:rPr>
          <w:rFonts w:cs="Arial"/>
          <w:sz w:val="24"/>
          <w:szCs w:val="24"/>
        </w:rPr>
        <w:t>Sin embargo, el hecho de que aún están pendientes las reformas de políticas en las áreas de partidos políticos, régimen electoral, participación y representación política de las mujeres, jóvenes e indígenas, da cuenta de que permanecen en gran medida los desafíos que se propuso afrontar el Programa País 2007-2010. Por ello, resulta necesario persistir en esa agenda, aprovechando además los hallazgos del proyecto Auditoría de la Democracia, recién iniciado.</w:t>
      </w:r>
    </w:p>
    <w:p w:rsidR="006269DB" w:rsidRDefault="006269DB" w:rsidP="00987DB0">
      <w:pPr>
        <w:jc w:val="both"/>
        <w:rPr>
          <w:rFonts w:cs="Arial"/>
          <w:sz w:val="24"/>
          <w:szCs w:val="24"/>
        </w:rPr>
      </w:pPr>
      <w:r>
        <w:rPr>
          <w:rFonts w:cs="Arial"/>
          <w:sz w:val="24"/>
          <w:szCs w:val="24"/>
        </w:rPr>
        <w:t>En cualquier caso, existe un importante margen para enriquecer la agenda, considerando especialmente que los avances logrados por Chile dan cuenta del tipo de desafíos que  pueden enfrentan otros países que se ubican en un nivel medio de desarrollo. Más arriba se han señalado algunos posibles temas que pudieran incorporarse en una futura agenda del PNUD en el área de la gobernabilidad democrática y en la cooperación Sur-Sur al respecto, aunque la definición precisa de tales temas debe ser producto de un trabajo conjunto entre el PNUD y el gobierno como un todo e involucrar en forma expresa a actores representativos de la sociedad civil y a la comunidad académica.</w:t>
      </w:r>
    </w:p>
    <w:p w:rsidR="006269DB" w:rsidRDefault="006269DB" w:rsidP="00987DB0">
      <w:pPr>
        <w:jc w:val="both"/>
        <w:rPr>
          <w:rFonts w:cs="Arial"/>
          <w:sz w:val="24"/>
          <w:szCs w:val="24"/>
        </w:rPr>
      </w:pPr>
    </w:p>
    <w:p w:rsidR="006269DB" w:rsidRDefault="006269DB" w:rsidP="00987DB0">
      <w:pPr>
        <w:jc w:val="both"/>
        <w:rPr>
          <w:rFonts w:cs="Arial"/>
          <w:sz w:val="24"/>
          <w:szCs w:val="24"/>
        </w:rPr>
      </w:pPr>
    </w:p>
    <w:p w:rsidR="006269DB" w:rsidRDefault="006269DB" w:rsidP="00987DB0">
      <w:pPr>
        <w:jc w:val="both"/>
        <w:rPr>
          <w:rFonts w:cs="Arial"/>
          <w:sz w:val="24"/>
          <w:szCs w:val="24"/>
        </w:rPr>
      </w:pPr>
    </w:p>
    <w:p w:rsidR="006269DB" w:rsidRDefault="006269DB" w:rsidP="00987DB0">
      <w:pPr>
        <w:jc w:val="both"/>
        <w:rPr>
          <w:rFonts w:cs="Arial"/>
          <w:b/>
          <w:sz w:val="24"/>
          <w:szCs w:val="24"/>
        </w:rPr>
      </w:pPr>
      <w:r>
        <w:rPr>
          <w:rFonts w:cs="Arial"/>
          <w:b/>
          <w:sz w:val="24"/>
          <w:szCs w:val="24"/>
        </w:rPr>
        <w:lastRenderedPageBreak/>
        <w:t xml:space="preserve">c. </w:t>
      </w:r>
      <w:r w:rsidRPr="00136879">
        <w:rPr>
          <w:rFonts w:cs="Arial"/>
          <w:b/>
          <w:sz w:val="24"/>
          <w:szCs w:val="24"/>
        </w:rPr>
        <w:t>Los socios</w:t>
      </w:r>
      <w:r>
        <w:rPr>
          <w:rFonts w:cs="Arial"/>
          <w:sz w:val="24"/>
          <w:szCs w:val="24"/>
        </w:rPr>
        <w:t xml:space="preserve"> </w:t>
      </w:r>
      <w:r w:rsidRPr="00761166">
        <w:rPr>
          <w:rFonts w:cs="Arial"/>
          <w:b/>
          <w:sz w:val="24"/>
          <w:szCs w:val="24"/>
        </w:rPr>
        <w:t>del PNUD</w:t>
      </w:r>
    </w:p>
    <w:p w:rsidR="006269DB" w:rsidRDefault="006269DB" w:rsidP="00987DB0">
      <w:pPr>
        <w:jc w:val="both"/>
        <w:rPr>
          <w:rFonts w:cs="Arial"/>
          <w:sz w:val="24"/>
          <w:szCs w:val="24"/>
        </w:rPr>
      </w:pPr>
      <w:r>
        <w:rPr>
          <w:rFonts w:cs="Arial"/>
          <w:sz w:val="24"/>
          <w:szCs w:val="24"/>
        </w:rPr>
        <w:t>Aunque, según lo manifestado por las fuentes del PNUD, se está trabajando para lograr mayores sinergias, una de las lecciones que se puede derivar de la ejecución del Programa País 2007-2010 es que existe la necesidad de profundizar en la diversificación de los socios del PNUD así como en la articulación entre ellos. Para algunos de los entrevistados, por ejemplo, resulta cuestionable que en tres proyectos se trabaje con los mismos centros de pensamiento, mientras prácticamente no existen socios de la sociedad civil ni de las universidades. Por otra parte, que no existan proyectos que expresamente se propongan vincular a distintos tipos de actores.</w:t>
      </w:r>
    </w:p>
    <w:p w:rsidR="006269DB" w:rsidRDefault="006269DB" w:rsidP="00987DB0">
      <w:pPr>
        <w:jc w:val="both"/>
        <w:rPr>
          <w:rFonts w:cs="Arial"/>
          <w:sz w:val="24"/>
          <w:szCs w:val="24"/>
        </w:rPr>
      </w:pPr>
      <w:r>
        <w:rPr>
          <w:rFonts w:cs="Arial"/>
          <w:sz w:val="24"/>
          <w:szCs w:val="24"/>
        </w:rPr>
        <w:t>Cabe, por tanto, problematizar sobre estos asuntos. También acerca de los modos de relación del PNUD con el gobierno como un todo, a fin de lograr una mayor articulación de los proyectos y de generar sinergias entre los distintos actores concernidos con el fortalecimiento de la gobernabilidad democrática.</w:t>
      </w:r>
    </w:p>
    <w:p w:rsidR="006269DB" w:rsidRDefault="006269DB" w:rsidP="00FF144C">
      <w:pPr>
        <w:pStyle w:val="Prrafodelista0"/>
        <w:numPr>
          <w:ilvl w:val="0"/>
          <w:numId w:val="42"/>
          <w:numberingChange w:id="146" w:author="ruben.guzman" w:date="2010-03-10T15:10:00Z" w:original="%1:7:0:."/>
        </w:numPr>
        <w:jc w:val="both"/>
        <w:rPr>
          <w:rFonts w:cs="Arial"/>
          <w:b/>
          <w:sz w:val="24"/>
          <w:szCs w:val="24"/>
        </w:rPr>
      </w:pPr>
      <w:r w:rsidRPr="00FF144C">
        <w:rPr>
          <w:rFonts w:cs="Arial"/>
          <w:b/>
          <w:sz w:val="24"/>
          <w:szCs w:val="24"/>
        </w:rPr>
        <w:t>MEJORES PRÁCTICAS</w:t>
      </w:r>
    </w:p>
    <w:p w:rsidR="006269DB" w:rsidRPr="00FF144C" w:rsidRDefault="00675962" w:rsidP="00FF144C">
      <w:pPr>
        <w:jc w:val="both"/>
        <w:rPr>
          <w:rFonts w:cs="Arial"/>
          <w:sz w:val="24"/>
          <w:szCs w:val="24"/>
        </w:rPr>
      </w:pPr>
      <w:r w:rsidRPr="00675962">
        <w:rPr>
          <w:rFonts w:cs="Arial"/>
          <w:sz w:val="24"/>
          <w:szCs w:val="24"/>
        </w:rPr>
        <w:t>Probablemente la mejor práctica que deriva de la ejecución del Programa País 2007-2010 atinge al esfuerzo por generar recursos que ha emprendido el área de gobernabilidad democrática.</w:t>
      </w:r>
    </w:p>
    <w:p w:rsidR="006269DB" w:rsidRDefault="006269DB" w:rsidP="00987DB0">
      <w:pPr>
        <w:jc w:val="both"/>
        <w:rPr>
          <w:rFonts w:cs="Arial"/>
          <w:sz w:val="24"/>
          <w:szCs w:val="24"/>
        </w:rPr>
      </w:pPr>
      <w:r>
        <w:rPr>
          <w:rFonts w:cs="Arial"/>
          <w:sz w:val="24"/>
          <w:szCs w:val="24"/>
        </w:rPr>
        <w:br w:type="page"/>
      </w:r>
    </w:p>
    <w:p w:rsidR="006269DB" w:rsidRPr="00C97D13" w:rsidRDefault="006269DB" w:rsidP="00B84C08">
      <w:pPr>
        <w:spacing w:after="0" w:line="240" w:lineRule="auto"/>
        <w:jc w:val="center"/>
        <w:rPr>
          <w:rFonts w:cs="Arial"/>
          <w:b/>
          <w:sz w:val="24"/>
          <w:szCs w:val="24"/>
        </w:rPr>
      </w:pPr>
      <w:r w:rsidRPr="00C97D13">
        <w:rPr>
          <w:rFonts w:cs="Arial"/>
          <w:b/>
          <w:sz w:val="24"/>
          <w:szCs w:val="24"/>
        </w:rPr>
        <w:t>ANEXO</w:t>
      </w:r>
      <w:r>
        <w:rPr>
          <w:rFonts w:cs="Arial"/>
          <w:b/>
          <w:sz w:val="24"/>
          <w:szCs w:val="24"/>
        </w:rPr>
        <w:t>S</w:t>
      </w:r>
    </w:p>
    <w:p w:rsidR="006269DB" w:rsidRPr="00C97D13" w:rsidRDefault="006269DB" w:rsidP="00987DB0">
      <w:pPr>
        <w:jc w:val="both"/>
        <w:rPr>
          <w:rFonts w:cs="Arial"/>
          <w:b/>
          <w:sz w:val="24"/>
          <w:szCs w:val="24"/>
        </w:rPr>
      </w:pPr>
    </w:p>
    <w:p w:rsidR="006269DB" w:rsidRPr="00C97D13" w:rsidRDefault="006269DB" w:rsidP="00987DB0">
      <w:pPr>
        <w:spacing w:after="120"/>
        <w:rPr>
          <w:b/>
          <w:sz w:val="24"/>
          <w:szCs w:val="24"/>
        </w:rPr>
      </w:pPr>
      <w:r>
        <w:rPr>
          <w:b/>
          <w:sz w:val="24"/>
          <w:szCs w:val="24"/>
        </w:rPr>
        <w:t>ANEXO N°1:  L</w:t>
      </w:r>
      <w:r w:rsidRPr="00C97D13">
        <w:rPr>
          <w:b/>
          <w:sz w:val="24"/>
          <w:szCs w:val="24"/>
        </w:rPr>
        <w:t>ISTA DE PERSONAS ENTREVISTADAS</w:t>
      </w:r>
    </w:p>
    <w:p w:rsidR="006269DB" w:rsidRPr="00C97D13" w:rsidRDefault="006269DB" w:rsidP="00B84C08">
      <w:pPr>
        <w:spacing w:after="0"/>
        <w:jc w:val="both"/>
        <w:rPr>
          <w:b/>
          <w:sz w:val="24"/>
          <w:szCs w:val="24"/>
        </w:rPr>
      </w:pPr>
    </w:p>
    <w:p w:rsidR="006269DB" w:rsidRPr="00C97D13" w:rsidRDefault="006269DB" w:rsidP="00987DB0">
      <w:pPr>
        <w:spacing w:after="0"/>
        <w:jc w:val="both"/>
        <w:rPr>
          <w:sz w:val="24"/>
          <w:szCs w:val="24"/>
        </w:rPr>
      </w:pPr>
      <w:r w:rsidRPr="00C97D13">
        <w:rPr>
          <w:b/>
          <w:sz w:val="24"/>
          <w:szCs w:val="24"/>
        </w:rPr>
        <w:t>Beckdorf, Elisa.</w:t>
      </w:r>
      <w:r w:rsidRPr="00C97D13">
        <w:rPr>
          <w:sz w:val="24"/>
          <w:szCs w:val="24"/>
        </w:rPr>
        <w:t xml:space="preserve"> Departamento de Política y Planificación. Agencia de Cooperación Internacional de Chile, AGCI</w:t>
      </w:r>
    </w:p>
    <w:p w:rsidR="006269DB" w:rsidRPr="00C97D13" w:rsidRDefault="006269DB" w:rsidP="00987DB0">
      <w:pPr>
        <w:spacing w:after="0"/>
        <w:jc w:val="both"/>
        <w:rPr>
          <w:b/>
          <w:sz w:val="24"/>
          <w:szCs w:val="24"/>
        </w:rPr>
      </w:pPr>
    </w:p>
    <w:p w:rsidR="006269DB" w:rsidRDefault="006269DB" w:rsidP="00987DB0">
      <w:pPr>
        <w:spacing w:after="0"/>
        <w:jc w:val="both"/>
        <w:rPr>
          <w:sz w:val="24"/>
          <w:szCs w:val="24"/>
        </w:rPr>
      </w:pPr>
      <w:r w:rsidRPr="00C97D13">
        <w:rPr>
          <w:b/>
          <w:sz w:val="24"/>
          <w:szCs w:val="24"/>
        </w:rPr>
        <w:t xml:space="preserve">Boisier, Sergio. </w:t>
      </w:r>
      <w:r w:rsidRPr="00C97D13">
        <w:rPr>
          <w:sz w:val="24"/>
          <w:szCs w:val="24"/>
        </w:rPr>
        <w:t>Experto en descentralización. Ex funcionario del ILPES. Presidente- Ejecutivo Asesorías en Desarrollo Territorial</w:t>
      </w:r>
    </w:p>
    <w:p w:rsidR="006269DB" w:rsidRDefault="006269DB" w:rsidP="00987DB0">
      <w:pPr>
        <w:spacing w:after="0"/>
        <w:jc w:val="both"/>
        <w:rPr>
          <w:sz w:val="24"/>
          <w:szCs w:val="24"/>
        </w:rPr>
      </w:pPr>
    </w:p>
    <w:p w:rsidR="006269DB" w:rsidRPr="00C97D13" w:rsidRDefault="006269DB" w:rsidP="00987DB0">
      <w:pPr>
        <w:spacing w:after="0"/>
        <w:jc w:val="both"/>
        <w:rPr>
          <w:sz w:val="24"/>
          <w:szCs w:val="24"/>
        </w:rPr>
      </w:pPr>
      <w:r w:rsidRPr="00557DBF">
        <w:rPr>
          <w:b/>
          <w:sz w:val="24"/>
          <w:szCs w:val="24"/>
        </w:rPr>
        <w:t>Cáceres, Viviana</w:t>
      </w:r>
      <w:r>
        <w:rPr>
          <w:sz w:val="24"/>
          <w:szCs w:val="24"/>
        </w:rPr>
        <w:t>. Coordinadora Proyecto Juventud, Equidad e Inclusión Social PNUD, Chile</w:t>
      </w:r>
    </w:p>
    <w:p w:rsidR="006269DB" w:rsidRPr="00C97D13" w:rsidRDefault="006269DB" w:rsidP="00987DB0">
      <w:pPr>
        <w:spacing w:after="0"/>
        <w:jc w:val="both"/>
        <w:rPr>
          <w:sz w:val="24"/>
          <w:szCs w:val="24"/>
        </w:rPr>
      </w:pPr>
    </w:p>
    <w:p w:rsidR="006269DB" w:rsidRPr="00C97D13" w:rsidRDefault="006269DB" w:rsidP="00987DB0">
      <w:pPr>
        <w:spacing w:after="0"/>
        <w:jc w:val="both"/>
        <w:rPr>
          <w:sz w:val="24"/>
          <w:szCs w:val="24"/>
        </w:rPr>
      </w:pPr>
      <w:r w:rsidRPr="00C97D13">
        <w:rPr>
          <w:b/>
          <w:sz w:val="24"/>
          <w:szCs w:val="24"/>
        </w:rPr>
        <w:t xml:space="preserve">De la Maza, Gonzalo. </w:t>
      </w:r>
      <w:r w:rsidRPr="00C97D13">
        <w:rPr>
          <w:sz w:val="24"/>
          <w:szCs w:val="24"/>
        </w:rPr>
        <w:t>Miembro del Consejo Consultivo del Informe de Desarrollo Humano de Chile. Director Programa Ciudadanía y Gestión Pública</w:t>
      </w:r>
      <w:r>
        <w:rPr>
          <w:sz w:val="24"/>
          <w:szCs w:val="24"/>
        </w:rPr>
        <w:t xml:space="preserve"> de la Universidad de Los Lagos.</w:t>
      </w:r>
      <w:r w:rsidRPr="00C97D13">
        <w:rPr>
          <w:sz w:val="24"/>
          <w:szCs w:val="24"/>
        </w:rPr>
        <w:t xml:space="preserve"> </w:t>
      </w:r>
    </w:p>
    <w:p w:rsidR="006269DB" w:rsidRPr="00C97D13" w:rsidRDefault="006269DB" w:rsidP="00987DB0">
      <w:pPr>
        <w:spacing w:after="0"/>
        <w:jc w:val="both"/>
        <w:rPr>
          <w:b/>
          <w:sz w:val="24"/>
          <w:szCs w:val="24"/>
        </w:rPr>
      </w:pPr>
    </w:p>
    <w:p w:rsidR="006269DB" w:rsidRPr="00C97D13" w:rsidRDefault="006269DB" w:rsidP="00987DB0">
      <w:pPr>
        <w:spacing w:after="0"/>
        <w:jc w:val="both"/>
        <w:rPr>
          <w:sz w:val="24"/>
          <w:szCs w:val="24"/>
        </w:rPr>
      </w:pPr>
      <w:r w:rsidRPr="00C97D13">
        <w:rPr>
          <w:b/>
          <w:sz w:val="24"/>
          <w:szCs w:val="24"/>
        </w:rPr>
        <w:t xml:space="preserve">Escobar, Patricio. </w:t>
      </w:r>
      <w:r w:rsidRPr="00C97D13">
        <w:rPr>
          <w:sz w:val="24"/>
          <w:szCs w:val="24"/>
        </w:rPr>
        <w:t>Jefe División de Estudios, Subsecretaría de Desarrollo Regional (SUBDERE), Ministerio del Interior.</w:t>
      </w:r>
    </w:p>
    <w:p w:rsidR="006269DB" w:rsidRDefault="006269DB" w:rsidP="00987DB0">
      <w:pPr>
        <w:spacing w:after="0"/>
        <w:jc w:val="both"/>
        <w:rPr>
          <w:sz w:val="24"/>
          <w:szCs w:val="24"/>
        </w:rPr>
      </w:pPr>
    </w:p>
    <w:p w:rsidR="006269DB" w:rsidRDefault="006269DB" w:rsidP="00987DB0">
      <w:pPr>
        <w:spacing w:after="0"/>
        <w:jc w:val="both"/>
        <w:rPr>
          <w:sz w:val="24"/>
          <w:szCs w:val="24"/>
        </w:rPr>
      </w:pPr>
      <w:r w:rsidRPr="00C26513">
        <w:rPr>
          <w:b/>
          <w:sz w:val="24"/>
          <w:szCs w:val="24"/>
        </w:rPr>
        <w:t>Estevez, Francisco</w:t>
      </w:r>
      <w:r>
        <w:rPr>
          <w:sz w:val="24"/>
          <w:szCs w:val="24"/>
        </w:rPr>
        <w:t>. Director de la División de Organizaciones Sociales, Ministerio Secretaría General de Gobierno</w:t>
      </w:r>
    </w:p>
    <w:p w:rsidR="006269DB" w:rsidRPr="00C97D13" w:rsidRDefault="006269DB" w:rsidP="00987DB0">
      <w:pPr>
        <w:spacing w:after="0"/>
        <w:jc w:val="both"/>
        <w:rPr>
          <w:sz w:val="24"/>
          <w:szCs w:val="24"/>
        </w:rPr>
      </w:pPr>
    </w:p>
    <w:p w:rsidR="006269DB" w:rsidRDefault="006269DB" w:rsidP="00987DB0">
      <w:pPr>
        <w:spacing w:after="0"/>
        <w:jc w:val="both"/>
        <w:rPr>
          <w:sz w:val="24"/>
          <w:szCs w:val="24"/>
        </w:rPr>
      </w:pPr>
      <w:r w:rsidRPr="00C97D13">
        <w:rPr>
          <w:b/>
          <w:sz w:val="24"/>
          <w:szCs w:val="24"/>
        </w:rPr>
        <w:t xml:space="preserve">Fernández, Marco. </w:t>
      </w:r>
      <w:r w:rsidRPr="00C97D13">
        <w:rPr>
          <w:sz w:val="24"/>
          <w:szCs w:val="24"/>
        </w:rPr>
        <w:t>Departamento de Política y Planificación. Agencia de Cooperación Internacional de Chile, AGCI</w:t>
      </w:r>
      <w:r>
        <w:rPr>
          <w:sz w:val="24"/>
          <w:szCs w:val="24"/>
        </w:rPr>
        <w:t>.</w:t>
      </w:r>
    </w:p>
    <w:p w:rsidR="006269DB" w:rsidRDefault="006269DB" w:rsidP="00987DB0">
      <w:pPr>
        <w:spacing w:after="0"/>
        <w:jc w:val="both"/>
        <w:rPr>
          <w:sz w:val="24"/>
          <w:szCs w:val="24"/>
        </w:rPr>
      </w:pPr>
    </w:p>
    <w:p w:rsidR="006269DB" w:rsidRPr="00FA46C2" w:rsidRDefault="006269DB" w:rsidP="00987DB0">
      <w:pPr>
        <w:spacing w:after="0"/>
        <w:jc w:val="both"/>
        <w:rPr>
          <w:sz w:val="24"/>
          <w:szCs w:val="24"/>
        </w:rPr>
      </w:pPr>
      <w:r w:rsidRPr="00FA46C2">
        <w:rPr>
          <w:b/>
          <w:sz w:val="24"/>
          <w:szCs w:val="24"/>
        </w:rPr>
        <w:t>Fries, Lorena</w:t>
      </w:r>
      <w:r>
        <w:rPr>
          <w:b/>
          <w:sz w:val="24"/>
          <w:szCs w:val="24"/>
        </w:rPr>
        <w:t xml:space="preserve">. </w:t>
      </w:r>
      <w:r w:rsidRPr="00FA46C2">
        <w:rPr>
          <w:sz w:val="24"/>
          <w:szCs w:val="24"/>
        </w:rPr>
        <w:t xml:space="preserve">Presidenta </w:t>
      </w:r>
      <w:r>
        <w:rPr>
          <w:sz w:val="24"/>
          <w:szCs w:val="24"/>
        </w:rPr>
        <w:t>Corporación Humanas, Centro Regional de Derechos Humanos y Justicia de Género.</w:t>
      </w:r>
    </w:p>
    <w:p w:rsidR="006269DB" w:rsidRPr="00FA46C2" w:rsidRDefault="006269DB" w:rsidP="00987DB0">
      <w:pPr>
        <w:spacing w:after="0"/>
        <w:jc w:val="both"/>
        <w:rPr>
          <w:sz w:val="24"/>
          <w:szCs w:val="24"/>
        </w:rPr>
      </w:pPr>
    </w:p>
    <w:p w:rsidR="006269DB" w:rsidRPr="00C97D13" w:rsidRDefault="006269DB" w:rsidP="00987DB0">
      <w:pPr>
        <w:spacing w:after="0"/>
        <w:jc w:val="both"/>
        <w:rPr>
          <w:sz w:val="24"/>
          <w:szCs w:val="24"/>
        </w:rPr>
      </w:pPr>
      <w:r w:rsidRPr="00C97D13">
        <w:rPr>
          <w:b/>
          <w:sz w:val="24"/>
          <w:szCs w:val="24"/>
        </w:rPr>
        <w:t xml:space="preserve">Hamel, Sebastián. </w:t>
      </w:r>
      <w:r w:rsidRPr="00C97D13">
        <w:rPr>
          <w:sz w:val="24"/>
          <w:szCs w:val="24"/>
        </w:rPr>
        <w:t>Jefe de Unidad de Auditorías Especiales, Contraloría General de la República.</w:t>
      </w:r>
    </w:p>
    <w:p w:rsidR="006269DB" w:rsidRPr="00C97D13" w:rsidRDefault="006269DB" w:rsidP="00987DB0">
      <w:pPr>
        <w:spacing w:after="0"/>
        <w:jc w:val="both"/>
        <w:rPr>
          <w:sz w:val="24"/>
          <w:szCs w:val="24"/>
        </w:rPr>
      </w:pPr>
    </w:p>
    <w:p w:rsidR="006269DB" w:rsidRPr="00C97D13" w:rsidRDefault="006269DB" w:rsidP="00987DB0">
      <w:pPr>
        <w:spacing w:after="0"/>
        <w:jc w:val="both"/>
        <w:rPr>
          <w:sz w:val="24"/>
          <w:szCs w:val="24"/>
        </w:rPr>
      </w:pPr>
      <w:r w:rsidRPr="00C97D13">
        <w:rPr>
          <w:b/>
          <w:sz w:val="24"/>
          <w:szCs w:val="24"/>
        </w:rPr>
        <w:t>Hidalgo, Paulo.</w:t>
      </w:r>
      <w:r w:rsidRPr="00C97D13">
        <w:rPr>
          <w:sz w:val="24"/>
          <w:szCs w:val="24"/>
        </w:rPr>
        <w:t xml:space="preserve"> Director de Estudios, MINSEGPRES.</w:t>
      </w:r>
    </w:p>
    <w:p w:rsidR="006269DB" w:rsidRPr="00C97D13" w:rsidRDefault="006269DB" w:rsidP="00987DB0">
      <w:pPr>
        <w:spacing w:after="0"/>
        <w:jc w:val="both"/>
        <w:rPr>
          <w:sz w:val="24"/>
          <w:szCs w:val="24"/>
        </w:rPr>
      </w:pPr>
    </w:p>
    <w:p w:rsidR="006269DB" w:rsidRPr="00C97D13" w:rsidRDefault="006269DB" w:rsidP="00987DB0">
      <w:pPr>
        <w:spacing w:after="0"/>
        <w:jc w:val="both"/>
        <w:rPr>
          <w:sz w:val="24"/>
          <w:szCs w:val="24"/>
        </w:rPr>
      </w:pPr>
      <w:r w:rsidRPr="00C97D13">
        <w:rPr>
          <w:b/>
          <w:sz w:val="24"/>
          <w:szCs w:val="24"/>
        </w:rPr>
        <w:t xml:space="preserve">Joignant, Alfredo. </w:t>
      </w:r>
      <w:r>
        <w:rPr>
          <w:sz w:val="24"/>
          <w:szCs w:val="24"/>
        </w:rPr>
        <w:t>Analista político</w:t>
      </w:r>
      <w:r w:rsidRPr="00C97D13">
        <w:rPr>
          <w:sz w:val="24"/>
          <w:szCs w:val="24"/>
        </w:rPr>
        <w:t>. Investigador Instituto de Políticas Públicas Expansiva.</w:t>
      </w:r>
    </w:p>
    <w:p w:rsidR="006269DB" w:rsidRPr="00C97D13" w:rsidRDefault="006269DB" w:rsidP="00987DB0">
      <w:pPr>
        <w:spacing w:after="0"/>
        <w:jc w:val="both"/>
        <w:rPr>
          <w:sz w:val="24"/>
          <w:szCs w:val="24"/>
        </w:rPr>
      </w:pPr>
    </w:p>
    <w:p w:rsidR="006269DB" w:rsidRPr="00C97D13" w:rsidRDefault="006269DB" w:rsidP="00987DB0">
      <w:pPr>
        <w:spacing w:after="0"/>
        <w:jc w:val="both"/>
        <w:rPr>
          <w:sz w:val="24"/>
          <w:szCs w:val="24"/>
        </w:rPr>
      </w:pPr>
      <w:r w:rsidRPr="00C97D13">
        <w:rPr>
          <w:b/>
          <w:sz w:val="24"/>
          <w:szCs w:val="24"/>
        </w:rPr>
        <w:t xml:space="preserve">Palacios, Marcela. </w:t>
      </w:r>
      <w:r w:rsidRPr="00C97D13">
        <w:rPr>
          <w:sz w:val="24"/>
          <w:szCs w:val="24"/>
        </w:rPr>
        <w:t>Coordinadora de Proyecto de Monitoreo y Evaluación Plan País</w:t>
      </w:r>
      <w:r w:rsidRPr="00C97D13">
        <w:rPr>
          <w:b/>
          <w:sz w:val="24"/>
          <w:szCs w:val="24"/>
        </w:rPr>
        <w:t>.</w:t>
      </w:r>
      <w:r w:rsidRPr="00C97D13">
        <w:rPr>
          <w:sz w:val="24"/>
          <w:szCs w:val="24"/>
        </w:rPr>
        <w:t xml:space="preserve"> MINSEGPRES- PNUD.</w:t>
      </w:r>
    </w:p>
    <w:p w:rsidR="006269DB" w:rsidRPr="00C97D13" w:rsidRDefault="006269DB" w:rsidP="00987DB0">
      <w:pPr>
        <w:spacing w:after="0"/>
        <w:jc w:val="both"/>
        <w:rPr>
          <w:sz w:val="24"/>
          <w:szCs w:val="24"/>
        </w:rPr>
      </w:pPr>
    </w:p>
    <w:p w:rsidR="006269DB" w:rsidRPr="00C97D13" w:rsidRDefault="006269DB" w:rsidP="00987DB0">
      <w:pPr>
        <w:spacing w:after="0"/>
        <w:jc w:val="both"/>
        <w:rPr>
          <w:sz w:val="24"/>
          <w:szCs w:val="24"/>
        </w:rPr>
      </w:pPr>
      <w:r w:rsidRPr="00C97D13">
        <w:rPr>
          <w:b/>
          <w:sz w:val="24"/>
          <w:szCs w:val="24"/>
        </w:rPr>
        <w:t>Ríos, Marcela.</w:t>
      </w:r>
      <w:r w:rsidRPr="00C97D13">
        <w:rPr>
          <w:sz w:val="24"/>
          <w:szCs w:val="24"/>
        </w:rPr>
        <w:t xml:space="preserve"> </w:t>
      </w:r>
      <w:r w:rsidRPr="00CE59CA">
        <w:rPr>
          <w:sz w:val="24"/>
          <w:szCs w:val="24"/>
        </w:rPr>
        <w:t>Oficial Programa</w:t>
      </w:r>
      <w:r>
        <w:rPr>
          <w:sz w:val="24"/>
          <w:szCs w:val="24"/>
        </w:rPr>
        <w:t xml:space="preserve"> </w:t>
      </w:r>
      <w:r w:rsidRPr="00C97D13">
        <w:rPr>
          <w:sz w:val="24"/>
          <w:szCs w:val="24"/>
        </w:rPr>
        <w:t xml:space="preserve">Gobernabilidad Democrática, </w:t>
      </w:r>
      <w:r>
        <w:rPr>
          <w:sz w:val="24"/>
          <w:szCs w:val="24"/>
        </w:rPr>
        <w:t>PNUD</w:t>
      </w:r>
    </w:p>
    <w:p w:rsidR="006269DB" w:rsidRPr="00C97D13" w:rsidRDefault="006269DB" w:rsidP="00987DB0">
      <w:pPr>
        <w:spacing w:after="0"/>
        <w:jc w:val="both"/>
        <w:rPr>
          <w:b/>
          <w:sz w:val="24"/>
          <w:szCs w:val="24"/>
        </w:rPr>
      </w:pPr>
    </w:p>
    <w:p w:rsidR="006269DB" w:rsidRDefault="006269DB" w:rsidP="00987DB0">
      <w:pPr>
        <w:spacing w:after="0"/>
        <w:jc w:val="both"/>
        <w:rPr>
          <w:sz w:val="24"/>
          <w:szCs w:val="24"/>
        </w:rPr>
      </w:pPr>
      <w:r w:rsidRPr="00C97D13">
        <w:rPr>
          <w:b/>
          <w:sz w:val="24"/>
          <w:szCs w:val="24"/>
        </w:rPr>
        <w:t>Riveros, Edgardo.</w:t>
      </w:r>
      <w:r w:rsidRPr="00C97D13">
        <w:rPr>
          <w:sz w:val="24"/>
          <w:szCs w:val="24"/>
        </w:rPr>
        <w:t xml:space="preserve"> Subsecretario del Ministerio Secretaría General de la Presidencia.</w:t>
      </w:r>
    </w:p>
    <w:p w:rsidR="006269DB" w:rsidRDefault="006269DB" w:rsidP="00987DB0">
      <w:pPr>
        <w:spacing w:after="0"/>
        <w:jc w:val="both"/>
        <w:rPr>
          <w:sz w:val="24"/>
          <w:szCs w:val="24"/>
        </w:rPr>
      </w:pPr>
    </w:p>
    <w:p w:rsidR="006269DB" w:rsidRPr="00C97D13" w:rsidRDefault="006269DB" w:rsidP="00987DB0">
      <w:pPr>
        <w:spacing w:after="0"/>
        <w:jc w:val="both"/>
        <w:rPr>
          <w:sz w:val="24"/>
          <w:szCs w:val="24"/>
        </w:rPr>
      </w:pPr>
      <w:r w:rsidRPr="00C150B5">
        <w:rPr>
          <w:b/>
          <w:sz w:val="24"/>
          <w:szCs w:val="24"/>
        </w:rPr>
        <w:lastRenderedPageBreak/>
        <w:t>Segovia, Carolina.</w:t>
      </w:r>
      <w:r>
        <w:rPr>
          <w:sz w:val="24"/>
          <w:szCs w:val="24"/>
        </w:rPr>
        <w:t xml:space="preserve"> Coordinadora de Opinión Pública, Centro de Estudios Públicos, CEP</w:t>
      </w:r>
    </w:p>
    <w:p w:rsidR="006269DB" w:rsidRPr="00C97D13" w:rsidRDefault="006269DB" w:rsidP="00987DB0">
      <w:pPr>
        <w:spacing w:after="0"/>
        <w:jc w:val="both"/>
        <w:rPr>
          <w:sz w:val="24"/>
          <w:szCs w:val="24"/>
        </w:rPr>
      </w:pPr>
    </w:p>
    <w:p w:rsidR="006269DB" w:rsidRPr="00C97D13" w:rsidRDefault="006269DB" w:rsidP="00987DB0">
      <w:pPr>
        <w:spacing w:after="0"/>
        <w:jc w:val="both"/>
        <w:rPr>
          <w:sz w:val="24"/>
          <w:szCs w:val="24"/>
        </w:rPr>
      </w:pPr>
      <w:r w:rsidRPr="00C97D13">
        <w:rPr>
          <w:b/>
          <w:sz w:val="24"/>
          <w:szCs w:val="24"/>
        </w:rPr>
        <w:t xml:space="preserve">Sulbrandt, José. </w:t>
      </w:r>
      <w:r w:rsidRPr="00C97D13">
        <w:rPr>
          <w:sz w:val="24"/>
          <w:szCs w:val="24"/>
        </w:rPr>
        <w:t>Ex funcionario internacional (PNUD, BID). Experto en temas de gobernabilidad democrática.</w:t>
      </w:r>
    </w:p>
    <w:p w:rsidR="006269DB" w:rsidRPr="00C97D13" w:rsidRDefault="006269DB" w:rsidP="00987DB0">
      <w:pPr>
        <w:spacing w:after="0"/>
        <w:jc w:val="both"/>
        <w:rPr>
          <w:sz w:val="24"/>
          <w:szCs w:val="24"/>
        </w:rPr>
      </w:pPr>
    </w:p>
    <w:p w:rsidR="006269DB" w:rsidRDefault="006269DB" w:rsidP="00987DB0">
      <w:pPr>
        <w:spacing w:after="0"/>
        <w:jc w:val="both"/>
        <w:rPr>
          <w:sz w:val="24"/>
          <w:szCs w:val="24"/>
        </w:rPr>
      </w:pPr>
      <w:r w:rsidRPr="00C97D13">
        <w:rPr>
          <w:b/>
          <w:sz w:val="24"/>
          <w:szCs w:val="24"/>
        </w:rPr>
        <w:t>Tironi, Eugenio.</w:t>
      </w:r>
      <w:r w:rsidRPr="00C97D13">
        <w:rPr>
          <w:sz w:val="24"/>
          <w:szCs w:val="24"/>
        </w:rPr>
        <w:t xml:space="preserve"> Presidente CIEPLAN. Experto en comunicación.</w:t>
      </w:r>
    </w:p>
    <w:p w:rsidR="006269DB" w:rsidRDefault="006269DB" w:rsidP="00987DB0">
      <w:pPr>
        <w:spacing w:after="0"/>
        <w:jc w:val="both"/>
        <w:rPr>
          <w:sz w:val="24"/>
          <w:szCs w:val="24"/>
        </w:rPr>
      </w:pPr>
    </w:p>
    <w:p w:rsidR="006269DB" w:rsidRDefault="006269DB" w:rsidP="00987DB0">
      <w:pPr>
        <w:spacing w:after="0"/>
        <w:jc w:val="both"/>
        <w:rPr>
          <w:sz w:val="24"/>
          <w:szCs w:val="24"/>
        </w:rPr>
      </w:pPr>
      <w:r>
        <w:rPr>
          <w:sz w:val="24"/>
          <w:szCs w:val="24"/>
        </w:rPr>
        <w:br w:type="page"/>
      </w:r>
    </w:p>
    <w:p w:rsidR="006269DB" w:rsidRDefault="006269DB" w:rsidP="00987DB0">
      <w:pPr>
        <w:spacing w:after="0"/>
        <w:jc w:val="both"/>
        <w:rPr>
          <w:b/>
          <w:sz w:val="24"/>
          <w:szCs w:val="24"/>
        </w:rPr>
      </w:pPr>
      <w:r>
        <w:rPr>
          <w:b/>
          <w:sz w:val="24"/>
          <w:szCs w:val="24"/>
        </w:rPr>
        <w:t>ANEXO N°</w:t>
      </w:r>
      <w:r w:rsidRPr="005660F1">
        <w:rPr>
          <w:b/>
          <w:sz w:val="24"/>
          <w:szCs w:val="24"/>
        </w:rPr>
        <w:t>2</w:t>
      </w:r>
      <w:r>
        <w:rPr>
          <w:b/>
          <w:sz w:val="24"/>
          <w:szCs w:val="24"/>
        </w:rPr>
        <w:t>:  DOCUMENTOS CONSULTADOS</w:t>
      </w:r>
    </w:p>
    <w:p w:rsidR="006269DB" w:rsidRDefault="006269DB" w:rsidP="00987DB0">
      <w:pPr>
        <w:spacing w:after="0"/>
        <w:jc w:val="both"/>
        <w:rPr>
          <w:b/>
          <w:sz w:val="24"/>
          <w:szCs w:val="24"/>
        </w:rPr>
      </w:pPr>
    </w:p>
    <w:p w:rsidR="006269DB" w:rsidRDefault="006269DB" w:rsidP="00987DB0">
      <w:pPr>
        <w:spacing w:after="75"/>
        <w:jc w:val="both"/>
        <w:rPr>
          <w:rFonts w:cs="Arial"/>
          <w:sz w:val="24"/>
          <w:szCs w:val="24"/>
        </w:rPr>
      </w:pPr>
      <w:r>
        <w:rPr>
          <w:rFonts w:ascii="Times New Roman" w:hAnsi="Times New Roman" w:cs="Arial"/>
        </w:rPr>
        <w:t>-</w:t>
      </w:r>
      <w:r w:rsidRPr="008E3CB4">
        <w:rPr>
          <w:rFonts w:cs="Arial"/>
          <w:sz w:val="24"/>
          <w:szCs w:val="24"/>
        </w:rPr>
        <w:t xml:space="preserve">Agencia de Cooperación Internacional, AGCI. (2008) </w:t>
      </w:r>
      <w:r w:rsidRPr="008E3CB4">
        <w:rPr>
          <w:rStyle w:val="tn12b1"/>
          <w:rFonts w:ascii="Calibri" w:hAnsi="Calibri" w:cs="Arial"/>
          <w:b w:val="0"/>
          <w:color w:val="auto"/>
          <w:sz w:val="24"/>
          <w:szCs w:val="24"/>
        </w:rPr>
        <w:t>Hacia una Agenda de Capacidades y Necesidades de Cooperación Internacional en América Latina y el Caribe</w:t>
      </w:r>
      <w:r w:rsidRPr="008E3CB4">
        <w:rPr>
          <w:rStyle w:val="tn12b1"/>
          <w:rFonts w:ascii="Calibri" w:hAnsi="Calibri" w:cs="Arial"/>
          <w:color w:val="auto"/>
          <w:sz w:val="24"/>
          <w:szCs w:val="24"/>
        </w:rPr>
        <w:t xml:space="preserve">. </w:t>
      </w:r>
      <w:r w:rsidRPr="008E3CB4">
        <w:rPr>
          <w:rStyle w:val="tn12b1"/>
          <w:rFonts w:ascii="Calibri" w:hAnsi="Calibri" w:cs="Arial"/>
          <w:b w:val="0"/>
          <w:color w:val="auto"/>
          <w:sz w:val="24"/>
          <w:szCs w:val="24"/>
        </w:rPr>
        <w:t>Seminario: “La Cooperación Sur-Sur, un Espacio de Integración Regional”, Santiago, noviembre 2008</w:t>
      </w:r>
      <w:r w:rsidRPr="008E3CB4">
        <w:rPr>
          <w:rStyle w:val="tn12b1"/>
          <w:rFonts w:ascii="Calibri" w:hAnsi="Calibri" w:cs="Arial"/>
          <w:color w:val="auto"/>
          <w:sz w:val="24"/>
          <w:szCs w:val="24"/>
        </w:rPr>
        <w:t xml:space="preserve"> </w:t>
      </w:r>
      <w:r w:rsidRPr="008E3CB4">
        <w:rPr>
          <w:rStyle w:val="tn12b1"/>
          <w:rFonts w:ascii="Calibri" w:hAnsi="Calibri" w:cs="Arial"/>
          <w:b w:val="0"/>
          <w:color w:val="auto"/>
          <w:sz w:val="24"/>
          <w:szCs w:val="24"/>
        </w:rPr>
        <w:t>(borrador),</w:t>
      </w:r>
      <w:r w:rsidRPr="008E3CB4">
        <w:rPr>
          <w:rFonts w:cs="Arial"/>
          <w:sz w:val="24"/>
          <w:szCs w:val="24"/>
        </w:rPr>
        <w:t xml:space="preserve"> Departamento de Política y Planificación. </w:t>
      </w:r>
    </w:p>
    <w:p w:rsidR="006269DB" w:rsidRDefault="006269DB" w:rsidP="00987DB0">
      <w:pPr>
        <w:spacing w:after="75"/>
        <w:jc w:val="both"/>
        <w:rPr>
          <w:rFonts w:cs="Arial"/>
          <w:sz w:val="24"/>
          <w:szCs w:val="24"/>
        </w:rPr>
      </w:pPr>
    </w:p>
    <w:p w:rsidR="006269DB" w:rsidRDefault="006269DB" w:rsidP="00987DB0">
      <w:pPr>
        <w:spacing w:after="75"/>
        <w:jc w:val="both"/>
        <w:rPr>
          <w:rFonts w:cs="Arial"/>
          <w:sz w:val="24"/>
          <w:szCs w:val="24"/>
        </w:rPr>
      </w:pPr>
      <w:r>
        <w:rPr>
          <w:rFonts w:cs="Arial"/>
          <w:sz w:val="24"/>
          <w:szCs w:val="24"/>
        </w:rPr>
        <w:t>-Gasser Russell, BSc (2008). Evaluación Ex Post del proyecto financiado por la Comisión Europea: “Desminado Humanitario en Chile, N° 00048186. Humanitarian Technology Consulting limited, noviembre, 2008.</w:t>
      </w:r>
    </w:p>
    <w:p w:rsidR="006269DB" w:rsidRDefault="006269DB" w:rsidP="00987DB0">
      <w:pPr>
        <w:spacing w:after="75"/>
        <w:jc w:val="both"/>
        <w:rPr>
          <w:rFonts w:cs="Arial"/>
          <w:sz w:val="24"/>
          <w:szCs w:val="24"/>
        </w:rPr>
      </w:pPr>
    </w:p>
    <w:p w:rsidR="006269DB" w:rsidRDefault="006269DB" w:rsidP="00987DB0">
      <w:pPr>
        <w:spacing w:after="75"/>
        <w:jc w:val="both"/>
        <w:rPr>
          <w:rFonts w:cs="Arial"/>
          <w:sz w:val="24"/>
          <w:szCs w:val="24"/>
        </w:rPr>
      </w:pPr>
      <w:r>
        <w:rPr>
          <w:sz w:val="24"/>
          <w:szCs w:val="24"/>
        </w:rPr>
        <w:t>-Gobierno de Chile (2007).</w:t>
      </w:r>
      <w:r w:rsidRPr="004D68E1">
        <w:rPr>
          <w:sz w:val="24"/>
          <w:szCs w:val="24"/>
        </w:rPr>
        <w:t>Agenda del Bicentenario 2007-2010 de Chile</w:t>
      </w:r>
      <w:r>
        <w:rPr>
          <w:sz w:val="24"/>
          <w:szCs w:val="24"/>
        </w:rPr>
        <w:t>.</w:t>
      </w:r>
    </w:p>
    <w:p w:rsidR="006269DB" w:rsidRDefault="006269DB" w:rsidP="00987DB0">
      <w:pPr>
        <w:spacing w:after="75"/>
        <w:jc w:val="both"/>
        <w:rPr>
          <w:rFonts w:cs="Arial"/>
          <w:sz w:val="24"/>
          <w:szCs w:val="24"/>
        </w:rPr>
      </w:pPr>
    </w:p>
    <w:p w:rsidR="006269DB" w:rsidRDefault="006269DB" w:rsidP="00987DB0">
      <w:pPr>
        <w:spacing w:after="75"/>
        <w:jc w:val="both"/>
        <w:rPr>
          <w:rFonts w:cs="Arial"/>
          <w:sz w:val="24"/>
          <w:szCs w:val="24"/>
        </w:rPr>
      </w:pPr>
      <w:r>
        <w:rPr>
          <w:rFonts w:cs="Arial"/>
          <w:sz w:val="24"/>
          <w:szCs w:val="24"/>
        </w:rPr>
        <w:t>-Naciones Unidas, Junta Ejecutiva del Programa de las Naciones Unidas para el Desarrollo y del Fondo de Población de las Naciones Unidas (2006). Documento de Programa País para Chile (2007-2009), Nueva York, septiembre de 2006.</w:t>
      </w:r>
    </w:p>
    <w:p w:rsidR="006269DB" w:rsidRDefault="006269DB" w:rsidP="00987DB0">
      <w:pPr>
        <w:spacing w:after="75"/>
        <w:jc w:val="both"/>
        <w:rPr>
          <w:rFonts w:cs="Arial"/>
          <w:sz w:val="24"/>
          <w:szCs w:val="24"/>
        </w:rPr>
      </w:pPr>
    </w:p>
    <w:p w:rsidR="006269DB" w:rsidRDefault="006269DB" w:rsidP="00987DB0">
      <w:pPr>
        <w:spacing w:after="75"/>
        <w:jc w:val="both"/>
        <w:rPr>
          <w:rFonts w:cs="Arial"/>
          <w:sz w:val="24"/>
          <w:szCs w:val="24"/>
        </w:rPr>
      </w:pPr>
      <w:r>
        <w:rPr>
          <w:rFonts w:cs="Arial"/>
          <w:sz w:val="24"/>
          <w:szCs w:val="24"/>
        </w:rPr>
        <w:t>- Naciones Unidas (2006). Evaluación Conjunta del País. Sistema de Naciones Unidas en Chile, agosto 2006.</w:t>
      </w:r>
    </w:p>
    <w:p w:rsidR="006269DB" w:rsidRDefault="006269DB" w:rsidP="00987DB0">
      <w:pPr>
        <w:spacing w:after="75"/>
        <w:jc w:val="both"/>
        <w:rPr>
          <w:rFonts w:cs="Arial"/>
          <w:sz w:val="24"/>
          <w:szCs w:val="24"/>
        </w:rPr>
      </w:pPr>
    </w:p>
    <w:p w:rsidR="006269DB" w:rsidRDefault="006269DB" w:rsidP="00987DB0">
      <w:pPr>
        <w:spacing w:after="75"/>
        <w:jc w:val="both"/>
        <w:rPr>
          <w:rFonts w:cs="Arial"/>
          <w:sz w:val="24"/>
          <w:szCs w:val="24"/>
        </w:rPr>
      </w:pPr>
      <w:r>
        <w:rPr>
          <w:rFonts w:cs="Arial"/>
          <w:sz w:val="24"/>
          <w:szCs w:val="24"/>
        </w:rPr>
        <w:t>-PNUD (2004). La Democracia en América Latina. Hacia una Democracia de Ciudadanas y Ciudadano. Aguilar, Altea, Taurus, Alfaguara, Buenos Aires.</w:t>
      </w:r>
    </w:p>
    <w:p w:rsidR="006269DB" w:rsidRDefault="006269DB" w:rsidP="00987DB0">
      <w:pPr>
        <w:spacing w:after="75"/>
        <w:jc w:val="both"/>
        <w:rPr>
          <w:rFonts w:cs="Arial"/>
          <w:sz w:val="24"/>
          <w:szCs w:val="24"/>
        </w:rPr>
      </w:pPr>
    </w:p>
    <w:p w:rsidR="006269DB" w:rsidRDefault="006269DB" w:rsidP="00987DB0">
      <w:pPr>
        <w:spacing w:after="75"/>
        <w:jc w:val="both"/>
        <w:rPr>
          <w:rFonts w:cs="Arial"/>
          <w:sz w:val="24"/>
          <w:szCs w:val="24"/>
        </w:rPr>
      </w:pPr>
      <w:r>
        <w:rPr>
          <w:rFonts w:cs="Arial"/>
          <w:sz w:val="24"/>
          <w:szCs w:val="24"/>
        </w:rPr>
        <w:t>-UNDP y República de Chile (2006). Plan de Acción del Programa de País 2007-2010. Camino a la Equidad y el Desarrollo.</w:t>
      </w:r>
    </w:p>
    <w:p w:rsidR="006269DB" w:rsidRDefault="006269DB" w:rsidP="00987DB0">
      <w:pPr>
        <w:spacing w:after="75"/>
        <w:jc w:val="both"/>
        <w:rPr>
          <w:rFonts w:cs="Arial"/>
          <w:sz w:val="24"/>
          <w:szCs w:val="24"/>
        </w:rPr>
      </w:pPr>
    </w:p>
    <w:p w:rsidR="006269DB" w:rsidRDefault="006269DB" w:rsidP="00987DB0">
      <w:pPr>
        <w:spacing w:after="75"/>
        <w:jc w:val="both"/>
        <w:rPr>
          <w:rFonts w:cs="Arial"/>
          <w:sz w:val="24"/>
          <w:szCs w:val="24"/>
        </w:rPr>
      </w:pPr>
      <w:r>
        <w:rPr>
          <w:rFonts w:cs="Arial"/>
          <w:sz w:val="24"/>
          <w:szCs w:val="24"/>
        </w:rPr>
        <w:t>-UNDP (2007). Programa de Gobernabilidad 2007-2009 Programa de Naciones Unidas para el Desarrollo.</w:t>
      </w:r>
    </w:p>
    <w:p w:rsidR="006269DB" w:rsidRDefault="006269DB" w:rsidP="00987DB0">
      <w:pPr>
        <w:spacing w:after="75"/>
        <w:jc w:val="both"/>
        <w:rPr>
          <w:rFonts w:cs="Arial"/>
          <w:sz w:val="24"/>
          <w:szCs w:val="24"/>
        </w:rPr>
      </w:pPr>
    </w:p>
    <w:p w:rsidR="006269DB" w:rsidRPr="008A6E76" w:rsidRDefault="006269DB" w:rsidP="00987DB0">
      <w:pPr>
        <w:spacing w:after="75"/>
        <w:jc w:val="both"/>
        <w:rPr>
          <w:rFonts w:cs="Arial"/>
          <w:sz w:val="24"/>
          <w:szCs w:val="24"/>
          <w:lang w:val="en-US"/>
        </w:rPr>
      </w:pPr>
      <w:r w:rsidRPr="008A6E76">
        <w:rPr>
          <w:rFonts w:cs="Arial"/>
          <w:sz w:val="24"/>
          <w:szCs w:val="24"/>
          <w:lang w:val="en-US"/>
        </w:rPr>
        <w:t xml:space="preserve">-United Nations, Executive Board of the United Nations Development Programme and of the United Nations Population Fund (2008). </w:t>
      </w:r>
      <w:r>
        <w:rPr>
          <w:rFonts w:cs="Arial"/>
          <w:sz w:val="24"/>
          <w:szCs w:val="24"/>
          <w:lang w:val="en-US"/>
        </w:rPr>
        <w:t>UNDP strategic plan, 2008-2011. Accelerating global progress on human development, Geneva, 16 to 27 June 2008.</w:t>
      </w:r>
    </w:p>
    <w:p w:rsidR="006269DB" w:rsidRPr="008A6E76" w:rsidRDefault="006269DB" w:rsidP="00987DB0">
      <w:pPr>
        <w:spacing w:after="75"/>
        <w:jc w:val="both"/>
        <w:rPr>
          <w:rFonts w:ascii="Times New Roman" w:hAnsi="Times New Roman" w:cs="Arial"/>
          <w:lang w:val="en-US"/>
        </w:rPr>
      </w:pPr>
    </w:p>
    <w:p w:rsidR="006269DB" w:rsidRPr="008A6E76" w:rsidRDefault="006269DB" w:rsidP="00987DB0">
      <w:pPr>
        <w:spacing w:after="0"/>
        <w:jc w:val="both"/>
        <w:rPr>
          <w:b/>
          <w:sz w:val="24"/>
          <w:szCs w:val="24"/>
          <w:lang w:val="en-US"/>
        </w:rPr>
      </w:pPr>
      <w:r>
        <w:rPr>
          <w:b/>
          <w:sz w:val="24"/>
          <w:szCs w:val="24"/>
          <w:lang w:val="en-US"/>
        </w:rPr>
        <w:br w:type="page"/>
      </w:r>
    </w:p>
    <w:p w:rsidR="006269DB" w:rsidRDefault="006269DB" w:rsidP="00987DB0">
      <w:pPr>
        <w:spacing w:after="0"/>
        <w:jc w:val="both"/>
        <w:rPr>
          <w:b/>
          <w:sz w:val="24"/>
          <w:szCs w:val="24"/>
        </w:rPr>
      </w:pPr>
      <w:r w:rsidRPr="00C26513">
        <w:rPr>
          <w:b/>
          <w:sz w:val="24"/>
          <w:szCs w:val="24"/>
        </w:rPr>
        <w:t>A</w:t>
      </w:r>
      <w:r>
        <w:rPr>
          <w:b/>
          <w:sz w:val="24"/>
          <w:szCs w:val="24"/>
        </w:rPr>
        <w:t>N</w:t>
      </w:r>
      <w:r w:rsidRPr="00C26513">
        <w:rPr>
          <w:b/>
          <w:sz w:val="24"/>
          <w:szCs w:val="24"/>
        </w:rPr>
        <w:t>EXO N°</w:t>
      </w:r>
      <w:r>
        <w:rPr>
          <w:b/>
          <w:sz w:val="24"/>
          <w:szCs w:val="24"/>
        </w:rPr>
        <w:t>3:</w:t>
      </w:r>
      <w:r w:rsidRPr="003424FE">
        <w:rPr>
          <w:b/>
          <w:sz w:val="24"/>
          <w:szCs w:val="24"/>
        </w:rPr>
        <w:t xml:space="preserve"> </w:t>
      </w:r>
      <w:r>
        <w:rPr>
          <w:b/>
          <w:sz w:val="24"/>
          <w:szCs w:val="24"/>
        </w:rPr>
        <w:t>ESTADO DE SITUACIÓN DE LOS CAMBIOS LEGALES PROPUESTOS EN EL ÁREA DE LA GOBERNABILIDAD DEMOCRÁTICA, A PARTIR DEL AÑO 2007</w:t>
      </w:r>
    </w:p>
    <w:p w:rsidR="006269DB" w:rsidRDefault="006269DB" w:rsidP="00987DB0">
      <w:pPr>
        <w:spacing w:after="0"/>
        <w:jc w:val="both"/>
        <w:rPr>
          <w:b/>
          <w:sz w:val="24"/>
          <w:szCs w:val="24"/>
        </w:rPr>
      </w:pPr>
    </w:p>
    <w:p w:rsidR="006269DB" w:rsidRDefault="006269DB" w:rsidP="00987DB0">
      <w:pPr>
        <w:spacing w:after="0"/>
        <w:jc w:val="both"/>
        <w:rPr>
          <w:b/>
          <w:sz w:val="24"/>
          <w:szCs w:val="24"/>
        </w:rPr>
      </w:pPr>
    </w:p>
    <w:p w:rsidR="006269DB" w:rsidRPr="00B84C08" w:rsidRDefault="006269DB" w:rsidP="007E51DC">
      <w:pPr>
        <w:numPr>
          <w:ilvl w:val="0"/>
          <w:numId w:val="44"/>
          <w:numberingChange w:id="147" w:author="ruben.guzman" w:date="2010-03-10T15:10:00Z" w:original="%1:1:0:."/>
        </w:numPr>
        <w:ind w:left="426" w:hanging="426"/>
        <w:jc w:val="both"/>
        <w:rPr>
          <w:b/>
          <w:sz w:val="24"/>
          <w:szCs w:val="24"/>
          <w:u w:val="single"/>
        </w:rPr>
      </w:pPr>
      <w:r w:rsidRPr="00B84C08">
        <w:rPr>
          <w:b/>
          <w:sz w:val="24"/>
          <w:szCs w:val="24"/>
          <w:u w:val="single"/>
        </w:rPr>
        <w:t xml:space="preserve">Modificaciones </w:t>
      </w:r>
      <w:r>
        <w:rPr>
          <w:b/>
          <w:sz w:val="24"/>
          <w:szCs w:val="24"/>
          <w:u w:val="single"/>
        </w:rPr>
        <w:t xml:space="preserve">Decreto Ley de Amnistía </w:t>
      </w:r>
      <w:r w:rsidRPr="00B84C08">
        <w:rPr>
          <w:b/>
          <w:sz w:val="24"/>
          <w:szCs w:val="24"/>
          <w:u w:val="single"/>
        </w:rPr>
        <w:t>Desde 2007 (DL 2191)</w:t>
      </w:r>
    </w:p>
    <w:p w:rsidR="006269DB" w:rsidRPr="00B84C08" w:rsidRDefault="006269DB" w:rsidP="009A5B79">
      <w:pPr>
        <w:jc w:val="both"/>
        <w:rPr>
          <w:sz w:val="24"/>
          <w:szCs w:val="24"/>
        </w:rPr>
      </w:pPr>
      <w:r w:rsidRPr="00B84C08">
        <w:rPr>
          <w:sz w:val="24"/>
          <w:szCs w:val="24"/>
        </w:rPr>
        <w:t xml:space="preserve">Luego de una búsqueda en la base de datos, </w:t>
      </w:r>
      <w:r w:rsidRPr="00B84C08">
        <w:rPr>
          <w:sz w:val="24"/>
          <w:szCs w:val="24"/>
          <w:u w:val="single"/>
        </w:rPr>
        <w:t>no aparece ninguna modificación</w:t>
      </w:r>
      <w:r w:rsidRPr="00B84C08">
        <w:rPr>
          <w:sz w:val="24"/>
          <w:szCs w:val="24"/>
        </w:rPr>
        <w:t xml:space="preserve"> respecto de la materia en comento desde 2007.</w:t>
      </w:r>
    </w:p>
    <w:p w:rsidR="006269DB" w:rsidRPr="00B84C08" w:rsidRDefault="006269DB" w:rsidP="009A5B79">
      <w:pPr>
        <w:jc w:val="both"/>
        <w:rPr>
          <w:b/>
          <w:sz w:val="24"/>
          <w:szCs w:val="24"/>
        </w:rPr>
      </w:pPr>
      <w:r w:rsidRPr="00B84C08">
        <w:rPr>
          <w:b/>
          <w:sz w:val="24"/>
          <w:szCs w:val="24"/>
        </w:rPr>
        <w:t>a.- Proyectos de ley sobre la materia:</w:t>
      </w:r>
    </w:p>
    <w:p w:rsidR="006269DB" w:rsidRPr="00B84C08" w:rsidRDefault="006269DB" w:rsidP="00B84C08">
      <w:pPr>
        <w:spacing w:after="120"/>
        <w:jc w:val="both"/>
        <w:rPr>
          <w:sz w:val="24"/>
          <w:szCs w:val="24"/>
        </w:rPr>
      </w:pPr>
      <w:r w:rsidRPr="00B84C08">
        <w:rPr>
          <w:sz w:val="24"/>
          <w:szCs w:val="24"/>
        </w:rPr>
        <w:t xml:space="preserve">Cabe hacer la precisión que de acuerdo a la Constitución política de 1980, artículo 65 inciso 2°  final: </w:t>
      </w:r>
      <w:r w:rsidRPr="00B84C08">
        <w:rPr>
          <w:b/>
          <w:i/>
          <w:sz w:val="24"/>
          <w:szCs w:val="24"/>
        </w:rPr>
        <w:t>“Las leyes sobre amnistía y sobre indultos generales sólo pueden origen en el Senado”.</w:t>
      </w:r>
      <w:r w:rsidRPr="00B84C08">
        <w:rPr>
          <w:sz w:val="24"/>
          <w:szCs w:val="24"/>
        </w:rPr>
        <w:t xml:space="preserve"> Es decir, solo podrán presentarse mociones por uno o más senadores.</w:t>
      </w:r>
    </w:p>
    <w:p w:rsidR="006269DB" w:rsidRPr="00B84C08" w:rsidRDefault="006269DB" w:rsidP="00B84C08">
      <w:pPr>
        <w:spacing w:after="120"/>
        <w:jc w:val="both"/>
        <w:rPr>
          <w:sz w:val="24"/>
          <w:szCs w:val="24"/>
        </w:rPr>
      </w:pPr>
      <w:r w:rsidRPr="00B84C08">
        <w:rPr>
          <w:sz w:val="24"/>
          <w:szCs w:val="24"/>
        </w:rPr>
        <w:t>Respecto a los proyectos de ley, de la revisión de los proyectos presentados en esta materia destacan los siguientes:</w:t>
      </w:r>
    </w:p>
    <w:p w:rsidR="006269DB" w:rsidRPr="00B84C08" w:rsidRDefault="006269DB" w:rsidP="009A5B79">
      <w:pPr>
        <w:jc w:val="both"/>
        <w:rPr>
          <w:sz w:val="24"/>
          <w:szCs w:val="24"/>
        </w:rPr>
      </w:pPr>
      <w:r w:rsidRPr="00B84C08">
        <w:rPr>
          <w:sz w:val="24"/>
          <w:szCs w:val="24"/>
        </w:rPr>
        <w:t>(La urgencia es susceptible de ser modificada en cualquier momento. En nuestro sistema es el o la Presidente o Presidenta de la República quien tiene la atribución Constitucional –de acuerdo a lo preceptuado en el artículo 74 de la Constitución Política- de determinar las urgencias en la tramitación de los proyectos de ley).</w:t>
      </w:r>
    </w:p>
    <w:p w:rsidR="006269DB" w:rsidRPr="00B84C08" w:rsidRDefault="006269DB" w:rsidP="009A5B79">
      <w:pPr>
        <w:jc w:val="both"/>
        <w:rPr>
          <w:rStyle w:val="azu"/>
          <w:b/>
          <w:sz w:val="24"/>
          <w:szCs w:val="24"/>
        </w:rPr>
      </w:pPr>
      <w:r w:rsidRPr="00B84C08">
        <w:rPr>
          <w:rStyle w:val="azu"/>
          <w:b/>
          <w:sz w:val="24"/>
          <w:szCs w:val="24"/>
        </w:rPr>
        <w:t>a.1 Boletín: 1622-07:</w:t>
      </w:r>
    </w:p>
    <w:p w:rsidR="006269DB" w:rsidRPr="00B84C08" w:rsidRDefault="006269DB" w:rsidP="00B84C08">
      <w:pPr>
        <w:spacing w:after="120"/>
        <w:jc w:val="both"/>
        <w:rPr>
          <w:rStyle w:val="textpais"/>
          <w:sz w:val="24"/>
          <w:szCs w:val="24"/>
        </w:rPr>
      </w:pPr>
      <w:r w:rsidRPr="00B84C08">
        <w:rPr>
          <w:rStyle w:val="azu"/>
          <w:sz w:val="24"/>
          <w:szCs w:val="24"/>
        </w:rPr>
        <w:t>Proyecto que c</w:t>
      </w:r>
      <w:r w:rsidRPr="00B84C08">
        <w:rPr>
          <w:rStyle w:val="textpais"/>
          <w:sz w:val="24"/>
          <w:szCs w:val="24"/>
        </w:rPr>
        <w:t>oncede amnistía general por la participación en la Comisión de delitos que señala, en el período y en las circunstancias que se indican.</w:t>
      </w:r>
    </w:p>
    <w:p w:rsidR="006269DB" w:rsidRPr="00B84C08" w:rsidRDefault="006269DB" w:rsidP="00B84C08">
      <w:pPr>
        <w:spacing w:after="120"/>
        <w:jc w:val="both"/>
        <w:rPr>
          <w:rStyle w:val="textarticulo"/>
          <w:sz w:val="24"/>
          <w:szCs w:val="24"/>
        </w:rPr>
      </w:pPr>
      <w:r w:rsidRPr="00B84C08">
        <w:rPr>
          <w:rStyle w:val="textpais"/>
          <w:sz w:val="24"/>
          <w:szCs w:val="24"/>
        </w:rPr>
        <w:t xml:space="preserve">Ingresado el </w:t>
      </w:r>
      <w:r w:rsidRPr="00B84C08">
        <w:rPr>
          <w:rStyle w:val="textarticulo"/>
          <w:sz w:val="24"/>
          <w:szCs w:val="24"/>
        </w:rPr>
        <w:t>Martes 6 de Junio, 1995</w:t>
      </w:r>
    </w:p>
    <w:p w:rsidR="006269DB" w:rsidRPr="00B84C08" w:rsidRDefault="006269DB" w:rsidP="00B84C08">
      <w:pPr>
        <w:spacing w:after="120"/>
        <w:jc w:val="both"/>
        <w:rPr>
          <w:rStyle w:val="textarticulo"/>
          <w:b/>
          <w:sz w:val="24"/>
          <w:szCs w:val="24"/>
          <w:u w:val="single"/>
        </w:rPr>
      </w:pPr>
      <w:r w:rsidRPr="00B84C08">
        <w:rPr>
          <w:rStyle w:val="textarticulo"/>
          <w:sz w:val="24"/>
          <w:szCs w:val="24"/>
        </w:rPr>
        <w:t>Autor: Senador Sebastian Piñera Echeñique</w:t>
      </w:r>
    </w:p>
    <w:p w:rsidR="006269DB" w:rsidRPr="00B84C08" w:rsidRDefault="006269DB" w:rsidP="009A5B79">
      <w:pPr>
        <w:jc w:val="both"/>
        <w:rPr>
          <w:rStyle w:val="textarticulo"/>
          <w:sz w:val="24"/>
          <w:szCs w:val="24"/>
        </w:rPr>
      </w:pPr>
      <w:r w:rsidRPr="00B84C08">
        <w:rPr>
          <w:rStyle w:val="textarticulo"/>
          <w:sz w:val="24"/>
          <w:szCs w:val="24"/>
        </w:rPr>
        <w:t>Estado: archivado</w:t>
      </w:r>
    </w:p>
    <w:p w:rsidR="006269DB" w:rsidRPr="00B84C08" w:rsidRDefault="006269DB" w:rsidP="009A5B79">
      <w:pPr>
        <w:jc w:val="both"/>
        <w:rPr>
          <w:rStyle w:val="textarticulo"/>
          <w:b/>
          <w:sz w:val="24"/>
          <w:szCs w:val="24"/>
        </w:rPr>
      </w:pPr>
      <w:r w:rsidRPr="00B84C08">
        <w:rPr>
          <w:rStyle w:val="textarticulo"/>
          <w:b/>
          <w:sz w:val="24"/>
          <w:szCs w:val="24"/>
        </w:rPr>
        <w:t xml:space="preserve">a.2: Boletín: </w:t>
      </w:r>
      <w:r w:rsidRPr="00B84C08">
        <w:rPr>
          <w:rStyle w:val="azu"/>
          <w:b/>
          <w:sz w:val="24"/>
          <w:szCs w:val="24"/>
        </w:rPr>
        <w:t>1632-07:</w:t>
      </w:r>
    </w:p>
    <w:p w:rsidR="006269DB" w:rsidRPr="00B84C08" w:rsidRDefault="006269DB" w:rsidP="00B84C08">
      <w:pPr>
        <w:spacing w:after="120"/>
        <w:jc w:val="both"/>
        <w:rPr>
          <w:rStyle w:val="textpais"/>
          <w:sz w:val="24"/>
          <w:szCs w:val="24"/>
        </w:rPr>
      </w:pPr>
      <w:r w:rsidRPr="00B84C08">
        <w:rPr>
          <w:rStyle w:val="textpais"/>
          <w:sz w:val="24"/>
          <w:szCs w:val="24"/>
        </w:rPr>
        <w:t>Interpreta el Decreto Ley Nº 2.191, de 1978, de Amnistía, e introduce otras normas sobre la materia.</w:t>
      </w:r>
    </w:p>
    <w:p w:rsidR="006269DB" w:rsidRPr="00B84C08" w:rsidRDefault="006269DB" w:rsidP="00B84C08">
      <w:pPr>
        <w:spacing w:after="120"/>
        <w:jc w:val="both"/>
        <w:rPr>
          <w:rStyle w:val="textarticulo"/>
          <w:sz w:val="24"/>
          <w:szCs w:val="24"/>
        </w:rPr>
      </w:pPr>
      <w:r w:rsidRPr="00B84C08">
        <w:rPr>
          <w:rStyle w:val="textarticulo"/>
          <w:sz w:val="24"/>
          <w:szCs w:val="24"/>
        </w:rPr>
        <w:t>Ingresado el Miércoles 14 de Junio, 1995</w:t>
      </w:r>
    </w:p>
    <w:p w:rsidR="006269DB" w:rsidRPr="00B84C08" w:rsidRDefault="006269DB" w:rsidP="00B84C08">
      <w:pPr>
        <w:spacing w:after="120"/>
        <w:jc w:val="both"/>
        <w:rPr>
          <w:b/>
          <w:sz w:val="24"/>
          <w:szCs w:val="24"/>
          <w:lang w:val="es-ES_tradnl"/>
        </w:rPr>
      </w:pPr>
      <w:r w:rsidRPr="00B84C08">
        <w:rPr>
          <w:sz w:val="24"/>
          <w:szCs w:val="24"/>
        </w:rPr>
        <w:t xml:space="preserve">Autor: Senador </w:t>
      </w:r>
      <w:r w:rsidRPr="00B84C08">
        <w:rPr>
          <w:sz w:val="24"/>
          <w:szCs w:val="24"/>
          <w:lang w:val="es-ES_tradnl"/>
        </w:rPr>
        <w:t>Francisco Javier Errazuriz Talavera</w:t>
      </w:r>
    </w:p>
    <w:p w:rsidR="006269DB" w:rsidRPr="00B84C08" w:rsidRDefault="006269DB" w:rsidP="009A5B79">
      <w:pPr>
        <w:jc w:val="both"/>
        <w:rPr>
          <w:sz w:val="24"/>
          <w:szCs w:val="24"/>
          <w:lang w:val="es-ES_tradnl"/>
        </w:rPr>
      </w:pPr>
      <w:r w:rsidRPr="00B84C08">
        <w:rPr>
          <w:sz w:val="24"/>
          <w:szCs w:val="24"/>
          <w:lang w:val="es-ES_tradnl"/>
        </w:rPr>
        <w:t>Estado: archivado</w:t>
      </w:r>
    </w:p>
    <w:p w:rsidR="006269DB" w:rsidRPr="00B84C08" w:rsidRDefault="006269DB" w:rsidP="009A5B79">
      <w:pPr>
        <w:jc w:val="both"/>
        <w:rPr>
          <w:rStyle w:val="azu"/>
          <w:b/>
          <w:sz w:val="24"/>
          <w:szCs w:val="24"/>
        </w:rPr>
      </w:pPr>
      <w:r w:rsidRPr="00B84C08">
        <w:rPr>
          <w:b/>
          <w:sz w:val="24"/>
          <w:szCs w:val="24"/>
        </w:rPr>
        <w:t>a.3: Boletín:</w:t>
      </w:r>
      <w:r w:rsidRPr="00B84C08">
        <w:rPr>
          <w:rStyle w:val="ppt1"/>
          <w:b/>
          <w:sz w:val="24"/>
          <w:szCs w:val="24"/>
        </w:rPr>
        <w:t xml:space="preserve"> </w:t>
      </w:r>
      <w:r w:rsidRPr="00B84C08">
        <w:rPr>
          <w:rStyle w:val="azu"/>
          <w:b/>
          <w:sz w:val="24"/>
          <w:szCs w:val="24"/>
        </w:rPr>
        <w:t>1718-07:</w:t>
      </w:r>
    </w:p>
    <w:p w:rsidR="006269DB" w:rsidRPr="00B84C08" w:rsidRDefault="006269DB" w:rsidP="00B84C08">
      <w:pPr>
        <w:spacing w:after="120"/>
        <w:jc w:val="both"/>
        <w:rPr>
          <w:rStyle w:val="textpais"/>
          <w:sz w:val="24"/>
          <w:szCs w:val="24"/>
        </w:rPr>
      </w:pPr>
      <w:r w:rsidRPr="00B84C08">
        <w:rPr>
          <w:rStyle w:val="textpais"/>
          <w:sz w:val="24"/>
          <w:szCs w:val="24"/>
        </w:rPr>
        <w:t>Interpreta los artículos 1° y 3° del Decreto Ley Nº 2191, sobre Amnistía, tratándose de delitos que el Derecho Internacional califica de lesa humanidad.</w:t>
      </w:r>
    </w:p>
    <w:p w:rsidR="006269DB" w:rsidRPr="00B84C08" w:rsidRDefault="006269DB" w:rsidP="00B84C08">
      <w:pPr>
        <w:spacing w:after="120"/>
        <w:jc w:val="both"/>
        <w:rPr>
          <w:rStyle w:val="textarticulo"/>
          <w:sz w:val="24"/>
          <w:szCs w:val="24"/>
        </w:rPr>
      </w:pPr>
      <w:r w:rsidRPr="00B84C08">
        <w:rPr>
          <w:rStyle w:val="textpais"/>
          <w:sz w:val="24"/>
          <w:szCs w:val="24"/>
        </w:rPr>
        <w:lastRenderedPageBreak/>
        <w:t xml:space="preserve">Ingresado el </w:t>
      </w:r>
      <w:r w:rsidRPr="00B84C08">
        <w:rPr>
          <w:rStyle w:val="textarticulo"/>
          <w:sz w:val="24"/>
          <w:szCs w:val="24"/>
        </w:rPr>
        <w:t>Miércoles 11 de Octubre, 1995</w:t>
      </w:r>
    </w:p>
    <w:p w:rsidR="006269DB" w:rsidRPr="00B84C08" w:rsidRDefault="006269DB" w:rsidP="00B84C08">
      <w:pPr>
        <w:spacing w:after="120"/>
        <w:jc w:val="both"/>
        <w:rPr>
          <w:rStyle w:val="textarticulo"/>
          <w:sz w:val="24"/>
          <w:szCs w:val="24"/>
        </w:rPr>
      </w:pPr>
      <w:r w:rsidRPr="00B84C08">
        <w:rPr>
          <w:rStyle w:val="textarticulo"/>
          <w:sz w:val="24"/>
          <w:szCs w:val="24"/>
        </w:rPr>
        <w:t>Autores: Senador José Ruiz De Giorgio, Senador Mariano Ruiz-Esquide Jara</w:t>
      </w:r>
    </w:p>
    <w:p w:rsidR="006269DB" w:rsidRPr="00B84C08" w:rsidRDefault="006269DB" w:rsidP="009A5B79">
      <w:pPr>
        <w:jc w:val="both"/>
        <w:rPr>
          <w:sz w:val="24"/>
          <w:szCs w:val="24"/>
        </w:rPr>
      </w:pPr>
      <w:r w:rsidRPr="00B84C08">
        <w:rPr>
          <w:sz w:val="24"/>
          <w:szCs w:val="24"/>
        </w:rPr>
        <w:t>Estado: archivado</w:t>
      </w:r>
    </w:p>
    <w:p w:rsidR="006269DB" w:rsidRPr="00B84C08" w:rsidRDefault="006269DB" w:rsidP="009A5B79">
      <w:pPr>
        <w:jc w:val="both"/>
        <w:rPr>
          <w:rStyle w:val="azu"/>
          <w:b/>
          <w:sz w:val="24"/>
          <w:szCs w:val="24"/>
        </w:rPr>
      </w:pPr>
      <w:r w:rsidRPr="00B84C08">
        <w:rPr>
          <w:rStyle w:val="azu"/>
          <w:b/>
          <w:sz w:val="24"/>
          <w:szCs w:val="24"/>
        </w:rPr>
        <w:t>a.4: Boletín: 4162-07:</w:t>
      </w:r>
    </w:p>
    <w:p w:rsidR="006269DB" w:rsidRPr="00B84C08" w:rsidRDefault="006269DB" w:rsidP="00B84C08">
      <w:pPr>
        <w:spacing w:after="120"/>
        <w:jc w:val="both"/>
        <w:rPr>
          <w:rStyle w:val="textpais"/>
          <w:sz w:val="24"/>
          <w:szCs w:val="24"/>
        </w:rPr>
      </w:pPr>
      <w:r w:rsidRPr="00B84C08">
        <w:rPr>
          <w:rStyle w:val="textpais"/>
          <w:sz w:val="24"/>
          <w:szCs w:val="24"/>
        </w:rPr>
        <w:t>Proyecto de ley que declara la nulidad del Decreto Ley N° 2.191, de 1978.</w:t>
      </w:r>
    </w:p>
    <w:p w:rsidR="006269DB" w:rsidRPr="00B84C08" w:rsidRDefault="006269DB" w:rsidP="00B84C08">
      <w:pPr>
        <w:spacing w:after="120"/>
        <w:jc w:val="both"/>
        <w:rPr>
          <w:rStyle w:val="textarticulo"/>
          <w:sz w:val="24"/>
          <w:szCs w:val="24"/>
        </w:rPr>
      </w:pPr>
      <w:r w:rsidRPr="00B84C08">
        <w:rPr>
          <w:rStyle w:val="textarticulo"/>
          <w:sz w:val="24"/>
          <w:szCs w:val="24"/>
        </w:rPr>
        <w:t>Ingresado el Viernes 21 de Abril, 2006</w:t>
      </w:r>
    </w:p>
    <w:p w:rsidR="006269DB" w:rsidRPr="00B84C08" w:rsidRDefault="006269DB" w:rsidP="00816A77">
      <w:pPr>
        <w:spacing w:after="120"/>
        <w:jc w:val="both"/>
        <w:rPr>
          <w:rStyle w:val="textarticulo"/>
          <w:sz w:val="24"/>
          <w:szCs w:val="24"/>
        </w:rPr>
      </w:pPr>
      <w:r w:rsidRPr="00B84C08">
        <w:rPr>
          <w:rStyle w:val="textarticulo"/>
          <w:sz w:val="24"/>
          <w:szCs w:val="24"/>
        </w:rPr>
        <w:t xml:space="preserve">Autores: Senadores: Guido Girardi Lavín, Juan Pablo Letelier Morel, Alejandro Navarro Brain, Mariano Ruiz-Esquide Jara, </w:t>
      </w:r>
    </w:p>
    <w:p w:rsidR="006269DB" w:rsidRPr="00B84C08" w:rsidRDefault="006269DB" w:rsidP="00B84C08">
      <w:pPr>
        <w:spacing w:after="120"/>
        <w:jc w:val="both"/>
        <w:rPr>
          <w:rStyle w:val="textarticulo"/>
          <w:sz w:val="24"/>
          <w:szCs w:val="24"/>
        </w:rPr>
      </w:pPr>
      <w:r w:rsidRPr="00B84C08">
        <w:rPr>
          <w:rStyle w:val="textarticulo"/>
          <w:sz w:val="24"/>
          <w:szCs w:val="24"/>
        </w:rPr>
        <w:t>Estado: Primer trámite constitucional (en el Senado) Sub etapa: Primer informe de Comisión de Derechos Humanos, Nacionalidad y Ciudadanía</w:t>
      </w:r>
    </w:p>
    <w:p w:rsidR="006269DB" w:rsidRPr="00B84C08" w:rsidRDefault="006269DB" w:rsidP="009A5B79">
      <w:pPr>
        <w:jc w:val="both"/>
        <w:rPr>
          <w:sz w:val="24"/>
          <w:szCs w:val="24"/>
        </w:rPr>
      </w:pPr>
      <w:r w:rsidRPr="00B84C08">
        <w:rPr>
          <w:sz w:val="24"/>
          <w:szCs w:val="24"/>
        </w:rPr>
        <w:t>Urgencia: Sin urgencia</w:t>
      </w:r>
    </w:p>
    <w:p w:rsidR="006269DB" w:rsidRPr="00B84C08" w:rsidRDefault="006269DB" w:rsidP="009A5B79">
      <w:pPr>
        <w:jc w:val="both"/>
        <w:rPr>
          <w:b/>
          <w:i/>
          <w:sz w:val="24"/>
          <w:szCs w:val="24"/>
        </w:rPr>
      </w:pPr>
      <w:r w:rsidRPr="00B84C08">
        <w:rPr>
          <w:b/>
          <w:i/>
          <w:sz w:val="24"/>
          <w:szCs w:val="24"/>
        </w:rPr>
        <w:t xml:space="preserve">Comentarios:  </w:t>
      </w:r>
    </w:p>
    <w:p w:rsidR="006269DB" w:rsidRPr="00B84C08" w:rsidRDefault="006269DB" w:rsidP="009A5B79">
      <w:pPr>
        <w:jc w:val="both"/>
        <w:rPr>
          <w:sz w:val="24"/>
          <w:szCs w:val="24"/>
        </w:rPr>
      </w:pPr>
      <w:r w:rsidRPr="00B84C08">
        <w:rPr>
          <w:sz w:val="24"/>
          <w:szCs w:val="24"/>
        </w:rPr>
        <w:t xml:space="preserve">Del análisis de los proyectos de ley, aparece sólo uno vigente, el cual no obstante carece de urgencia para su tramitación.  </w:t>
      </w:r>
    </w:p>
    <w:p w:rsidR="006269DB" w:rsidRPr="00B84C08" w:rsidRDefault="006269DB" w:rsidP="00816A77">
      <w:pPr>
        <w:spacing w:after="120"/>
        <w:jc w:val="both"/>
        <w:rPr>
          <w:sz w:val="24"/>
          <w:szCs w:val="24"/>
        </w:rPr>
      </w:pPr>
    </w:p>
    <w:p w:rsidR="006269DB" w:rsidRDefault="006269DB">
      <w:pPr>
        <w:pStyle w:val="HTMLconformatoprevio"/>
        <w:numPr>
          <w:ilvl w:val="0"/>
          <w:numId w:val="44"/>
          <w:numberingChange w:id="148" w:author="ruben.guzman" w:date="2010-03-10T15:10:00Z" w:original="%1:2:0:."/>
        </w:numPr>
        <w:tabs>
          <w:tab w:val="clear" w:pos="916"/>
          <w:tab w:val="left" w:pos="426"/>
        </w:tabs>
        <w:spacing w:line="276" w:lineRule="auto"/>
        <w:ind w:left="426" w:hanging="426"/>
        <w:jc w:val="both"/>
        <w:rPr>
          <w:rFonts w:ascii="Calibri" w:hAnsi="Calibri"/>
          <w:b/>
          <w:sz w:val="24"/>
          <w:szCs w:val="24"/>
        </w:rPr>
      </w:pPr>
      <w:r w:rsidRPr="00B84C08">
        <w:rPr>
          <w:rFonts w:ascii="Calibri" w:hAnsi="Calibri"/>
          <w:b/>
          <w:sz w:val="24"/>
          <w:szCs w:val="24"/>
          <w:u w:val="single"/>
        </w:rPr>
        <w:t>Reformas en el sistema electoral, y en la legislación sobre partidos Políticos, desde el año 2007</w:t>
      </w:r>
    </w:p>
    <w:p w:rsidR="006269DB" w:rsidRPr="00B84C08" w:rsidRDefault="006269DB" w:rsidP="00816A77">
      <w:pPr>
        <w:pStyle w:val="HTMLconformatoprevio"/>
        <w:spacing w:line="276" w:lineRule="auto"/>
        <w:jc w:val="both"/>
        <w:rPr>
          <w:rFonts w:ascii="Calibri" w:hAnsi="Calibri"/>
          <w:b/>
          <w:sz w:val="24"/>
          <w:szCs w:val="24"/>
        </w:rPr>
      </w:pPr>
    </w:p>
    <w:p w:rsidR="006269DB" w:rsidRPr="00B84C08" w:rsidRDefault="006269DB" w:rsidP="00816A77">
      <w:pPr>
        <w:pStyle w:val="HTMLconformatoprevio"/>
        <w:spacing w:line="276" w:lineRule="auto"/>
        <w:jc w:val="both"/>
        <w:rPr>
          <w:rStyle w:val="textpais"/>
          <w:rFonts w:ascii="Calibri" w:hAnsi="Calibri" w:cs="Courier New"/>
          <w:b/>
          <w:sz w:val="24"/>
          <w:szCs w:val="24"/>
        </w:rPr>
      </w:pPr>
      <w:r w:rsidRPr="00B84C08">
        <w:rPr>
          <w:rFonts w:ascii="Calibri" w:hAnsi="Calibri"/>
          <w:b/>
          <w:sz w:val="24"/>
          <w:szCs w:val="24"/>
        </w:rPr>
        <w:t xml:space="preserve">a.- boletín: </w:t>
      </w:r>
      <w:r w:rsidRPr="00B84C08">
        <w:rPr>
          <w:rStyle w:val="azu"/>
          <w:rFonts w:ascii="Calibri" w:hAnsi="Calibri" w:cs="Courier New"/>
          <w:b/>
          <w:sz w:val="24"/>
          <w:szCs w:val="24"/>
        </w:rPr>
        <w:t>4716-07</w:t>
      </w:r>
      <w:r w:rsidRPr="00B84C08">
        <w:rPr>
          <w:rStyle w:val="textpais"/>
          <w:rFonts w:ascii="Calibri" w:hAnsi="Calibri" w:cs="Courier New"/>
          <w:b/>
          <w:sz w:val="24"/>
          <w:szCs w:val="24"/>
        </w:rPr>
        <w:t xml:space="preserve"> </w:t>
      </w:r>
    </w:p>
    <w:p w:rsidR="006269DB" w:rsidRPr="00B84C08" w:rsidRDefault="006269DB" w:rsidP="00816A77">
      <w:pPr>
        <w:pStyle w:val="HTMLconformatoprevio"/>
        <w:spacing w:line="276" w:lineRule="auto"/>
        <w:jc w:val="both"/>
        <w:rPr>
          <w:rStyle w:val="ppt1"/>
          <w:rFonts w:ascii="Calibri" w:hAnsi="Calibri" w:cs="Courier New"/>
          <w:sz w:val="24"/>
          <w:szCs w:val="24"/>
        </w:rPr>
      </w:pPr>
      <w:r w:rsidRPr="00B84C08">
        <w:rPr>
          <w:rStyle w:val="textpais"/>
          <w:rFonts w:ascii="Calibri" w:hAnsi="Calibri" w:cs="Courier New"/>
          <w:sz w:val="24"/>
          <w:szCs w:val="24"/>
        </w:rPr>
        <w:t>Reforma constitucional en materia de transparencia, modernización del Estado y calidad de la política.</w:t>
      </w:r>
      <w:r w:rsidRPr="00B84C08">
        <w:rPr>
          <w:rStyle w:val="ppt1"/>
          <w:rFonts w:ascii="Calibri" w:hAnsi="Calibri" w:cs="Courier New"/>
          <w:sz w:val="24"/>
          <w:szCs w:val="24"/>
        </w:rPr>
        <w:t xml:space="preserve"> </w:t>
      </w:r>
    </w:p>
    <w:p w:rsidR="006269DB" w:rsidRPr="00B84C08" w:rsidRDefault="006269DB" w:rsidP="00816A77">
      <w:pPr>
        <w:pStyle w:val="HTMLconformatoprevio"/>
        <w:spacing w:line="276" w:lineRule="auto"/>
        <w:jc w:val="both"/>
        <w:rPr>
          <w:rStyle w:val="ppt1"/>
          <w:rFonts w:ascii="Calibri" w:hAnsi="Calibri" w:cs="Courier New"/>
          <w:sz w:val="24"/>
          <w:szCs w:val="24"/>
        </w:rPr>
      </w:pPr>
      <w:r w:rsidRPr="00B84C08">
        <w:rPr>
          <w:rStyle w:val="ppt1"/>
          <w:rFonts w:ascii="Calibri" w:hAnsi="Calibri" w:cs="Courier New"/>
          <w:sz w:val="24"/>
          <w:szCs w:val="24"/>
        </w:rPr>
        <w:t xml:space="preserve">Ingreso: </w:t>
      </w:r>
      <w:r w:rsidRPr="00B84C08">
        <w:rPr>
          <w:rStyle w:val="textarticulo"/>
          <w:rFonts w:ascii="Calibri" w:hAnsi="Calibri" w:cs="Courier New"/>
          <w:sz w:val="24"/>
          <w:szCs w:val="24"/>
        </w:rPr>
        <w:t>Martes 12 de Diciembre, 2006</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ppt1"/>
          <w:rFonts w:ascii="Calibri" w:hAnsi="Calibri" w:cs="Courier New"/>
          <w:sz w:val="24"/>
          <w:szCs w:val="24"/>
        </w:rPr>
        <w:t xml:space="preserve">Etapa: </w:t>
      </w:r>
      <w:r w:rsidRPr="00B84C08">
        <w:rPr>
          <w:rStyle w:val="textarticulo"/>
          <w:rFonts w:ascii="Calibri" w:hAnsi="Calibri" w:cs="Courier New"/>
          <w:sz w:val="24"/>
          <w:szCs w:val="24"/>
        </w:rPr>
        <w:t>Discusión veto en Cámara Revisora. Sub etapa  Discusión veto</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Urgencia: suma</w:t>
      </w:r>
    </w:p>
    <w:p w:rsidR="006269DB" w:rsidRPr="00B84C08" w:rsidRDefault="006269DB" w:rsidP="00816A77">
      <w:pPr>
        <w:pStyle w:val="HTMLconformatoprevio"/>
        <w:spacing w:line="276" w:lineRule="auto"/>
        <w:jc w:val="both"/>
        <w:rPr>
          <w:rFonts w:ascii="Calibri" w:hAnsi="Calibri"/>
          <w:b/>
          <w:sz w:val="24"/>
          <w:szCs w:val="24"/>
        </w:rPr>
      </w:pPr>
    </w:p>
    <w:p w:rsidR="006269DB" w:rsidRPr="00B84C08" w:rsidRDefault="006269DB" w:rsidP="00816A77">
      <w:pPr>
        <w:pStyle w:val="HTMLconformatoprevio"/>
        <w:spacing w:line="276" w:lineRule="auto"/>
        <w:jc w:val="both"/>
        <w:rPr>
          <w:rStyle w:val="azu"/>
          <w:rFonts w:ascii="Calibri" w:hAnsi="Calibri" w:cs="Courier New"/>
          <w:b/>
          <w:sz w:val="24"/>
          <w:szCs w:val="24"/>
        </w:rPr>
      </w:pPr>
      <w:r w:rsidRPr="00B84C08">
        <w:rPr>
          <w:rFonts w:ascii="Calibri" w:hAnsi="Calibri"/>
          <w:b/>
          <w:sz w:val="24"/>
          <w:szCs w:val="24"/>
        </w:rPr>
        <w:t xml:space="preserve">b.- boletín: </w:t>
      </w:r>
      <w:r w:rsidRPr="00B84C08">
        <w:rPr>
          <w:rStyle w:val="azu"/>
          <w:rFonts w:ascii="Calibri" w:hAnsi="Calibri" w:cs="Courier New"/>
          <w:b/>
          <w:sz w:val="24"/>
          <w:szCs w:val="24"/>
        </w:rPr>
        <w:t>4945-06</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Modifica la Ley Orgánica Constitucional sobre Votaciones Populares y Escrutinios, con el fin de regular la constitución de pactos electorales formados por candidatos independientes.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Ingreso: </w:t>
      </w:r>
      <w:r w:rsidRPr="00B84C08">
        <w:rPr>
          <w:rStyle w:val="textarticulo"/>
          <w:rFonts w:ascii="Calibri" w:hAnsi="Calibri" w:cs="Courier New"/>
          <w:sz w:val="24"/>
          <w:szCs w:val="24"/>
        </w:rPr>
        <w:t>Lunes 2 de Abril, 2007</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Etapa: </w:t>
      </w:r>
      <w:r w:rsidRPr="00B84C08">
        <w:rPr>
          <w:rStyle w:val="textarticulo"/>
          <w:rFonts w:ascii="Calibri" w:hAnsi="Calibri" w:cs="Courier New"/>
          <w:sz w:val="24"/>
          <w:szCs w:val="24"/>
        </w:rPr>
        <w:t>Primer trámite constitucional.</w:t>
      </w:r>
      <w:r w:rsidRPr="00B84C08">
        <w:rPr>
          <w:rStyle w:val="ppt1"/>
          <w:rFonts w:ascii="Calibri" w:hAnsi="Calibri" w:cs="Courier New"/>
          <w:sz w:val="24"/>
          <w:szCs w:val="24"/>
        </w:rPr>
        <w:t xml:space="preserve"> Sub etapa </w:t>
      </w:r>
      <w:r w:rsidRPr="00B84C08">
        <w:rPr>
          <w:rStyle w:val="textarticulo"/>
          <w:rFonts w:ascii="Calibri" w:hAnsi="Calibri" w:cs="Courier New"/>
          <w:sz w:val="24"/>
          <w:szCs w:val="24"/>
        </w:rPr>
        <w:t>Primer informe de Comisión de Gobierno, Descentralización y Regionalización</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Urgencia: sin urgencia</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b/>
          <w:sz w:val="24"/>
          <w:szCs w:val="24"/>
        </w:rPr>
      </w:pPr>
      <w:r w:rsidRPr="00B84C08">
        <w:rPr>
          <w:rStyle w:val="textpais"/>
          <w:rFonts w:ascii="Calibri" w:hAnsi="Calibri" w:cs="Courier New"/>
          <w:b/>
          <w:sz w:val="24"/>
          <w:szCs w:val="24"/>
        </w:rPr>
        <w:t xml:space="preserve">c.- boletín: </w:t>
      </w:r>
      <w:r w:rsidRPr="00B84C08">
        <w:rPr>
          <w:rStyle w:val="azu"/>
          <w:rFonts w:ascii="Calibri" w:hAnsi="Calibri" w:cs="Courier New"/>
          <w:b/>
          <w:sz w:val="24"/>
          <w:szCs w:val="24"/>
        </w:rPr>
        <w:t xml:space="preserve">4968-07 </w:t>
      </w:r>
      <w:r w:rsidRPr="00B84C08">
        <w:rPr>
          <w:rStyle w:val="textpais"/>
          <w:rFonts w:ascii="Calibri" w:hAnsi="Calibri" w:cs="Courier New"/>
          <w:b/>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Reforma constitucional que suprime la eferencia al número de Diputados.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Ingreso:</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Martes 10 de Abril, 2007</w:t>
      </w:r>
    </w:p>
    <w:p w:rsidR="006269DB" w:rsidRPr="00B84C08" w:rsidRDefault="006269DB" w:rsidP="00816A77">
      <w:pPr>
        <w:pStyle w:val="HTMLconformatoprevio"/>
        <w:spacing w:line="276" w:lineRule="auto"/>
        <w:jc w:val="both"/>
        <w:rPr>
          <w:rStyle w:val="textarticulo"/>
          <w:rFonts w:ascii="Calibri" w:hAnsi="Calibri" w:cs="Courier New"/>
          <w:b/>
          <w:sz w:val="24"/>
          <w:szCs w:val="24"/>
        </w:rPr>
      </w:pPr>
      <w:r w:rsidRPr="00B84C08">
        <w:rPr>
          <w:rStyle w:val="textpais"/>
          <w:rFonts w:ascii="Calibri" w:hAnsi="Calibri" w:cs="Courier New"/>
          <w:sz w:val="24"/>
          <w:szCs w:val="24"/>
        </w:rPr>
        <w:t xml:space="preserve">Etapa: </w:t>
      </w:r>
      <w:r w:rsidRPr="00B84C08">
        <w:rPr>
          <w:rStyle w:val="textarticulo"/>
          <w:rFonts w:ascii="Calibri" w:hAnsi="Calibri" w:cs="Courier New"/>
          <w:sz w:val="24"/>
          <w:szCs w:val="24"/>
        </w:rPr>
        <w:t xml:space="preserve">Tramitación terminada. Sub etapa. </w:t>
      </w:r>
      <w:r w:rsidRPr="00B84C08">
        <w:rPr>
          <w:rStyle w:val="textarticulo"/>
          <w:rFonts w:ascii="Calibri" w:hAnsi="Calibri" w:cs="Courier New"/>
          <w:b/>
          <w:sz w:val="24"/>
          <w:szCs w:val="24"/>
        </w:rPr>
        <w:t>RECHAZADO.</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b/>
          <w:sz w:val="24"/>
          <w:szCs w:val="24"/>
        </w:rPr>
      </w:pPr>
      <w:r w:rsidRPr="00B84C08">
        <w:rPr>
          <w:rStyle w:val="textpais"/>
          <w:rFonts w:ascii="Calibri" w:hAnsi="Calibri" w:cs="Courier New"/>
          <w:b/>
          <w:sz w:val="24"/>
          <w:szCs w:val="24"/>
        </w:rPr>
        <w:t>d.-</w:t>
      </w:r>
      <w:r w:rsidRPr="00B84C08">
        <w:rPr>
          <w:rStyle w:val="azu"/>
          <w:rFonts w:ascii="Calibri" w:hAnsi="Calibri" w:cs="Courier New"/>
          <w:b/>
          <w:sz w:val="24"/>
          <w:szCs w:val="24"/>
        </w:rPr>
        <w:t xml:space="preserve"> boletín: 5339-06 </w:t>
      </w:r>
      <w:r w:rsidRPr="00B84C08">
        <w:rPr>
          <w:rStyle w:val="textpais"/>
          <w:rFonts w:ascii="Calibri" w:hAnsi="Calibri" w:cs="Courier New"/>
          <w:b/>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Establece inhabilidad por parentesco para ser candidato a alcalde y a concejal</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Ingreso: </w:t>
      </w:r>
      <w:r w:rsidRPr="00B84C08">
        <w:rPr>
          <w:rStyle w:val="textarticulo"/>
          <w:rFonts w:ascii="Calibri" w:hAnsi="Calibri" w:cs="Courier New"/>
          <w:sz w:val="24"/>
          <w:szCs w:val="24"/>
        </w:rPr>
        <w:t>Jueves 13 de Septiembre, 2007</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 xml:space="preserve">Etapa: tramitación terminada. Sub etapa. </w:t>
      </w:r>
      <w:r w:rsidRPr="00B84C08">
        <w:rPr>
          <w:rStyle w:val="textarticulo"/>
          <w:rFonts w:ascii="Calibri" w:hAnsi="Calibri" w:cs="Courier New"/>
          <w:b/>
          <w:sz w:val="24"/>
          <w:szCs w:val="24"/>
        </w:rPr>
        <w:t>RECHAZADO</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azu"/>
          <w:rFonts w:ascii="Calibri" w:hAnsi="Calibri" w:cs="Courier New"/>
          <w:b/>
          <w:sz w:val="24"/>
          <w:szCs w:val="24"/>
        </w:rPr>
      </w:pPr>
      <w:r w:rsidRPr="00B84C08">
        <w:rPr>
          <w:rStyle w:val="textpais"/>
          <w:rFonts w:ascii="Calibri" w:hAnsi="Calibri" w:cs="Courier New"/>
          <w:b/>
          <w:sz w:val="24"/>
          <w:szCs w:val="24"/>
        </w:rPr>
        <w:t xml:space="preserve">e.- </w:t>
      </w:r>
      <w:r w:rsidRPr="00B84C08">
        <w:rPr>
          <w:rStyle w:val="azu"/>
          <w:rFonts w:ascii="Calibri" w:hAnsi="Calibri" w:cs="Courier New"/>
          <w:b/>
          <w:sz w:val="24"/>
          <w:szCs w:val="24"/>
        </w:rPr>
        <w:t xml:space="preserve">boletín: 5402-07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Reforma la Constitución Política de la República asegurando la representación popular a los pueblos indígenas</w:t>
      </w:r>
    </w:p>
    <w:p w:rsidR="006269DB" w:rsidRPr="00B84C08" w:rsidRDefault="006269DB" w:rsidP="00816A77">
      <w:pPr>
        <w:pStyle w:val="HTMLconformatoprevio"/>
        <w:spacing w:line="276" w:lineRule="auto"/>
        <w:jc w:val="both"/>
        <w:rPr>
          <w:rFonts w:ascii="Calibri" w:hAnsi="Calibri"/>
          <w:b/>
          <w:sz w:val="24"/>
          <w:szCs w:val="24"/>
        </w:rPr>
      </w:pPr>
      <w:r w:rsidRPr="00B84C08">
        <w:rPr>
          <w:rFonts w:ascii="Calibri" w:hAnsi="Calibri"/>
          <w:sz w:val="24"/>
          <w:szCs w:val="24"/>
        </w:rPr>
        <w:t>Ingreso:</w:t>
      </w:r>
      <w:r w:rsidRPr="00B84C08">
        <w:rPr>
          <w:rFonts w:ascii="Calibri" w:hAnsi="Calibri"/>
          <w:b/>
          <w:sz w:val="24"/>
          <w:szCs w:val="24"/>
        </w:rPr>
        <w:t xml:space="preserve"> </w:t>
      </w:r>
      <w:r w:rsidRPr="00B84C08">
        <w:rPr>
          <w:rStyle w:val="textarticulo"/>
          <w:rFonts w:ascii="Calibri" w:hAnsi="Calibri" w:cs="Courier New"/>
          <w:sz w:val="24"/>
          <w:szCs w:val="24"/>
        </w:rPr>
        <w:t>Jueves 11 de Octubre, 2007</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Fonts w:ascii="Calibri" w:hAnsi="Calibri"/>
          <w:sz w:val="24"/>
          <w:szCs w:val="24"/>
        </w:rPr>
        <w:t>Etapa:</w:t>
      </w:r>
      <w:r w:rsidRPr="00B84C08">
        <w:rPr>
          <w:rFonts w:ascii="Calibri" w:hAnsi="Calibri"/>
          <w:b/>
          <w:sz w:val="24"/>
          <w:szCs w:val="24"/>
        </w:rPr>
        <w:t xml:space="preserve"> </w:t>
      </w:r>
      <w:r w:rsidRPr="00B84C08">
        <w:rPr>
          <w:rStyle w:val="textarticulo"/>
          <w:rFonts w:ascii="Calibri" w:hAnsi="Calibri" w:cs="Courier New"/>
          <w:sz w:val="24"/>
          <w:szCs w:val="24"/>
        </w:rPr>
        <w:t>Primer trámite constitucional. Sub etapa: Primer informe de Comisión de Constitución, Legislación y Justicia</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Urgencia: sin urgencia.</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p>
    <w:p w:rsidR="006269DB" w:rsidRPr="00B84C08" w:rsidRDefault="006269DB" w:rsidP="00816A77">
      <w:pPr>
        <w:pStyle w:val="HTMLconformatoprevio"/>
        <w:spacing w:line="276" w:lineRule="auto"/>
        <w:jc w:val="both"/>
        <w:rPr>
          <w:rStyle w:val="azu"/>
          <w:rFonts w:ascii="Calibri" w:hAnsi="Calibri" w:cs="Courier New"/>
          <w:b/>
          <w:sz w:val="24"/>
          <w:szCs w:val="24"/>
        </w:rPr>
      </w:pPr>
      <w:r w:rsidRPr="00B84C08">
        <w:rPr>
          <w:rFonts w:ascii="Calibri" w:hAnsi="Calibri"/>
          <w:b/>
          <w:sz w:val="24"/>
          <w:szCs w:val="24"/>
        </w:rPr>
        <w:t xml:space="preserve">f.- </w:t>
      </w:r>
      <w:r w:rsidRPr="00B84C08">
        <w:rPr>
          <w:rStyle w:val="azu"/>
          <w:rFonts w:ascii="Calibri" w:hAnsi="Calibri" w:cs="Courier New"/>
          <w:b/>
          <w:sz w:val="24"/>
          <w:szCs w:val="24"/>
        </w:rPr>
        <w:t xml:space="preserve">boletín: 5419-07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Reforma constitucional que rebaja la edad para ejercer el derecho a sufragio en las elecciones municipales.</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Ingreso: </w:t>
      </w:r>
      <w:r w:rsidRPr="00B84C08">
        <w:rPr>
          <w:rStyle w:val="textarticulo"/>
          <w:rFonts w:ascii="Calibri" w:hAnsi="Calibri" w:cs="Courier New"/>
          <w:sz w:val="24"/>
          <w:szCs w:val="24"/>
        </w:rPr>
        <w:t>Jueves 18 de Octubre, 2007</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pais"/>
          <w:rFonts w:ascii="Calibri" w:hAnsi="Calibri" w:cs="Courier New"/>
          <w:sz w:val="24"/>
          <w:szCs w:val="24"/>
        </w:rPr>
        <w:t xml:space="preserve">Etapa: </w:t>
      </w:r>
      <w:r w:rsidRPr="00B84C08">
        <w:rPr>
          <w:rStyle w:val="textarticulo"/>
          <w:rFonts w:ascii="Calibri" w:hAnsi="Calibri" w:cs="Courier New"/>
          <w:sz w:val="24"/>
          <w:szCs w:val="24"/>
        </w:rPr>
        <w:t>Primer trámite constitucional</w:t>
      </w:r>
      <w:r w:rsidRPr="00B84C08">
        <w:rPr>
          <w:rStyle w:val="ppt1"/>
          <w:rFonts w:ascii="Calibri" w:hAnsi="Calibri" w:cs="Courier New"/>
          <w:sz w:val="24"/>
          <w:szCs w:val="24"/>
        </w:rPr>
        <w:t xml:space="preserve"> Sub etapa: </w:t>
      </w:r>
      <w:r w:rsidRPr="00B84C08">
        <w:rPr>
          <w:rStyle w:val="textarticulo"/>
          <w:rFonts w:ascii="Calibri" w:hAnsi="Calibri" w:cs="Courier New"/>
          <w:sz w:val="24"/>
          <w:szCs w:val="24"/>
        </w:rPr>
        <w:t>Primer informe de Comisión de Constitución, Legislación y Justicia</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Urgencia: sin urgencia.</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azu"/>
          <w:rFonts w:ascii="Calibri" w:hAnsi="Calibri" w:cs="Courier New"/>
          <w:b/>
          <w:sz w:val="24"/>
          <w:szCs w:val="24"/>
        </w:rPr>
      </w:pPr>
      <w:r w:rsidRPr="00B84C08">
        <w:rPr>
          <w:rFonts w:ascii="Calibri" w:hAnsi="Calibri"/>
          <w:b/>
          <w:sz w:val="24"/>
          <w:szCs w:val="24"/>
        </w:rPr>
        <w:t xml:space="preserve">g.- </w:t>
      </w:r>
      <w:r w:rsidRPr="00B84C08">
        <w:rPr>
          <w:rStyle w:val="azu"/>
          <w:rFonts w:ascii="Calibri" w:hAnsi="Calibri" w:cs="Courier New"/>
          <w:b/>
          <w:sz w:val="24"/>
          <w:szCs w:val="24"/>
        </w:rPr>
        <w:t xml:space="preserve">boletín: 5497-07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Establece una nueva causal de pérdida del cargo de Diputado, Senador, Alcalde o Concejal.</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Ingreso:</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Martes 20 de Noviembre, 2007</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Etapa: </w:t>
      </w:r>
      <w:r w:rsidRPr="00B84C08">
        <w:rPr>
          <w:rStyle w:val="textarticulo"/>
          <w:rFonts w:ascii="Calibri" w:hAnsi="Calibri" w:cs="Courier New"/>
          <w:sz w:val="24"/>
          <w:szCs w:val="24"/>
        </w:rPr>
        <w:t>Primer trámite constitucional. Sub etapa: Primer informe de Comisión de Constitución, Legislación, Justicia y Reglamento</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Urgencia: sin urgencia.</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azu"/>
          <w:rFonts w:ascii="Calibri" w:hAnsi="Calibri" w:cs="Courier New"/>
          <w:b/>
          <w:sz w:val="24"/>
          <w:szCs w:val="24"/>
        </w:rPr>
      </w:pPr>
      <w:r w:rsidRPr="00B84C08">
        <w:rPr>
          <w:rStyle w:val="textpais"/>
          <w:rFonts w:ascii="Calibri" w:hAnsi="Calibri" w:cs="Courier New"/>
          <w:b/>
          <w:sz w:val="24"/>
          <w:szCs w:val="24"/>
        </w:rPr>
        <w:t xml:space="preserve">h.- </w:t>
      </w:r>
      <w:r w:rsidRPr="00B84C08">
        <w:rPr>
          <w:rStyle w:val="azu"/>
          <w:rFonts w:ascii="Calibri" w:hAnsi="Calibri" w:cs="Courier New"/>
          <w:b/>
          <w:sz w:val="24"/>
          <w:szCs w:val="24"/>
        </w:rPr>
        <w:t xml:space="preserve">boletín: 5585-07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Rebaja a dieciséis años el requisito de edad exigido para adquirir la condición de ciudadano.</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Ingreso:</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Lunes 17 de Diciembre, 2007</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 xml:space="preserve">Etapa: Primer trámite constitucional. Sub etapa: </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Primer informe de Comisión de Constitución, Legislación, Justicia y Reglamento</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Urgencia: sin urgencia.</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b/>
          <w:sz w:val="24"/>
          <w:szCs w:val="24"/>
        </w:rPr>
      </w:pPr>
      <w:r w:rsidRPr="00B84C08">
        <w:rPr>
          <w:rFonts w:ascii="Calibri" w:hAnsi="Calibri"/>
          <w:b/>
          <w:sz w:val="24"/>
          <w:szCs w:val="24"/>
        </w:rPr>
        <w:t>i.-</w:t>
      </w:r>
      <w:r w:rsidRPr="00B84C08">
        <w:rPr>
          <w:rStyle w:val="azu"/>
          <w:rFonts w:ascii="Calibri" w:hAnsi="Calibri" w:cs="Courier New"/>
          <w:b/>
          <w:sz w:val="24"/>
          <w:szCs w:val="24"/>
        </w:rPr>
        <w:t xml:space="preserve"> boletín: 5867-06</w:t>
      </w:r>
      <w:r w:rsidRPr="00B84C08">
        <w:rPr>
          <w:rStyle w:val="textpais"/>
          <w:rFonts w:ascii="Calibri" w:hAnsi="Calibri" w:cs="Courier New"/>
          <w:b/>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Crea cargos en la Dirección Regional del Servicio Electoral de la Región de Arica y Parinacota, y dicta norma relativa a partidos políticos en nuevas regiones</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pais"/>
          <w:rFonts w:ascii="Calibri" w:hAnsi="Calibri" w:cs="Courier New"/>
          <w:sz w:val="24"/>
          <w:szCs w:val="24"/>
        </w:rPr>
        <w:t>Ingreso:</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Jueves 8 de Mayo, 2008</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Etapa: Tramitación terminada</w:t>
      </w:r>
    </w:p>
    <w:p w:rsidR="006269DB" w:rsidRPr="00B84C08" w:rsidRDefault="006269DB" w:rsidP="00816A77">
      <w:pPr>
        <w:pStyle w:val="HTMLconformatoprevio"/>
        <w:spacing w:line="276" w:lineRule="auto"/>
        <w:jc w:val="both"/>
        <w:rPr>
          <w:rStyle w:val="textarticulo"/>
          <w:rFonts w:ascii="Calibri" w:hAnsi="Calibri" w:cs="Courier New"/>
          <w:b/>
          <w:sz w:val="24"/>
          <w:szCs w:val="24"/>
        </w:rPr>
      </w:pPr>
      <w:r w:rsidRPr="00B84C08">
        <w:rPr>
          <w:rStyle w:val="textarticulo"/>
          <w:rFonts w:ascii="Calibri" w:hAnsi="Calibri" w:cs="Courier New"/>
          <w:b/>
          <w:sz w:val="24"/>
          <w:szCs w:val="24"/>
        </w:rPr>
        <w:t>Ley 20.266 (D.Oficial: 07/06/08)</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azu"/>
          <w:rFonts w:ascii="Calibri" w:hAnsi="Calibri" w:cs="Courier New"/>
          <w:b/>
          <w:sz w:val="24"/>
          <w:szCs w:val="24"/>
        </w:rPr>
      </w:pPr>
      <w:r w:rsidRPr="00B84C08">
        <w:rPr>
          <w:rStyle w:val="textpais"/>
          <w:rFonts w:ascii="Calibri" w:hAnsi="Calibri" w:cs="Courier New"/>
          <w:b/>
          <w:sz w:val="24"/>
          <w:szCs w:val="24"/>
        </w:rPr>
        <w:t xml:space="preserve">j.- </w:t>
      </w:r>
      <w:r w:rsidRPr="00B84C08">
        <w:rPr>
          <w:rStyle w:val="azu"/>
          <w:rFonts w:ascii="Calibri" w:hAnsi="Calibri" w:cs="Courier New"/>
          <w:b/>
          <w:sz w:val="24"/>
          <w:szCs w:val="24"/>
        </w:rPr>
        <w:t>boletín: 5910-06</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Modifica el sistema de inscripciones electorales y su penalidad.</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pais"/>
          <w:rFonts w:ascii="Calibri" w:hAnsi="Calibri" w:cs="Courier New"/>
          <w:sz w:val="24"/>
          <w:szCs w:val="24"/>
        </w:rPr>
        <w:t xml:space="preserve">Ingreso: </w:t>
      </w:r>
      <w:r w:rsidRPr="00B84C08">
        <w:rPr>
          <w:rStyle w:val="textarticulo"/>
          <w:rFonts w:ascii="Calibri" w:hAnsi="Calibri" w:cs="Courier New"/>
          <w:sz w:val="24"/>
          <w:szCs w:val="24"/>
        </w:rPr>
        <w:t>Martes 10 de Junio, 2008</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Etapa: Primer trámite constitucional. Subetapa.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Primer informe de Comisión de Gobierno, Descentralización y Regionalización</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Urgencia: sin urgencia.</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azu"/>
          <w:rFonts w:ascii="Calibri" w:hAnsi="Calibri" w:cs="Courier New"/>
          <w:b/>
          <w:sz w:val="24"/>
          <w:szCs w:val="24"/>
        </w:rPr>
      </w:pPr>
      <w:r w:rsidRPr="00B84C08">
        <w:rPr>
          <w:rStyle w:val="textpais"/>
          <w:rFonts w:ascii="Calibri" w:hAnsi="Calibri" w:cs="Courier New"/>
          <w:b/>
          <w:sz w:val="24"/>
          <w:szCs w:val="24"/>
        </w:rPr>
        <w:t xml:space="preserve">k.- </w:t>
      </w:r>
      <w:r w:rsidRPr="00B84C08">
        <w:rPr>
          <w:rStyle w:val="azu"/>
          <w:rFonts w:ascii="Calibri" w:hAnsi="Calibri" w:cs="Courier New"/>
          <w:b/>
          <w:sz w:val="24"/>
          <w:szCs w:val="24"/>
        </w:rPr>
        <w:t>boletín: 5928-07</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azu"/>
          <w:rFonts w:ascii="Calibri" w:hAnsi="Calibri" w:cs="Courier New"/>
          <w:sz w:val="24"/>
          <w:szCs w:val="24"/>
        </w:rPr>
        <w:t xml:space="preserve"> </w:t>
      </w:r>
      <w:r w:rsidRPr="00B84C08">
        <w:rPr>
          <w:rStyle w:val="textpais"/>
          <w:rFonts w:ascii="Calibri" w:hAnsi="Calibri" w:cs="Courier New"/>
          <w:sz w:val="24"/>
          <w:szCs w:val="24"/>
        </w:rPr>
        <w:t>Modifica la ley N° 18.700, Orgánica Constitucional de Votaciones populares y Escrutinios, estableciendo la obligatoriedad de presentar declaración de patrimonio, al momento de inscribir una candidatura a cargo de elección popular.</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Ingreso: </w:t>
      </w:r>
      <w:r w:rsidRPr="00B84C08">
        <w:rPr>
          <w:rStyle w:val="textarticulo"/>
          <w:rFonts w:ascii="Calibri" w:hAnsi="Calibri" w:cs="Courier New"/>
          <w:sz w:val="24"/>
          <w:szCs w:val="24"/>
        </w:rPr>
        <w:t>Miércoles 18 de Junio, 2008</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pais"/>
          <w:rFonts w:ascii="Calibri" w:hAnsi="Calibri" w:cs="Courier New"/>
          <w:sz w:val="24"/>
          <w:szCs w:val="24"/>
        </w:rPr>
        <w:t xml:space="preserve">Etapa: </w:t>
      </w:r>
      <w:r w:rsidRPr="00B84C08">
        <w:rPr>
          <w:rStyle w:val="textarticulo"/>
          <w:rFonts w:ascii="Calibri" w:hAnsi="Calibri" w:cs="Courier New"/>
          <w:sz w:val="24"/>
          <w:szCs w:val="24"/>
        </w:rPr>
        <w:t xml:space="preserve">Primer trámite constitucional </w:t>
      </w:r>
      <w:r w:rsidRPr="00B84C08">
        <w:rPr>
          <w:rStyle w:val="textpais"/>
          <w:rFonts w:ascii="Calibri" w:hAnsi="Calibri" w:cs="Courier New"/>
          <w:sz w:val="24"/>
          <w:szCs w:val="24"/>
        </w:rPr>
        <w:t xml:space="preserve">Sub etapa: </w:t>
      </w:r>
      <w:r w:rsidRPr="00B84C08">
        <w:rPr>
          <w:rStyle w:val="textarticulo"/>
          <w:rFonts w:ascii="Calibri" w:hAnsi="Calibri" w:cs="Courier New"/>
          <w:sz w:val="24"/>
          <w:szCs w:val="24"/>
        </w:rPr>
        <w:t>Primer informe de Comisión de Gobierno Interior y Regionalización</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Urgencia: sin urgencia.</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azu"/>
          <w:rFonts w:ascii="Calibri" w:hAnsi="Calibri" w:cs="Courier New"/>
          <w:b/>
          <w:sz w:val="24"/>
          <w:szCs w:val="24"/>
        </w:rPr>
      </w:pPr>
      <w:r w:rsidRPr="00B84C08">
        <w:rPr>
          <w:rFonts w:ascii="Calibri" w:hAnsi="Calibri"/>
          <w:b/>
          <w:sz w:val="24"/>
          <w:szCs w:val="24"/>
        </w:rPr>
        <w:t xml:space="preserve">l.- </w:t>
      </w:r>
      <w:r w:rsidRPr="00B84C08">
        <w:rPr>
          <w:rStyle w:val="azu"/>
          <w:rFonts w:ascii="Calibri" w:hAnsi="Calibri" w:cs="Courier New"/>
          <w:b/>
          <w:sz w:val="24"/>
          <w:szCs w:val="24"/>
        </w:rPr>
        <w:t>boletín: 6007-06</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Modifica la ley N° 18.700, y otros textos legales en materia de requisitos para presentar candidaturas independientes a cargos de elección popular.</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pais"/>
          <w:rFonts w:ascii="Calibri" w:hAnsi="Calibri" w:cs="Courier New"/>
          <w:sz w:val="24"/>
          <w:szCs w:val="24"/>
        </w:rPr>
        <w:t xml:space="preserve">Ingreso: </w:t>
      </w:r>
      <w:r w:rsidRPr="00B84C08">
        <w:rPr>
          <w:rStyle w:val="textarticulo"/>
          <w:rFonts w:ascii="Calibri" w:hAnsi="Calibri" w:cs="Courier New"/>
          <w:sz w:val="24"/>
          <w:szCs w:val="24"/>
        </w:rPr>
        <w:t>Martes 5 de Agosto, 2008</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Etapa: Primer trámite constitucional Sub etapa: Primer informe de Comisión de Gobierno Interior y Regionalización</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Urgencia: sin urgencia.</w:t>
      </w:r>
    </w:p>
    <w:p w:rsidR="006269DB" w:rsidRPr="00B84C08" w:rsidRDefault="006269DB" w:rsidP="00816A77">
      <w:pPr>
        <w:pStyle w:val="HTMLconformatoprevio"/>
        <w:spacing w:line="276" w:lineRule="auto"/>
        <w:jc w:val="both"/>
        <w:rPr>
          <w:rStyle w:val="textpais"/>
          <w:rFonts w:ascii="Calibri" w:hAnsi="Calibri" w:cs="Courier New"/>
          <w:b/>
          <w:sz w:val="24"/>
          <w:szCs w:val="24"/>
        </w:rPr>
      </w:pPr>
    </w:p>
    <w:p w:rsidR="006269DB" w:rsidRPr="00B84C08" w:rsidRDefault="006269DB" w:rsidP="00816A77">
      <w:pPr>
        <w:pStyle w:val="HTMLconformatoprevio"/>
        <w:spacing w:line="276" w:lineRule="auto"/>
        <w:jc w:val="both"/>
        <w:rPr>
          <w:rStyle w:val="textpais"/>
          <w:rFonts w:ascii="Calibri" w:hAnsi="Calibri" w:cs="Courier New"/>
          <w:b/>
          <w:sz w:val="24"/>
          <w:szCs w:val="24"/>
        </w:rPr>
      </w:pPr>
      <w:r w:rsidRPr="00B84C08">
        <w:rPr>
          <w:rStyle w:val="textpais"/>
          <w:rFonts w:ascii="Calibri" w:hAnsi="Calibri" w:cs="Courier New"/>
          <w:b/>
          <w:sz w:val="24"/>
          <w:szCs w:val="24"/>
        </w:rPr>
        <w:t xml:space="preserve">m.- </w:t>
      </w:r>
      <w:r w:rsidRPr="00B84C08">
        <w:rPr>
          <w:rStyle w:val="azu"/>
          <w:rFonts w:ascii="Calibri" w:hAnsi="Calibri" w:cs="Courier New"/>
          <w:b/>
          <w:sz w:val="24"/>
          <w:szCs w:val="24"/>
        </w:rPr>
        <w:t>boletín: 6026-06</w:t>
      </w:r>
      <w:r w:rsidRPr="00B84C08">
        <w:rPr>
          <w:rStyle w:val="textpais"/>
          <w:rFonts w:ascii="Calibri" w:hAnsi="Calibri" w:cs="Courier New"/>
          <w:b/>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Establece que la declaración de candidaturas a Consejeros Regionales deberán ser realizadas por los partidos políticos</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Ingreso:</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Martes 12 de Agosto, 2008</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Etapa: </w:t>
      </w:r>
      <w:r w:rsidRPr="00B84C08">
        <w:rPr>
          <w:rStyle w:val="textarticulo"/>
          <w:rFonts w:ascii="Calibri" w:hAnsi="Calibri" w:cs="Courier New"/>
          <w:sz w:val="24"/>
          <w:szCs w:val="24"/>
        </w:rPr>
        <w:t xml:space="preserve">Segundo trámite constitucional </w:t>
      </w:r>
      <w:r w:rsidRPr="00B84C08">
        <w:rPr>
          <w:rStyle w:val="textpais"/>
          <w:rFonts w:ascii="Calibri" w:hAnsi="Calibri" w:cs="Courier New"/>
          <w:sz w:val="24"/>
          <w:szCs w:val="24"/>
        </w:rPr>
        <w:t>Sub etapa: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Primer informe de Comisión de Gobierno, Descentralización y Regionalización</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Urgencia: sin urgencia.</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azu"/>
          <w:rFonts w:ascii="Calibri" w:hAnsi="Calibri" w:cs="Courier New"/>
          <w:b/>
          <w:sz w:val="24"/>
          <w:szCs w:val="24"/>
        </w:rPr>
      </w:pPr>
      <w:r w:rsidRPr="00B84C08">
        <w:rPr>
          <w:rFonts w:ascii="Calibri" w:hAnsi="Calibri"/>
          <w:b/>
          <w:sz w:val="24"/>
          <w:szCs w:val="24"/>
        </w:rPr>
        <w:t xml:space="preserve">n.- </w:t>
      </w:r>
      <w:r w:rsidRPr="00B84C08">
        <w:rPr>
          <w:rStyle w:val="azu"/>
          <w:rFonts w:ascii="Calibri" w:hAnsi="Calibri" w:cs="Courier New"/>
          <w:b/>
          <w:sz w:val="24"/>
          <w:szCs w:val="24"/>
        </w:rPr>
        <w:t xml:space="preserve">boletín: 6107-07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Reforma la Constitución Política de la República estableciendo una Cámara Única en el Congreso Nacional.</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Ingreso:</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Martes 30 de Septiembre, 2008</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articulo"/>
          <w:rFonts w:ascii="Calibri" w:hAnsi="Calibri" w:cs="Courier New"/>
          <w:sz w:val="24"/>
          <w:szCs w:val="24"/>
        </w:rPr>
        <w:t>Etapa: Primer trámite constitucional. Subetapa: Primer informe de Comisión de Constitución, Legislación y Justicia</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Urgencia: </w:t>
      </w:r>
      <w:r w:rsidRPr="00B84C08">
        <w:rPr>
          <w:rStyle w:val="textarticulo"/>
          <w:rFonts w:ascii="Calibri" w:hAnsi="Calibri" w:cs="Courier New"/>
          <w:sz w:val="24"/>
          <w:szCs w:val="24"/>
        </w:rPr>
        <w:t>Sin urgencia</w:t>
      </w:r>
    </w:p>
    <w:p w:rsidR="006269DB"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b/>
          <w:sz w:val="24"/>
          <w:szCs w:val="24"/>
        </w:rPr>
      </w:pPr>
      <w:r w:rsidRPr="00B84C08">
        <w:rPr>
          <w:rStyle w:val="textpais"/>
          <w:rFonts w:ascii="Calibri" w:hAnsi="Calibri" w:cs="Courier New"/>
          <w:b/>
          <w:sz w:val="24"/>
          <w:szCs w:val="24"/>
        </w:rPr>
        <w:lastRenderedPageBreak/>
        <w:t xml:space="preserve">ñ.- </w:t>
      </w:r>
      <w:r w:rsidRPr="00B84C08">
        <w:rPr>
          <w:rStyle w:val="azu"/>
          <w:rFonts w:ascii="Calibri" w:hAnsi="Calibri" w:cs="Courier New"/>
          <w:b/>
          <w:sz w:val="24"/>
          <w:szCs w:val="24"/>
        </w:rPr>
        <w:t>boletín: 6139-06</w:t>
      </w:r>
      <w:r w:rsidRPr="00B84C08">
        <w:rPr>
          <w:rStyle w:val="textpais"/>
          <w:rFonts w:ascii="Calibri" w:hAnsi="Calibri" w:cs="Courier New"/>
          <w:b/>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Moderniza el Servicio Electoral</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pais"/>
          <w:rFonts w:ascii="Calibri" w:hAnsi="Calibri" w:cs="Courier New"/>
          <w:sz w:val="24"/>
          <w:szCs w:val="24"/>
        </w:rPr>
        <w:t xml:space="preserve">Ingreso: </w:t>
      </w:r>
      <w:r w:rsidRPr="00B84C08">
        <w:rPr>
          <w:rStyle w:val="textarticulo"/>
          <w:rFonts w:ascii="Calibri" w:hAnsi="Calibri" w:cs="Courier New"/>
          <w:sz w:val="24"/>
          <w:szCs w:val="24"/>
        </w:rPr>
        <w:t>Martes 7 de Octubre, 2008</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Etapa: </w:t>
      </w:r>
      <w:r w:rsidRPr="00B84C08">
        <w:rPr>
          <w:rStyle w:val="textarticulo"/>
          <w:rFonts w:ascii="Calibri" w:hAnsi="Calibri" w:cs="Courier New"/>
          <w:sz w:val="24"/>
          <w:szCs w:val="24"/>
        </w:rPr>
        <w:t>tramitación terminada</w:t>
      </w:r>
    </w:p>
    <w:p w:rsidR="006269DB" w:rsidRPr="00B84C08" w:rsidRDefault="00675962" w:rsidP="00816A77">
      <w:pPr>
        <w:pStyle w:val="HTMLconformatoprevio"/>
        <w:spacing w:line="276" w:lineRule="auto"/>
        <w:jc w:val="both"/>
        <w:rPr>
          <w:rStyle w:val="textpais"/>
          <w:rFonts w:ascii="Calibri" w:hAnsi="Calibri" w:cs="Courier New"/>
          <w:b/>
          <w:sz w:val="24"/>
          <w:szCs w:val="24"/>
        </w:rPr>
      </w:pPr>
      <w:hyperlink r:id="rId8" w:anchor="#" w:history="1">
        <w:r w:rsidR="006269DB" w:rsidRPr="00B84C08">
          <w:rPr>
            <w:rStyle w:val="Hipervnculo"/>
            <w:rFonts w:ascii="Calibri" w:hAnsi="Calibri" w:cs="Courier New"/>
            <w:b/>
            <w:sz w:val="24"/>
            <w:szCs w:val="24"/>
          </w:rPr>
          <w:t>Ley N° 20.395</w:t>
        </w:r>
      </w:hyperlink>
      <w:r w:rsidR="006269DB" w:rsidRPr="00B84C08">
        <w:rPr>
          <w:rStyle w:val="textarticulo"/>
          <w:rFonts w:ascii="Calibri" w:hAnsi="Calibri" w:cs="Courier New"/>
          <w:b/>
          <w:sz w:val="24"/>
          <w:szCs w:val="24"/>
        </w:rPr>
        <w:t xml:space="preserve"> (D. Oficial: 20/11/09)</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b/>
          <w:sz w:val="24"/>
          <w:szCs w:val="24"/>
        </w:rPr>
      </w:pPr>
      <w:r w:rsidRPr="00B84C08">
        <w:rPr>
          <w:rStyle w:val="textpais"/>
          <w:rFonts w:ascii="Calibri" w:hAnsi="Calibri" w:cs="Courier New"/>
          <w:b/>
          <w:sz w:val="24"/>
          <w:szCs w:val="24"/>
        </w:rPr>
        <w:t>o.-</w:t>
      </w:r>
      <w:r w:rsidRPr="00B84C08">
        <w:rPr>
          <w:rStyle w:val="azu"/>
          <w:rFonts w:ascii="Calibri" w:hAnsi="Calibri" w:cs="Courier New"/>
          <w:b/>
          <w:sz w:val="24"/>
          <w:szCs w:val="24"/>
        </w:rPr>
        <w:t xml:space="preserve"> boletín: 6237-07</w:t>
      </w:r>
      <w:r w:rsidRPr="00B84C08">
        <w:rPr>
          <w:rStyle w:val="textpais"/>
          <w:rFonts w:ascii="Calibri" w:hAnsi="Calibri" w:cs="Courier New"/>
          <w:b/>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Reforma constitucional que amplía la oportunidad en que se convoca a plebiscito, con el objeto que se lleve a cabo en forma simultánea con las elecciones presidenciales y parlamentarias.</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Ingreso:</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Jueves 4 de Diciembre, 2008</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Etapa: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Primer trámite constitucional</w:t>
      </w:r>
      <w:r w:rsidRPr="00B84C08">
        <w:rPr>
          <w:rStyle w:val="textpais"/>
          <w:rFonts w:ascii="Calibri" w:hAnsi="Calibri" w:cs="Courier New"/>
          <w:sz w:val="24"/>
          <w:szCs w:val="24"/>
        </w:rPr>
        <w:t xml:space="preserve"> sub etapa: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Primer informe de Comisión de Constitución, Legislación y Justicia</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Urgencia: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Sin urgencia</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b/>
          <w:sz w:val="24"/>
          <w:szCs w:val="24"/>
        </w:rPr>
      </w:pPr>
      <w:r w:rsidRPr="00B84C08">
        <w:rPr>
          <w:rStyle w:val="textpais"/>
          <w:rFonts w:ascii="Calibri" w:hAnsi="Calibri" w:cs="Courier New"/>
          <w:b/>
          <w:sz w:val="24"/>
          <w:szCs w:val="24"/>
        </w:rPr>
        <w:t>p.-</w:t>
      </w:r>
      <w:r w:rsidRPr="00B84C08">
        <w:rPr>
          <w:rStyle w:val="azu"/>
          <w:rFonts w:ascii="Calibri" w:hAnsi="Calibri" w:cs="Courier New"/>
          <w:b/>
          <w:sz w:val="24"/>
          <w:szCs w:val="24"/>
        </w:rPr>
        <w:t xml:space="preserve"> boletín: 6263-06</w:t>
      </w:r>
      <w:r w:rsidRPr="00B84C08">
        <w:rPr>
          <w:rStyle w:val="textpais"/>
          <w:rFonts w:ascii="Calibri" w:hAnsi="Calibri" w:cs="Courier New"/>
          <w:b/>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Facilita la inscripción voluntaria en los registros electorales.</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Ingreso:</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Jueves 11 de Diciembre, 2008</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Etapa: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 xml:space="preserve">Primer trámite constitucional </w:t>
      </w:r>
      <w:r w:rsidRPr="00B84C08">
        <w:rPr>
          <w:rStyle w:val="textpais"/>
          <w:rFonts w:ascii="Calibri" w:hAnsi="Calibri" w:cs="Courier New"/>
          <w:sz w:val="24"/>
          <w:szCs w:val="24"/>
        </w:rPr>
        <w:t>sub etapa: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Primer informe de Comisión de Gobierno Interior y Regionalización</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Urgencia: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Sin urgencia</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azu"/>
          <w:rFonts w:ascii="Calibri" w:hAnsi="Calibri" w:cs="Courier New"/>
          <w:b/>
          <w:sz w:val="24"/>
          <w:szCs w:val="24"/>
        </w:rPr>
      </w:pPr>
      <w:r w:rsidRPr="00B84C08">
        <w:rPr>
          <w:rStyle w:val="textpais"/>
          <w:rFonts w:ascii="Calibri" w:hAnsi="Calibri" w:cs="Courier New"/>
          <w:b/>
          <w:sz w:val="24"/>
          <w:szCs w:val="24"/>
        </w:rPr>
        <w:t xml:space="preserve">q.- </w:t>
      </w:r>
      <w:r w:rsidRPr="00B84C08">
        <w:rPr>
          <w:rStyle w:val="azu"/>
          <w:rFonts w:ascii="Calibri" w:hAnsi="Calibri" w:cs="Courier New"/>
          <w:b/>
          <w:sz w:val="24"/>
          <w:szCs w:val="24"/>
        </w:rPr>
        <w:t>boletín: 6349-06</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azu"/>
          <w:rFonts w:ascii="Calibri" w:hAnsi="Calibri" w:cs="Courier New"/>
          <w:sz w:val="24"/>
          <w:szCs w:val="24"/>
        </w:rPr>
        <w:t xml:space="preserve"> </w:t>
      </w:r>
      <w:r w:rsidRPr="00B84C08">
        <w:rPr>
          <w:rStyle w:val="textpais"/>
          <w:rFonts w:ascii="Calibri" w:hAnsi="Calibri" w:cs="Courier New"/>
          <w:sz w:val="24"/>
          <w:szCs w:val="24"/>
        </w:rPr>
        <w:t>Introduce diversas modificaciones a ley N° 19.175, Orgánica Constitucional de Municipalidades; ley N° 18.700, Orgánica Constitucional de votaciones populares y escrutinios y ley N° 18.556, Orgánica Constitucional sobre sistema de inscripciones electorales y Servicio Electoral.</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Ingreso:</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Miércoles 7 de Enero, 2009</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Etapa: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Tramitación terminada</w:t>
      </w:r>
      <w:r w:rsidRPr="00B84C08">
        <w:rPr>
          <w:rStyle w:val="textpais"/>
          <w:rFonts w:ascii="Calibri" w:hAnsi="Calibri" w:cs="Courier New"/>
          <w:sz w:val="24"/>
          <w:szCs w:val="24"/>
        </w:rPr>
        <w:t>s</w:t>
      </w:r>
    </w:p>
    <w:p w:rsidR="006269DB" w:rsidRPr="00B84C08" w:rsidRDefault="00675962" w:rsidP="00816A77">
      <w:pPr>
        <w:pStyle w:val="HTMLconformatoprevio"/>
        <w:spacing w:line="276" w:lineRule="auto"/>
        <w:jc w:val="both"/>
        <w:rPr>
          <w:rStyle w:val="textpais"/>
          <w:rFonts w:ascii="Calibri" w:hAnsi="Calibri" w:cs="Courier New"/>
          <w:sz w:val="24"/>
          <w:szCs w:val="24"/>
        </w:rPr>
      </w:pPr>
      <w:hyperlink r:id="rId9" w:anchor="#" w:history="1">
        <w:r w:rsidR="006269DB" w:rsidRPr="00B84C08">
          <w:rPr>
            <w:rStyle w:val="Hipervnculo"/>
            <w:rFonts w:ascii="Calibri" w:hAnsi="Calibri" w:cs="Courier New"/>
            <w:b/>
            <w:sz w:val="24"/>
            <w:szCs w:val="24"/>
          </w:rPr>
          <w:t>Ley Nº 20.334</w:t>
        </w:r>
      </w:hyperlink>
      <w:r w:rsidR="006269DB" w:rsidRPr="00B84C08">
        <w:rPr>
          <w:rStyle w:val="textarticulo"/>
          <w:rFonts w:ascii="Calibri" w:hAnsi="Calibri" w:cs="Courier New"/>
          <w:sz w:val="24"/>
          <w:szCs w:val="24"/>
        </w:rPr>
        <w:t xml:space="preserve"> </w:t>
      </w:r>
      <w:r w:rsidR="006269DB" w:rsidRPr="00B84C08">
        <w:rPr>
          <w:rStyle w:val="textarticulo"/>
          <w:rFonts w:ascii="Calibri" w:hAnsi="Calibri" w:cs="Courier New"/>
          <w:b/>
          <w:sz w:val="24"/>
          <w:szCs w:val="24"/>
        </w:rPr>
        <w:t>(D. Oficial: 04/02/09)</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b/>
          <w:sz w:val="24"/>
          <w:szCs w:val="24"/>
        </w:rPr>
      </w:pPr>
      <w:r w:rsidRPr="00B84C08">
        <w:rPr>
          <w:rStyle w:val="textpais"/>
          <w:rFonts w:ascii="Calibri" w:hAnsi="Calibri" w:cs="Courier New"/>
          <w:b/>
          <w:sz w:val="24"/>
          <w:szCs w:val="24"/>
        </w:rPr>
        <w:t xml:space="preserve">r.- </w:t>
      </w:r>
      <w:r w:rsidRPr="00B84C08">
        <w:rPr>
          <w:rStyle w:val="azu"/>
          <w:rFonts w:ascii="Calibri" w:hAnsi="Calibri" w:cs="Courier New"/>
          <w:b/>
          <w:sz w:val="24"/>
          <w:szCs w:val="24"/>
        </w:rPr>
        <w:t>boletín: 6418-07</w:t>
      </w:r>
      <w:r w:rsidRPr="00B84C08">
        <w:rPr>
          <w:rStyle w:val="textpais"/>
          <w:rFonts w:ascii="Calibri" w:hAnsi="Calibri" w:cs="Courier New"/>
          <w:b/>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Regula la inscripción automática, el sufragio voluntario y, el voto de los chilenos en el extranjero.</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Ingreso: </w:t>
      </w:r>
      <w:r w:rsidRPr="00B84C08">
        <w:rPr>
          <w:rStyle w:val="textarticulo"/>
          <w:rFonts w:ascii="Calibri" w:hAnsi="Calibri" w:cs="Courier New"/>
          <w:sz w:val="24"/>
          <w:szCs w:val="24"/>
        </w:rPr>
        <w:t>Miércoles 18 de Marzo, 2009</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Etapa: </w:t>
      </w:r>
      <w:r w:rsidRPr="00B84C08">
        <w:rPr>
          <w:rStyle w:val="textarticulo"/>
          <w:rFonts w:ascii="Calibri" w:hAnsi="Calibri" w:cs="Courier New"/>
          <w:sz w:val="24"/>
          <w:szCs w:val="24"/>
        </w:rPr>
        <w:t xml:space="preserve">Primer trámite constitucional </w:t>
      </w:r>
      <w:r w:rsidRPr="00B84C08">
        <w:rPr>
          <w:rStyle w:val="textpais"/>
          <w:rFonts w:ascii="Calibri" w:hAnsi="Calibri" w:cs="Courier New"/>
          <w:sz w:val="24"/>
          <w:szCs w:val="24"/>
        </w:rPr>
        <w:t xml:space="preserve">Sub etapa: </w:t>
      </w:r>
      <w:r w:rsidRPr="00B84C08">
        <w:rPr>
          <w:rStyle w:val="textarticulo"/>
          <w:rFonts w:ascii="Calibri" w:hAnsi="Calibri" w:cs="Courier New"/>
          <w:sz w:val="24"/>
          <w:szCs w:val="24"/>
        </w:rPr>
        <w:t>Segundo informe de Comisión de Constitución, Legislación, Justicia y Reglamento</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Urgencia: Sin urgencia</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b/>
          <w:sz w:val="24"/>
          <w:szCs w:val="24"/>
        </w:rPr>
      </w:pPr>
      <w:r w:rsidRPr="00B84C08">
        <w:rPr>
          <w:rStyle w:val="textpais"/>
          <w:rFonts w:ascii="Calibri" w:hAnsi="Calibri" w:cs="Courier New"/>
          <w:b/>
          <w:sz w:val="24"/>
          <w:szCs w:val="24"/>
        </w:rPr>
        <w:t xml:space="preserve">s.- </w:t>
      </w:r>
      <w:r w:rsidRPr="00B84C08">
        <w:rPr>
          <w:rStyle w:val="azu"/>
          <w:rFonts w:ascii="Calibri" w:hAnsi="Calibri" w:cs="Courier New"/>
          <w:b/>
          <w:sz w:val="24"/>
          <w:szCs w:val="24"/>
        </w:rPr>
        <w:t>boletín: 6512-07</w:t>
      </w:r>
      <w:r w:rsidRPr="00B84C08">
        <w:rPr>
          <w:rStyle w:val="textpais"/>
          <w:rFonts w:ascii="Calibri" w:hAnsi="Calibri" w:cs="Courier New"/>
          <w:b/>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Reforma constitucional que suprime la referencia al número de Diputados.</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Ingreso: </w:t>
      </w:r>
      <w:r w:rsidRPr="00B84C08">
        <w:rPr>
          <w:rStyle w:val="textarticulo"/>
          <w:rFonts w:ascii="Calibri" w:hAnsi="Calibri" w:cs="Courier New"/>
          <w:sz w:val="24"/>
          <w:szCs w:val="24"/>
        </w:rPr>
        <w:t>Martes 12 de Mayo, 2009</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Etapa: tramitación terminada sub etapa:</w:t>
      </w:r>
      <w:r w:rsidRPr="00B84C08">
        <w:rPr>
          <w:rStyle w:val="textpais"/>
          <w:rFonts w:ascii="Calibri" w:hAnsi="Calibri" w:cs="Courier New"/>
          <w:b/>
          <w:sz w:val="24"/>
          <w:szCs w:val="24"/>
        </w:rPr>
        <w:t xml:space="preserve"> RECHAZADO</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azu"/>
          <w:rFonts w:ascii="Calibri" w:hAnsi="Calibri" w:cs="Courier New"/>
          <w:b/>
          <w:sz w:val="24"/>
          <w:szCs w:val="24"/>
        </w:rPr>
      </w:pPr>
      <w:r w:rsidRPr="00B84C08">
        <w:rPr>
          <w:rStyle w:val="textpais"/>
          <w:rFonts w:ascii="Calibri" w:hAnsi="Calibri" w:cs="Courier New"/>
          <w:b/>
          <w:sz w:val="24"/>
          <w:szCs w:val="24"/>
        </w:rPr>
        <w:lastRenderedPageBreak/>
        <w:t>t.-</w:t>
      </w:r>
      <w:r w:rsidRPr="00B84C08">
        <w:rPr>
          <w:rStyle w:val="azu"/>
          <w:rFonts w:ascii="Calibri" w:hAnsi="Calibri" w:cs="Courier New"/>
          <w:b/>
          <w:sz w:val="24"/>
          <w:szCs w:val="24"/>
        </w:rPr>
        <w:t xml:space="preserve"> boletín:</w:t>
      </w:r>
      <w:r w:rsidRPr="00B84C08">
        <w:rPr>
          <w:rStyle w:val="textpais"/>
          <w:rFonts w:ascii="Calibri" w:hAnsi="Calibri" w:cs="Courier New"/>
          <w:b/>
          <w:sz w:val="24"/>
          <w:szCs w:val="24"/>
        </w:rPr>
        <w:t xml:space="preserve"> </w:t>
      </w:r>
      <w:r w:rsidRPr="00B84C08">
        <w:rPr>
          <w:rStyle w:val="azu"/>
          <w:rFonts w:ascii="Calibri" w:hAnsi="Calibri" w:cs="Courier New"/>
          <w:b/>
          <w:sz w:val="24"/>
          <w:szCs w:val="24"/>
        </w:rPr>
        <w:t>6553-06</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Modifica diversas disposiciones de la ley N° 18.700, y otros textos legales en materia de requisitos para presentar candidaturas independientes al cargo de Presidente de la República.</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Ingreso:</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Martes 9 de Junio, 2009</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Etapa: </w:t>
      </w:r>
      <w:r w:rsidRPr="00B84C08">
        <w:rPr>
          <w:rStyle w:val="textarticulo"/>
          <w:rFonts w:ascii="Calibri" w:hAnsi="Calibri" w:cs="Courier New"/>
          <w:sz w:val="24"/>
          <w:szCs w:val="24"/>
        </w:rPr>
        <w:t xml:space="preserve">Primer trámite constitucional </w:t>
      </w:r>
      <w:r w:rsidRPr="00B84C08">
        <w:rPr>
          <w:rStyle w:val="textpais"/>
          <w:rFonts w:ascii="Calibri" w:hAnsi="Calibri" w:cs="Courier New"/>
          <w:sz w:val="24"/>
          <w:szCs w:val="24"/>
        </w:rPr>
        <w:t>Sub etapa: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Primer informe de Comisión de Gobierno Interior y Regionalización</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Urgencia: sin urgencia</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b/>
          <w:sz w:val="24"/>
          <w:szCs w:val="24"/>
        </w:rPr>
      </w:pPr>
      <w:r w:rsidRPr="00B84C08">
        <w:rPr>
          <w:rStyle w:val="azu"/>
          <w:rFonts w:ascii="Calibri" w:hAnsi="Calibri" w:cs="Courier New"/>
          <w:b/>
          <w:sz w:val="24"/>
          <w:szCs w:val="24"/>
        </w:rPr>
        <w:t>u.- boletín:</w:t>
      </w:r>
      <w:r w:rsidRPr="00B84C08">
        <w:rPr>
          <w:rStyle w:val="textpais"/>
          <w:rFonts w:ascii="Calibri" w:hAnsi="Calibri" w:cs="Courier New"/>
          <w:b/>
          <w:sz w:val="24"/>
          <w:szCs w:val="24"/>
        </w:rPr>
        <w:t xml:space="preserve"> </w:t>
      </w:r>
      <w:r w:rsidRPr="00B84C08">
        <w:rPr>
          <w:rStyle w:val="azu"/>
          <w:rFonts w:ascii="Calibri" w:hAnsi="Calibri" w:cs="Courier New"/>
          <w:b/>
          <w:sz w:val="24"/>
          <w:szCs w:val="24"/>
        </w:rPr>
        <w:t xml:space="preserve"> 6628-06</w:t>
      </w:r>
      <w:r w:rsidRPr="00B84C08">
        <w:rPr>
          <w:rStyle w:val="textpais"/>
          <w:rFonts w:ascii="Calibri" w:hAnsi="Calibri" w:cs="Courier New"/>
          <w:b/>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Establece elecciones primarias para candidatos a alcaldes, parlamentarios y Presidente del República.</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Ingreso:</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Miércoles 29 de Julio, 2009</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 xml:space="preserve">Etapa: </w:t>
      </w:r>
      <w:r w:rsidRPr="00B84C08">
        <w:rPr>
          <w:rStyle w:val="textarticulo"/>
          <w:rFonts w:ascii="Calibri" w:hAnsi="Calibri" w:cs="Courier New"/>
          <w:sz w:val="24"/>
          <w:szCs w:val="24"/>
        </w:rPr>
        <w:t xml:space="preserve">Primer trámite constitucional </w:t>
      </w:r>
      <w:r w:rsidRPr="00B84C08">
        <w:rPr>
          <w:rStyle w:val="textpais"/>
          <w:rFonts w:ascii="Calibri" w:hAnsi="Calibri" w:cs="Courier New"/>
          <w:sz w:val="24"/>
          <w:szCs w:val="24"/>
        </w:rPr>
        <w:t>Subetapa: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Primer informe de Comisión de Gobierno Interior y Regionalización</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Urgencia: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Simple</w:t>
      </w:r>
    </w:p>
    <w:p w:rsidR="006269DB" w:rsidRPr="00B84C08" w:rsidRDefault="006269DB" w:rsidP="00816A77">
      <w:pPr>
        <w:pStyle w:val="HTMLconformatoprevio"/>
        <w:spacing w:line="276" w:lineRule="auto"/>
        <w:jc w:val="both"/>
        <w:rPr>
          <w:rStyle w:val="azu"/>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b/>
          <w:sz w:val="24"/>
          <w:szCs w:val="24"/>
        </w:rPr>
      </w:pPr>
      <w:r w:rsidRPr="00B84C08">
        <w:rPr>
          <w:rStyle w:val="azu"/>
          <w:rFonts w:ascii="Calibri" w:hAnsi="Calibri" w:cs="Courier New"/>
          <w:b/>
          <w:sz w:val="24"/>
          <w:szCs w:val="24"/>
        </w:rPr>
        <w:t>v.- boletín:</w:t>
      </w:r>
      <w:r w:rsidRPr="00B84C08">
        <w:rPr>
          <w:rStyle w:val="textpais"/>
          <w:rFonts w:ascii="Calibri" w:hAnsi="Calibri" w:cs="Courier New"/>
          <w:b/>
          <w:sz w:val="24"/>
          <w:szCs w:val="24"/>
        </w:rPr>
        <w:t xml:space="preserve"> </w:t>
      </w:r>
      <w:r w:rsidRPr="00B84C08">
        <w:rPr>
          <w:rStyle w:val="azu"/>
          <w:rFonts w:ascii="Calibri" w:hAnsi="Calibri" w:cs="Courier New"/>
          <w:b/>
          <w:sz w:val="24"/>
          <w:szCs w:val="24"/>
        </w:rPr>
        <w:t>6710-07</w:t>
      </w:r>
      <w:r w:rsidRPr="00B84C08">
        <w:rPr>
          <w:rStyle w:val="textpais"/>
          <w:rFonts w:ascii="Calibri" w:hAnsi="Calibri" w:cs="Courier New"/>
          <w:b/>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Reforma la Constitución Política de la Rep. modificando el artículo 52 N° 1 letra b), referido a la facultad de la Cámara de Diputados de citar a Ministros de Estado (Interpelación).</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Ingreso:</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Miércoles 29 de Julio, 2009</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Etapa: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Primer trámite constitucional</w:t>
      </w:r>
      <w:r w:rsidRPr="00B84C08">
        <w:rPr>
          <w:rStyle w:val="textpais"/>
          <w:rFonts w:ascii="Calibri" w:hAnsi="Calibri" w:cs="Courier New"/>
          <w:sz w:val="24"/>
          <w:szCs w:val="24"/>
        </w:rPr>
        <w:t xml:space="preserve"> Sub etapa: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Primer informe de Comisión de Gobierno Interior y Regionalización</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Urgencia: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Simple</w:t>
      </w:r>
    </w:p>
    <w:p w:rsidR="006269DB" w:rsidRPr="00B84C08" w:rsidRDefault="006269DB" w:rsidP="00816A77">
      <w:pPr>
        <w:pStyle w:val="HTMLconformatoprevio"/>
        <w:spacing w:line="276" w:lineRule="auto"/>
        <w:jc w:val="both"/>
        <w:rPr>
          <w:rFonts w:ascii="Calibri" w:hAnsi="Calibri"/>
          <w:b/>
          <w:sz w:val="24"/>
          <w:szCs w:val="24"/>
          <w:u w:val="single"/>
        </w:rPr>
      </w:pPr>
    </w:p>
    <w:p w:rsidR="006269DB" w:rsidRPr="00B84C08" w:rsidRDefault="006269DB" w:rsidP="00816A77">
      <w:pPr>
        <w:pStyle w:val="HTMLconformatoprevio"/>
        <w:spacing w:line="276" w:lineRule="auto"/>
        <w:jc w:val="both"/>
        <w:rPr>
          <w:rFonts w:ascii="Calibri" w:hAnsi="Calibri"/>
          <w:b/>
          <w:sz w:val="24"/>
          <w:szCs w:val="24"/>
          <w:u w:val="single"/>
        </w:rPr>
      </w:pPr>
      <w:r w:rsidRPr="00B84C08">
        <w:rPr>
          <w:rFonts w:ascii="Calibri" w:hAnsi="Calibri"/>
          <w:b/>
          <w:sz w:val="24"/>
          <w:szCs w:val="24"/>
          <w:u w:val="single"/>
        </w:rPr>
        <w:t>En cuanto a los partidos políticos:</w:t>
      </w:r>
    </w:p>
    <w:p w:rsidR="006269DB" w:rsidRPr="00B84C08" w:rsidRDefault="006269DB" w:rsidP="00816A77">
      <w:pPr>
        <w:pStyle w:val="HTMLconformatoprevio"/>
        <w:spacing w:line="276" w:lineRule="auto"/>
        <w:jc w:val="both"/>
        <w:rPr>
          <w:rStyle w:val="azu"/>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b/>
          <w:sz w:val="24"/>
          <w:szCs w:val="24"/>
        </w:rPr>
      </w:pPr>
      <w:r w:rsidRPr="00B84C08">
        <w:rPr>
          <w:rStyle w:val="azu"/>
          <w:rFonts w:ascii="Calibri" w:hAnsi="Calibri" w:cs="Courier New"/>
          <w:b/>
          <w:sz w:val="24"/>
          <w:szCs w:val="24"/>
        </w:rPr>
        <w:t>a.- boletín 5867-06</w:t>
      </w:r>
      <w:r w:rsidRPr="00B84C08">
        <w:rPr>
          <w:rStyle w:val="textpais"/>
          <w:rFonts w:ascii="Calibri" w:hAnsi="Calibri" w:cs="Courier New"/>
          <w:b/>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Crea cargos en la Dirección Regional del Servicio Electoral de la Región de Arica y Parinacota, y dicta norma relativa a partidos políticos en nuevas regiones</w:t>
      </w:r>
    </w:p>
    <w:p w:rsidR="006269DB" w:rsidRPr="00B84C08" w:rsidRDefault="00675962" w:rsidP="00816A77">
      <w:pPr>
        <w:pStyle w:val="HTMLconformatoprevio"/>
        <w:spacing w:line="276" w:lineRule="auto"/>
        <w:jc w:val="both"/>
        <w:rPr>
          <w:rStyle w:val="textarticulo"/>
          <w:rFonts w:ascii="Calibri" w:hAnsi="Calibri" w:cs="Courier New"/>
          <w:b/>
          <w:sz w:val="24"/>
          <w:szCs w:val="24"/>
        </w:rPr>
      </w:pPr>
      <w:hyperlink r:id="rId10" w:anchor="#" w:history="1">
        <w:r w:rsidR="006269DB" w:rsidRPr="00B84C08">
          <w:rPr>
            <w:rStyle w:val="Hipervnculo"/>
            <w:rFonts w:ascii="Calibri" w:hAnsi="Calibri" w:cs="Courier New"/>
            <w:b/>
            <w:sz w:val="24"/>
            <w:szCs w:val="24"/>
          </w:rPr>
          <w:t>Ley Nº 20.266</w:t>
        </w:r>
      </w:hyperlink>
      <w:r w:rsidR="006269DB" w:rsidRPr="00B84C08">
        <w:rPr>
          <w:rStyle w:val="textarticulo"/>
          <w:rFonts w:ascii="Calibri" w:hAnsi="Calibri" w:cs="Courier New"/>
          <w:b/>
          <w:sz w:val="24"/>
          <w:szCs w:val="24"/>
        </w:rPr>
        <w:t xml:space="preserve"> (D.Oficial: 07/06/08)</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b/>
          <w:sz w:val="24"/>
          <w:szCs w:val="24"/>
        </w:rPr>
      </w:pPr>
      <w:r w:rsidRPr="00B84C08">
        <w:rPr>
          <w:rStyle w:val="textarticulo"/>
          <w:rFonts w:ascii="Calibri" w:hAnsi="Calibri" w:cs="Courier New"/>
          <w:b/>
          <w:sz w:val="24"/>
          <w:szCs w:val="24"/>
        </w:rPr>
        <w:t xml:space="preserve">b.- boletín </w:t>
      </w:r>
      <w:r w:rsidRPr="00B84C08">
        <w:rPr>
          <w:rStyle w:val="azu"/>
          <w:rFonts w:ascii="Calibri" w:hAnsi="Calibri" w:cs="Courier New"/>
          <w:b/>
          <w:sz w:val="24"/>
          <w:szCs w:val="24"/>
        </w:rPr>
        <w:t>5887-06</w:t>
      </w:r>
      <w:r w:rsidRPr="00B84C08">
        <w:rPr>
          <w:rStyle w:val="textpais"/>
          <w:rFonts w:ascii="Calibri" w:hAnsi="Calibri" w:cs="Courier New"/>
          <w:b/>
          <w:sz w:val="24"/>
          <w:szCs w:val="24"/>
        </w:rPr>
        <w:t xml:space="preserve"> </w:t>
      </w:r>
    </w:p>
    <w:p w:rsidR="006269DB" w:rsidRPr="00B84C08" w:rsidRDefault="006269DB" w:rsidP="00816A77">
      <w:pPr>
        <w:pStyle w:val="HTMLconformatoprevio"/>
        <w:spacing w:line="276" w:lineRule="auto"/>
        <w:jc w:val="both"/>
        <w:rPr>
          <w:rStyle w:val="ppt1"/>
          <w:rFonts w:ascii="Calibri" w:hAnsi="Calibri" w:cs="Courier New"/>
          <w:sz w:val="24"/>
          <w:szCs w:val="24"/>
        </w:rPr>
      </w:pPr>
      <w:r w:rsidRPr="00B84C08">
        <w:rPr>
          <w:rStyle w:val="textpais"/>
          <w:rFonts w:ascii="Calibri" w:hAnsi="Calibri" w:cs="Courier New"/>
          <w:sz w:val="24"/>
          <w:szCs w:val="24"/>
        </w:rPr>
        <w:t>Establece nueva Ley Orgánica Constitucional de los Partidos Políticos.</w:t>
      </w:r>
      <w:r w:rsidRPr="00B84C08">
        <w:rPr>
          <w:rStyle w:val="ppt1"/>
          <w:rFonts w:ascii="Calibri" w:hAnsi="Calibri" w:cs="Courier New"/>
          <w:sz w:val="24"/>
          <w:szCs w:val="24"/>
        </w:rPr>
        <w:t xml:space="preserve"> </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ppt1"/>
          <w:rFonts w:ascii="Calibri" w:hAnsi="Calibri" w:cs="Courier New"/>
          <w:sz w:val="24"/>
          <w:szCs w:val="24"/>
        </w:rPr>
        <w:t xml:space="preserve">Ingreso: </w:t>
      </w:r>
      <w:r w:rsidRPr="00B84C08">
        <w:rPr>
          <w:rStyle w:val="textarticulo"/>
          <w:rFonts w:ascii="Calibri" w:hAnsi="Calibri" w:cs="Courier New"/>
          <w:sz w:val="24"/>
          <w:szCs w:val="24"/>
        </w:rPr>
        <w:t>Viernes 30 de mayo, 2008.</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Etapa: Primer trámite constitucional. Sub etapa Primer informe de Comisión de Gobierno, Descentralización y Regionalización</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Urgencia: suma.</w:t>
      </w:r>
    </w:p>
    <w:p w:rsidR="006269DB" w:rsidRPr="00B84C08" w:rsidRDefault="006269DB" w:rsidP="00816A77">
      <w:pPr>
        <w:pStyle w:val="HTMLconformatoprevio"/>
        <w:spacing w:line="276" w:lineRule="auto"/>
        <w:jc w:val="both"/>
        <w:rPr>
          <w:rFonts w:ascii="Calibri" w:hAnsi="Calibri"/>
          <w:b/>
          <w:sz w:val="24"/>
          <w:szCs w:val="24"/>
          <w:u w:val="single"/>
        </w:rPr>
      </w:pPr>
    </w:p>
    <w:p w:rsidR="006269DB" w:rsidRDefault="006269DB">
      <w:pPr>
        <w:pStyle w:val="HTMLconformatoprevio"/>
        <w:numPr>
          <w:ilvl w:val="0"/>
          <w:numId w:val="44"/>
          <w:numberingChange w:id="149" w:author="ruben.guzman" w:date="2010-03-10T15:10:00Z" w:original="%1:3:0:."/>
        </w:numPr>
        <w:tabs>
          <w:tab w:val="clear" w:pos="916"/>
          <w:tab w:val="left" w:pos="426"/>
        </w:tabs>
        <w:spacing w:line="276" w:lineRule="auto"/>
        <w:ind w:left="426" w:hanging="426"/>
        <w:jc w:val="both"/>
        <w:rPr>
          <w:rFonts w:ascii="Calibri" w:hAnsi="Calibri"/>
          <w:b/>
          <w:sz w:val="24"/>
          <w:szCs w:val="24"/>
          <w:u w:val="single"/>
        </w:rPr>
      </w:pPr>
      <w:r w:rsidRPr="00B84C08">
        <w:rPr>
          <w:rFonts w:ascii="Calibri" w:hAnsi="Calibri"/>
          <w:b/>
          <w:sz w:val="24"/>
          <w:szCs w:val="24"/>
          <w:u w:val="single"/>
        </w:rPr>
        <w:t>N</w:t>
      </w:r>
      <w:r>
        <w:rPr>
          <w:rFonts w:ascii="Calibri" w:hAnsi="Calibri"/>
          <w:b/>
          <w:sz w:val="24"/>
          <w:szCs w:val="24"/>
          <w:u w:val="single"/>
        </w:rPr>
        <w:t xml:space="preserve">ormativa </w:t>
      </w:r>
      <w:r w:rsidRPr="00B84C08">
        <w:rPr>
          <w:rFonts w:ascii="Calibri" w:hAnsi="Calibri"/>
          <w:b/>
          <w:sz w:val="24"/>
          <w:szCs w:val="24"/>
          <w:u w:val="single"/>
        </w:rPr>
        <w:t>jurídica acerca de la participación política de jóvenes y mujeres</w:t>
      </w:r>
    </w:p>
    <w:p w:rsidR="006269DB" w:rsidRPr="00B84C08" w:rsidRDefault="006269DB" w:rsidP="00816A77">
      <w:pPr>
        <w:pStyle w:val="HTMLconformatoprevio"/>
        <w:spacing w:line="276" w:lineRule="auto"/>
        <w:jc w:val="both"/>
        <w:rPr>
          <w:rStyle w:val="azu"/>
          <w:rFonts w:ascii="Calibri" w:hAnsi="Calibri" w:cs="Courier New"/>
          <w:sz w:val="24"/>
          <w:szCs w:val="24"/>
          <w:u w:val="single"/>
        </w:rPr>
      </w:pP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azu"/>
          <w:rFonts w:ascii="Calibri" w:hAnsi="Calibri" w:cs="Courier New"/>
          <w:b/>
          <w:sz w:val="24"/>
          <w:szCs w:val="24"/>
        </w:rPr>
        <w:t>4897-06</w:t>
      </w:r>
      <w:r w:rsidRPr="00B84C08">
        <w:rPr>
          <w:rStyle w:val="textpais"/>
          <w:rFonts w:ascii="Calibri" w:hAnsi="Calibri" w:cs="Courier New"/>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lastRenderedPageBreak/>
        <w:t>Modifica la ley N° 18.700, sobre votaciones populares y escrutinios, con el objeto de establecer registros únicos de varones y mujeres</w:t>
      </w:r>
      <w:r w:rsidRPr="00B84C08">
        <w:rPr>
          <w:rStyle w:val="ppt1"/>
          <w:rFonts w:ascii="Calibri" w:hAnsi="Calibri" w:cs="Courier New"/>
          <w:sz w:val="24"/>
          <w:szCs w:val="24"/>
        </w:rPr>
        <w:t xml:space="preserve"> </w:t>
      </w:r>
      <w:r w:rsidRPr="00B84C08">
        <w:rPr>
          <w:rStyle w:val="textarticulo"/>
          <w:rFonts w:ascii="Calibri" w:hAnsi="Calibri" w:cs="Courier New"/>
          <w:b/>
          <w:sz w:val="24"/>
          <w:szCs w:val="24"/>
        </w:rPr>
        <w:t>ARCHIVADO</w:t>
      </w:r>
    </w:p>
    <w:p w:rsidR="006269DB" w:rsidRPr="00B84C08" w:rsidRDefault="006269DB" w:rsidP="00816A77">
      <w:pPr>
        <w:pStyle w:val="HTMLconformatoprevio"/>
        <w:spacing w:line="276" w:lineRule="auto"/>
        <w:jc w:val="both"/>
        <w:rPr>
          <w:rFonts w:ascii="Calibri" w:hAnsi="Calibri"/>
          <w:b/>
          <w:sz w:val="24"/>
          <w:szCs w:val="24"/>
        </w:rPr>
      </w:pPr>
    </w:p>
    <w:p w:rsidR="006269DB" w:rsidRPr="00B84C08" w:rsidRDefault="006269DB" w:rsidP="00816A77">
      <w:pPr>
        <w:pStyle w:val="HTMLconformatoprevio"/>
        <w:spacing w:line="276" w:lineRule="auto"/>
        <w:jc w:val="both"/>
        <w:rPr>
          <w:rStyle w:val="azu"/>
          <w:rFonts w:ascii="Calibri" w:hAnsi="Calibri" w:cs="Courier New"/>
          <w:sz w:val="24"/>
          <w:szCs w:val="24"/>
        </w:rPr>
      </w:pPr>
      <w:r w:rsidRPr="00B84C08">
        <w:rPr>
          <w:rStyle w:val="azu"/>
          <w:rFonts w:ascii="Calibri" w:hAnsi="Calibri" w:cs="Courier New"/>
          <w:b/>
          <w:sz w:val="24"/>
          <w:szCs w:val="24"/>
        </w:rPr>
        <w:t>4961-06</w:t>
      </w:r>
      <w:r w:rsidRPr="00B84C08">
        <w:rPr>
          <w:rStyle w:val="azu"/>
          <w:rFonts w:ascii="Calibri" w:hAnsi="Calibri" w:cs="Courier New"/>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Crea mesas mixtas de recepción de sufragios y regula su funcionamiento en los recintos de votación.</w:t>
      </w:r>
      <w:r w:rsidRPr="00B84C08">
        <w:rPr>
          <w:rStyle w:val="ppt1"/>
          <w:rFonts w:ascii="Calibri" w:hAnsi="Calibri" w:cs="Courier New"/>
          <w:sz w:val="24"/>
          <w:szCs w:val="24"/>
        </w:rPr>
        <w:t xml:space="preserve"> </w:t>
      </w:r>
      <w:r w:rsidRPr="00B84C08">
        <w:rPr>
          <w:rStyle w:val="textarticulo"/>
          <w:rFonts w:ascii="Calibri" w:hAnsi="Calibri" w:cs="Courier New"/>
          <w:b/>
          <w:sz w:val="24"/>
          <w:szCs w:val="24"/>
        </w:rPr>
        <w:t>ARCHIVADO</w:t>
      </w:r>
    </w:p>
    <w:p w:rsidR="006269DB" w:rsidRPr="00B84C08" w:rsidRDefault="006269DB" w:rsidP="00816A77">
      <w:pPr>
        <w:pStyle w:val="HTMLconformatoprevio"/>
        <w:spacing w:line="276" w:lineRule="auto"/>
        <w:jc w:val="both"/>
        <w:rPr>
          <w:rStyle w:val="azu"/>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azu"/>
          <w:rFonts w:ascii="Calibri" w:hAnsi="Calibri" w:cs="Courier New"/>
          <w:b/>
          <w:sz w:val="24"/>
          <w:szCs w:val="24"/>
        </w:rPr>
        <w:t>5419-07</w:t>
      </w:r>
      <w:r w:rsidRPr="00B84C08">
        <w:rPr>
          <w:rStyle w:val="textpais"/>
          <w:rFonts w:ascii="Calibri" w:hAnsi="Calibri" w:cs="Courier New"/>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Reforma constitucional que rebaja la edad para ejercer el derecho a sufragio en las elecciones municipales.</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Ingreso: Jueves 18 de Octubre, 2007</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Etapa: Primer trámite constitucional Sub etapa: Primer informe de Comisión de Constitución, Legislación y Justicia</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Sin urgencia</w:t>
      </w:r>
    </w:p>
    <w:p w:rsidR="006269DB" w:rsidRPr="00B84C08" w:rsidRDefault="006269DB" w:rsidP="00816A77">
      <w:pPr>
        <w:pStyle w:val="HTMLconformatoprevio"/>
        <w:spacing w:line="276" w:lineRule="auto"/>
        <w:jc w:val="both"/>
        <w:rPr>
          <w:rStyle w:val="azu"/>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azu"/>
          <w:rFonts w:ascii="Calibri" w:hAnsi="Calibri" w:cs="Courier New"/>
          <w:b/>
          <w:sz w:val="24"/>
          <w:szCs w:val="24"/>
        </w:rPr>
        <w:t>5553-06</w:t>
      </w:r>
      <w:r w:rsidRPr="00B84C08">
        <w:rPr>
          <w:rStyle w:val="textpais"/>
          <w:rFonts w:ascii="Calibri" w:hAnsi="Calibri" w:cs="Courier New"/>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Establece política equilibrada de hombres y mujeres en el acceso y ejercicio de cargos de elección popular</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Ingreso:</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Martes 11 de Diciembre, 2007</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Etapa: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Primer trámite constitucional Sub etapa: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Primer informe de Comisión de Gobierno Interior y Regionalización</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Sin urgencia.</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azu"/>
          <w:rFonts w:ascii="Calibri" w:hAnsi="Calibri" w:cs="Courier New"/>
          <w:b/>
          <w:sz w:val="24"/>
          <w:szCs w:val="24"/>
        </w:rPr>
        <w:t>5585-07</w:t>
      </w:r>
      <w:r w:rsidRPr="00B84C08">
        <w:rPr>
          <w:rStyle w:val="textpais"/>
          <w:rFonts w:ascii="Calibri" w:hAnsi="Calibri" w:cs="Courier New"/>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Rebaja a dieciséis años el requisito de edad exigido para adquirir la condición de ciudadano.</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Ingreso:</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Lunes 17 de Diciembre, 2007</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Etapa:</w:t>
      </w:r>
      <w:r w:rsidRPr="00B84C08">
        <w:rPr>
          <w:rStyle w:val="ppt1"/>
          <w:rFonts w:ascii="Calibri" w:hAnsi="Calibri" w:cs="Courier New"/>
          <w:sz w:val="24"/>
          <w:szCs w:val="24"/>
        </w:rPr>
        <w:t xml:space="preserve"> </w:t>
      </w:r>
      <w:r w:rsidRPr="00B84C08">
        <w:rPr>
          <w:rStyle w:val="textarticulo"/>
          <w:rFonts w:ascii="Calibri" w:hAnsi="Calibri" w:cs="Courier New"/>
          <w:sz w:val="24"/>
          <w:szCs w:val="24"/>
        </w:rPr>
        <w:t>Primer trámite constitucional</w:t>
      </w:r>
      <w:r w:rsidRPr="00B84C08">
        <w:rPr>
          <w:rStyle w:val="textpais"/>
          <w:rFonts w:ascii="Calibri" w:hAnsi="Calibri" w:cs="Courier New"/>
          <w:sz w:val="24"/>
          <w:szCs w:val="24"/>
        </w:rPr>
        <w:t xml:space="preserve"> Sub etapa: </w:t>
      </w:r>
      <w:r w:rsidRPr="00B84C08">
        <w:rPr>
          <w:rStyle w:val="textarticulo"/>
          <w:rFonts w:ascii="Calibri" w:hAnsi="Calibri" w:cs="Courier New"/>
          <w:sz w:val="24"/>
          <w:szCs w:val="24"/>
        </w:rPr>
        <w:t>Primer informe de Comisión de Constitución, Legislación, Justicia y Reglamento</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Sin Urgencia</w:t>
      </w:r>
    </w:p>
    <w:p w:rsidR="006269DB" w:rsidRPr="00B84C08" w:rsidRDefault="006269DB" w:rsidP="00816A77">
      <w:pPr>
        <w:pStyle w:val="HTMLconformatoprevio"/>
        <w:spacing w:line="276" w:lineRule="auto"/>
        <w:jc w:val="both"/>
        <w:rPr>
          <w:rStyle w:val="textpais"/>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azu"/>
          <w:rFonts w:ascii="Calibri" w:hAnsi="Calibri" w:cs="Courier New"/>
          <w:b/>
          <w:sz w:val="24"/>
          <w:szCs w:val="24"/>
        </w:rPr>
        <w:t>6180-06</w:t>
      </w:r>
      <w:r w:rsidRPr="00B84C08">
        <w:rPr>
          <w:rStyle w:val="textpais"/>
          <w:rFonts w:ascii="Calibri" w:hAnsi="Calibri" w:cs="Courier New"/>
          <w:sz w:val="24"/>
          <w:szCs w:val="24"/>
        </w:rPr>
        <w:t xml:space="preserve"> </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Dicta normas para facilitar el derecho a sufragio de personas con discapacidad.</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Fonts w:ascii="Calibri" w:hAnsi="Calibri"/>
          <w:sz w:val="24"/>
          <w:szCs w:val="24"/>
          <w:lang w:val="es-CL"/>
        </w:rPr>
        <w:t xml:space="preserve">Ingreso: </w:t>
      </w:r>
      <w:r w:rsidRPr="00B84C08">
        <w:rPr>
          <w:rStyle w:val="textarticulo"/>
          <w:rFonts w:ascii="Calibri" w:hAnsi="Calibri" w:cs="Courier New"/>
          <w:sz w:val="24"/>
          <w:szCs w:val="24"/>
        </w:rPr>
        <w:t>Martes 4 de Noviembre, 2008</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Etapa: Primer trámite constitucional</w:t>
      </w:r>
      <w:r w:rsidRPr="00B84C08">
        <w:rPr>
          <w:rStyle w:val="ppt1"/>
          <w:rFonts w:ascii="Calibri" w:hAnsi="Calibri" w:cs="Courier New"/>
          <w:sz w:val="24"/>
          <w:szCs w:val="24"/>
        </w:rPr>
        <w:t xml:space="preserve"> Sub etapa: </w:t>
      </w:r>
      <w:r w:rsidRPr="00B84C08">
        <w:rPr>
          <w:rStyle w:val="textarticulo"/>
          <w:rFonts w:ascii="Calibri" w:hAnsi="Calibri" w:cs="Courier New"/>
          <w:sz w:val="24"/>
          <w:szCs w:val="24"/>
        </w:rPr>
        <w:t>Primer informe de Comisión de Gobierno Interior y Regionalización</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Sin urgencia</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articulo"/>
          <w:rFonts w:ascii="Calibri" w:hAnsi="Calibri" w:cs="Courier New"/>
          <w:b/>
          <w:sz w:val="24"/>
          <w:szCs w:val="24"/>
        </w:rPr>
        <w:t>5119-07</w:t>
      </w:r>
    </w:p>
    <w:p w:rsidR="006269DB" w:rsidRPr="00B84C08" w:rsidRDefault="006269DB" w:rsidP="00816A77">
      <w:pPr>
        <w:pStyle w:val="HTMLconformatoprevio"/>
        <w:spacing w:line="276" w:lineRule="auto"/>
        <w:jc w:val="both"/>
        <w:rPr>
          <w:rStyle w:val="textpais"/>
          <w:rFonts w:ascii="Calibri" w:hAnsi="Calibri" w:cs="Courier New"/>
          <w:sz w:val="24"/>
          <w:szCs w:val="24"/>
        </w:rPr>
      </w:pPr>
      <w:r w:rsidRPr="00B84C08">
        <w:rPr>
          <w:rStyle w:val="textpais"/>
          <w:rFonts w:ascii="Calibri" w:hAnsi="Calibri" w:cs="Courier New"/>
          <w:sz w:val="24"/>
          <w:szCs w:val="24"/>
        </w:rPr>
        <w:t>Reforma constitucional que rebaja a 16 años la edad legal para votar</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Ingreso: Miércoles 13 de Junio, 2007</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t>Etapa: Primer trámite constitucional Sub etapa: Primer informe de Comisión de Constitución, Legislación y Justicia</w:t>
      </w:r>
    </w:p>
    <w:p w:rsidR="006269DB" w:rsidRPr="00B84C08" w:rsidRDefault="006269DB" w:rsidP="00816A77">
      <w:pPr>
        <w:pStyle w:val="HTMLconformatoprevio"/>
        <w:spacing w:line="276" w:lineRule="auto"/>
        <w:jc w:val="both"/>
        <w:rPr>
          <w:rStyle w:val="textarticulo"/>
          <w:rFonts w:ascii="Calibri" w:hAnsi="Calibri" w:cs="Courier New"/>
          <w:sz w:val="24"/>
          <w:szCs w:val="24"/>
        </w:rPr>
      </w:pPr>
      <w:r w:rsidRPr="00B84C08">
        <w:rPr>
          <w:rStyle w:val="textarticulo"/>
          <w:rFonts w:ascii="Calibri" w:hAnsi="Calibri" w:cs="Courier New"/>
          <w:sz w:val="24"/>
          <w:szCs w:val="24"/>
        </w:rPr>
        <w:lastRenderedPageBreak/>
        <w:t>Sin urgencia.</w:t>
      </w:r>
    </w:p>
    <w:p w:rsidR="006269DB" w:rsidRDefault="006269DB" w:rsidP="00987DB0">
      <w:pPr>
        <w:spacing w:after="0"/>
        <w:jc w:val="both"/>
        <w:rPr>
          <w:b/>
          <w:sz w:val="24"/>
          <w:szCs w:val="24"/>
        </w:rPr>
      </w:pPr>
      <w:r>
        <w:rPr>
          <w:b/>
          <w:sz w:val="24"/>
          <w:szCs w:val="24"/>
        </w:rPr>
        <w:br w:type="page"/>
      </w:r>
    </w:p>
    <w:p w:rsidR="006269DB" w:rsidRDefault="006269DB" w:rsidP="00987DB0">
      <w:pPr>
        <w:spacing w:after="0"/>
        <w:jc w:val="both"/>
        <w:rPr>
          <w:b/>
          <w:sz w:val="24"/>
          <w:szCs w:val="24"/>
        </w:rPr>
      </w:pPr>
      <w:r>
        <w:rPr>
          <w:b/>
          <w:sz w:val="24"/>
          <w:szCs w:val="24"/>
        </w:rPr>
        <w:t xml:space="preserve">ANEXO N°4: </w:t>
      </w:r>
      <w:r w:rsidRPr="003424FE">
        <w:rPr>
          <w:b/>
          <w:sz w:val="24"/>
          <w:szCs w:val="24"/>
        </w:rPr>
        <w:t>TÉRMINOS DE REFERENCIA DE LA EVALUACIÓN</w:t>
      </w:r>
    </w:p>
    <w:p w:rsidR="006269DB" w:rsidRDefault="006269DB" w:rsidP="0056422A">
      <w:pPr>
        <w:autoSpaceDE w:val="0"/>
        <w:autoSpaceDN w:val="0"/>
        <w:adjustRightInd w:val="0"/>
        <w:spacing w:after="0"/>
        <w:rPr>
          <w:b/>
          <w:bCs/>
          <w:color w:val="000000"/>
          <w:sz w:val="20"/>
          <w:szCs w:val="20"/>
        </w:rPr>
      </w:pPr>
    </w:p>
    <w:p w:rsidR="006269DB" w:rsidRPr="004D462C" w:rsidRDefault="006269DB" w:rsidP="00987DB0">
      <w:pPr>
        <w:autoSpaceDE w:val="0"/>
        <w:autoSpaceDN w:val="0"/>
        <w:adjustRightInd w:val="0"/>
        <w:jc w:val="both"/>
        <w:rPr>
          <w:b/>
          <w:bCs/>
          <w:color w:val="000000"/>
        </w:rPr>
      </w:pPr>
      <w:r w:rsidRPr="004D462C">
        <w:rPr>
          <w:b/>
          <w:bCs/>
          <w:color w:val="000000"/>
        </w:rPr>
        <w:t xml:space="preserve">I. Antecedentes y justificación </w:t>
      </w:r>
    </w:p>
    <w:p w:rsidR="006269DB" w:rsidRPr="001C5146" w:rsidRDefault="006269DB" w:rsidP="00987DB0">
      <w:pPr>
        <w:jc w:val="both"/>
        <w:rPr>
          <w:rFonts w:cs="Arial"/>
          <w:b/>
          <w:shadow/>
          <w:kern w:val="28"/>
        </w:rPr>
      </w:pPr>
      <w:r>
        <w:rPr>
          <w:rFonts w:cs="Arial"/>
        </w:rPr>
        <w:t xml:space="preserve">El </w:t>
      </w:r>
      <w:r w:rsidRPr="004D462C">
        <w:rPr>
          <w:rFonts w:cs="Arial"/>
        </w:rPr>
        <w:t>Gobierno de Chile y el Programa de las Naciones Unidas para el Desarrollo establecier</w:t>
      </w:r>
      <w:r>
        <w:rPr>
          <w:rFonts w:cs="Arial"/>
        </w:rPr>
        <w:t>on el Programa</w:t>
      </w:r>
      <w:r w:rsidRPr="004D462C">
        <w:rPr>
          <w:rFonts w:cs="Arial"/>
        </w:rPr>
        <w:t xml:space="preserve"> País del PNUD para el período 2007-2010. Este Programa, inicialmente definido hasta 2009 </w:t>
      </w:r>
      <w:r>
        <w:rPr>
          <w:rFonts w:cs="Arial"/>
        </w:rPr>
        <w:t>y extendido</w:t>
      </w:r>
      <w:r w:rsidRPr="004D462C">
        <w:rPr>
          <w:rFonts w:cs="Arial"/>
        </w:rPr>
        <w:t xml:space="preserve"> por un año a solicitud del Gobierno debido al proceso electoral a celebrarse a finales de 2009, busca apoyar las prioridades de equidad y desarrollo definidas por el Gobierno Nacional, teniendo en cuenta los aspectos críticos vistos en el Diagnóstico de País, la experiencia y ventajas del PNUD, los acuerdos de acción coordinada con las demás agencias del Sistema de Naciones Unidas en áreas específicas contenidas en el UNDAF (Marco de Asistencia para el Desarrollo de Naciones Unidas) y las posibilidades de asociación con otros actores del desarrollo. </w:t>
      </w:r>
    </w:p>
    <w:p w:rsidR="006269DB" w:rsidRDefault="006269DB" w:rsidP="00987DB0">
      <w:pPr>
        <w:pStyle w:val="Textonotapie"/>
        <w:spacing w:line="276" w:lineRule="auto"/>
        <w:jc w:val="both"/>
        <w:rPr>
          <w:rFonts w:ascii="Calibri" w:hAnsi="Calibri" w:cs="Arial"/>
          <w:sz w:val="22"/>
          <w:szCs w:val="22"/>
        </w:rPr>
      </w:pPr>
      <w:r w:rsidRPr="004D462C">
        <w:rPr>
          <w:rFonts w:ascii="Calibri" w:hAnsi="Calibri"/>
          <w:sz w:val="22"/>
          <w:szCs w:val="22"/>
        </w:rPr>
        <w:t>Este Programa País se ejecuta a través del Plan de Acción del Programa País 2007-2010, en el que se fijan una serie de resultados específicos y h</w:t>
      </w:r>
      <w:r w:rsidRPr="004D462C">
        <w:rPr>
          <w:rFonts w:ascii="Calibri" w:hAnsi="Calibri" w:cs="Arial"/>
          <w:sz w:val="22"/>
          <w:szCs w:val="22"/>
        </w:rPr>
        <w:t xml:space="preserve">a sido preparado en base a los desafíos de desarrollo identificados en el “Programa de Gobierno 2006-2009” de la Presidenta Bachelet, las lecciones aprendidas de los marcos de cooperación anteriores, los Objetivos de Desarrollo del Milenio, la perspectiva del Desarrollo Humano, así como otras convenciones y acuerdos internacionales refrendados por Chile. </w:t>
      </w:r>
    </w:p>
    <w:p w:rsidR="006269DB" w:rsidRPr="001C5146" w:rsidRDefault="006269DB" w:rsidP="00987DB0">
      <w:pPr>
        <w:pStyle w:val="Textonotapie"/>
        <w:rPr>
          <w:rFonts w:ascii="Calibri" w:hAnsi="Calibri"/>
          <w:sz w:val="22"/>
          <w:szCs w:val="22"/>
        </w:rPr>
      </w:pPr>
    </w:p>
    <w:p w:rsidR="006269DB" w:rsidRPr="004D462C" w:rsidRDefault="006269DB" w:rsidP="00987DB0">
      <w:pPr>
        <w:tabs>
          <w:tab w:val="left" w:pos="360"/>
        </w:tabs>
        <w:jc w:val="both"/>
        <w:rPr>
          <w:rFonts w:cs="Arial"/>
        </w:rPr>
      </w:pPr>
      <w:r w:rsidRPr="004D462C">
        <w:rPr>
          <w:rFonts w:cs="Arial"/>
        </w:rPr>
        <w:t>Una de las principales áreas de acción del PNUD es la gobernabilidad democrática y, en este sentido, en el Plan de Acción del Programa País de Chile 2007-2010 se establecieron 2 resultados específicos:</w:t>
      </w:r>
    </w:p>
    <w:p w:rsidR="006269DB" w:rsidRPr="004D462C" w:rsidRDefault="006269DB" w:rsidP="00987DB0">
      <w:pPr>
        <w:tabs>
          <w:tab w:val="left" w:pos="360"/>
        </w:tabs>
        <w:jc w:val="both"/>
        <w:rPr>
          <w:rFonts w:cs="Arial"/>
        </w:rPr>
      </w:pPr>
      <w:r w:rsidRPr="004D462C">
        <w:rPr>
          <w:rFonts w:cs="Arial"/>
        </w:rPr>
        <w:t xml:space="preserve">1. Consolidación de la reforma democrática con especial énfasis en derechos humanos, transparencia de los servicios públicos y modernización del Estado </w:t>
      </w:r>
    </w:p>
    <w:p w:rsidR="006269DB" w:rsidRPr="001C5146" w:rsidRDefault="006269DB" w:rsidP="00987DB0">
      <w:pPr>
        <w:tabs>
          <w:tab w:val="left" w:pos="360"/>
        </w:tabs>
        <w:jc w:val="both"/>
        <w:rPr>
          <w:rFonts w:cs="Arial"/>
        </w:rPr>
      </w:pPr>
      <w:r w:rsidRPr="004D462C">
        <w:rPr>
          <w:rFonts w:cs="Arial"/>
        </w:rPr>
        <w:t>2. Fortalecimiento de los procesos de descentralización, capacidades de los municipios y empoderamiento de las organizaciones de comunidades locales</w:t>
      </w:r>
    </w:p>
    <w:p w:rsidR="006269DB" w:rsidRPr="001C5146" w:rsidRDefault="006269DB" w:rsidP="00987DB0">
      <w:pPr>
        <w:tabs>
          <w:tab w:val="left" w:pos="360"/>
        </w:tabs>
        <w:jc w:val="both"/>
        <w:rPr>
          <w:rFonts w:cs="Arial"/>
        </w:rPr>
      </w:pPr>
      <w:r w:rsidRPr="004D462C">
        <w:rPr>
          <w:color w:val="000000"/>
        </w:rPr>
        <w:t>El objetivo de esta evaluación es determinar cómo PNUD está aportando con sus intervenciones a los resultados de desarrollo planteados para Chile, en el  área de G</w:t>
      </w:r>
      <w:r>
        <w:rPr>
          <w:color w:val="000000"/>
        </w:rPr>
        <w:t>obernabilidad democrática, en lo concerniente al primero de los 2 resultados establecidos (</w:t>
      </w:r>
      <w:r w:rsidRPr="004D462C">
        <w:rPr>
          <w:rFonts w:cs="Arial"/>
        </w:rPr>
        <w:t>1. Consolidación de la reforma democrática con especial énfasis en derechos humanos, transparencia de los servicios públicos y modernización del Estado</w:t>
      </w:r>
      <w:r>
        <w:rPr>
          <w:rFonts w:cs="Arial"/>
        </w:rPr>
        <w:t>).</w:t>
      </w:r>
      <w:r w:rsidRPr="004D462C">
        <w:rPr>
          <w:rFonts w:cs="Arial"/>
        </w:rPr>
        <w:t xml:space="preserve"> </w:t>
      </w:r>
    </w:p>
    <w:p w:rsidR="006269DB" w:rsidRPr="004A6D0E" w:rsidRDefault="006269DB" w:rsidP="00987DB0">
      <w:pPr>
        <w:ind w:right="51"/>
        <w:jc w:val="both"/>
      </w:pPr>
      <w:r w:rsidRPr="004A6D0E">
        <w:t xml:space="preserve">En Chile, la creciente desafección con la política institucional, las bajas tasas de participación electoral y la mala evaluación de la ciudadanía de las instituciones democráticas representan problemas importantes para avanzar en la gobernabilidad democrática. La voluntad explícita del Gobierno de Chile de enfrentar estos problemas y el compromiso del PNUD con el fortalecimiento democrático y el desarrollo humano se han plasmado en el programa de trabajo de gobernabilidad que ahora se va a evaluar. </w:t>
      </w:r>
    </w:p>
    <w:p w:rsidR="006269DB" w:rsidRPr="004A6D0E" w:rsidRDefault="006269DB" w:rsidP="00987DB0">
      <w:pPr>
        <w:jc w:val="both"/>
      </w:pPr>
      <w:r w:rsidRPr="004A6D0E">
        <w:t>Por otra parte, el programa 2007 – 2010 para el área de Gobernabilidad está organizado a partir de los tres ejes temáticos establecidos en el Plan Estratégico del PNUD a nivel global para el período 2008 – 2011:</w:t>
      </w:r>
    </w:p>
    <w:p w:rsidR="006269DB" w:rsidRPr="004A6D0E" w:rsidRDefault="006269DB" w:rsidP="007E51DC">
      <w:pPr>
        <w:numPr>
          <w:ilvl w:val="0"/>
          <w:numId w:val="25"/>
          <w:numberingChange w:id="150" w:author="ruben.guzman" w:date="2010-03-10T15:10:00Z" w:original="%1:1:0:."/>
        </w:numPr>
        <w:spacing w:after="0"/>
        <w:ind w:left="357" w:hanging="357"/>
        <w:jc w:val="both"/>
      </w:pPr>
      <w:r w:rsidRPr="004A6D0E">
        <w:t>Fomentar la participación inclusiva</w:t>
      </w:r>
    </w:p>
    <w:p w:rsidR="006269DB" w:rsidRPr="004A6D0E" w:rsidRDefault="006269DB" w:rsidP="007E51DC">
      <w:pPr>
        <w:numPr>
          <w:ilvl w:val="0"/>
          <w:numId w:val="25"/>
          <w:numberingChange w:id="151" w:author="ruben.guzman" w:date="2010-03-10T15:10:00Z" w:original="%1:2:0:."/>
        </w:numPr>
        <w:spacing w:after="0"/>
        <w:ind w:left="357" w:hanging="357"/>
        <w:jc w:val="both"/>
      </w:pPr>
      <w:r w:rsidRPr="004A6D0E">
        <w:t>Fortalecer instituciones responsables de gobierno</w:t>
      </w:r>
    </w:p>
    <w:p w:rsidR="006269DB" w:rsidRPr="004A6D0E" w:rsidRDefault="006269DB" w:rsidP="007E51DC">
      <w:pPr>
        <w:numPr>
          <w:ilvl w:val="0"/>
          <w:numId w:val="25"/>
          <w:numberingChange w:id="152" w:author="ruben.guzman" w:date="2010-03-10T15:10:00Z" w:original="%1:3:0:."/>
        </w:numPr>
        <w:spacing w:after="0"/>
        <w:ind w:left="357" w:hanging="357"/>
        <w:jc w:val="both"/>
      </w:pPr>
      <w:r w:rsidRPr="004A6D0E">
        <w:lastRenderedPageBreak/>
        <w:t>Gobernabilidad democrática fundadas en los derechos humanos, la equidad de género y anti−corrupción</w:t>
      </w:r>
    </w:p>
    <w:p w:rsidR="006269DB" w:rsidRDefault="006269DB" w:rsidP="0056422A">
      <w:pPr>
        <w:tabs>
          <w:tab w:val="left" w:pos="3465"/>
        </w:tabs>
        <w:autoSpaceDE w:val="0"/>
        <w:autoSpaceDN w:val="0"/>
        <w:adjustRightInd w:val="0"/>
        <w:spacing w:after="0"/>
        <w:jc w:val="both"/>
        <w:rPr>
          <w:b/>
          <w:bCs/>
          <w:color w:val="000000"/>
        </w:rPr>
      </w:pPr>
    </w:p>
    <w:p w:rsidR="006269DB" w:rsidRPr="004167E5" w:rsidRDefault="006269DB" w:rsidP="00987DB0">
      <w:pPr>
        <w:tabs>
          <w:tab w:val="left" w:pos="3465"/>
        </w:tabs>
        <w:autoSpaceDE w:val="0"/>
        <w:autoSpaceDN w:val="0"/>
        <w:adjustRightInd w:val="0"/>
        <w:jc w:val="both"/>
        <w:rPr>
          <w:b/>
          <w:bCs/>
          <w:color w:val="000000"/>
        </w:rPr>
      </w:pPr>
      <w:r>
        <w:rPr>
          <w:b/>
          <w:bCs/>
          <w:color w:val="000000"/>
        </w:rPr>
        <w:t>II. Objetivos de la Evaluación</w:t>
      </w:r>
    </w:p>
    <w:p w:rsidR="006269DB" w:rsidRPr="004167E5" w:rsidRDefault="006269DB" w:rsidP="00987DB0">
      <w:pPr>
        <w:autoSpaceDE w:val="0"/>
        <w:autoSpaceDN w:val="0"/>
        <w:adjustRightInd w:val="0"/>
        <w:jc w:val="both"/>
        <w:rPr>
          <w:color w:val="000000"/>
        </w:rPr>
      </w:pPr>
      <w:r w:rsidRPr="004D462C">
        <w:rPr>
          <w:color w:val="000000"/>
        </w:rPr>
        <w:t xml:space="preserve">De acuerdo a las normas y procedimientos PNUD, el Plan de Evaluación 2007-2010 de PNUD Chile ha establecido la evaluación de los resultados del área de Gobernabilidad en el segundo semestre de 2009, con el fin de proporcionar una revisión del progreso en la implementación del Programa País y de su Plan de Acción. El Programa se encuentra en su penúltimo año, por lo que ha llegado el momento de revisar e identificar cuáles han sido los principales problemas en la consecución de los resultados y sus productos asociados, asesorar sobre el cumplimiento de los objetivos, e identificar y documentar lecciones aprendidas, así como hacer recomendaciones, tanto para tomar acción en lo que resta del Programa actual, como para la formulación del próximo Programa, que se iniciará en 2011. </w:t>
      </w:r>
    </w:p>
    <w:p w:rsidR="006269DB" w:rsidRPr="004167E5" w:rsidRDefault="006269DB" w:rsidP="00987DB0">
      <w:pPr>
        <w:jc w:val="both"/>
        <w:rPr>
          <w:rFonts w:cs="Arial"/>
        </w:rPr>
      </w:pPr>
      <w:r w:rsidRPr="004D462C">
        <w:rPr>
          <w:rFonts w:cs="Arial"/>
        </w:rPr>
        <w:t>La evaluación se enfocará específicamente a:</w:t>
      </w:r>
      <w:r w:rsidRPr="004D462C">
        <w:rPr>
          <w:rFonts w:cs="Arial"/>
          <w:color w:val="FF0000"/>
          <w:lang w:val="es-EC"/>
        </w:rPr>
        <w:t xml:space="preserve"> </w:t>
      </w:r>
    </w:p>
    <w:p w:rsidR="006269DB" w:rsidRPr="004167E5" w:rsidRDefault="006269DB" w:rsidP="007E51DC">
      <w:pPr>
        <w:numPr>
          <w:ilvl w:val="0"/>
          <w:numId w:val="26"/>
          <w:numberingChange w:id="153" w:author="ruben.guzman" w:date="2010-03-10T15:10:00Z" w:original=""/>
        </w:numPr>
        <w:spacing w:after="0"/>
        <w:ind w:left="714" w:hanging="357"/>
        <w:jc w:val="both"/>
        <w:rPr>
          <w:rFonts w:cs="Arial"/>
          <w:lang w:val="es-EC"/>
        </w:rPr>
      </w:pPr>
      <w:r w:rsidRPr="004D462C">
        <w:rPr>
          <w:rFonts w:cs="Arial"/>
          <w:lang w:val="es-EC"/>
        </w:rPr>
        <w:t>Evaluar los avances en los resultados de desarrollo planteados en el área de Gobernabilidad respecto a los objetivos e indicadores planteados en el Programa País 2007-2010.</w:t>
      </w:r>
    </w:p>
    <w:p w:rsidR="006269DB" w:rsidRPr="004167E5" w:rsidRDefault="006269DB" w:rsidP="007E51DC">
      <w:pPr>
        <w:numPr>
          <w:ilvl w:val="0"/>
          <w:numId w:val="26"/>
          <w:numberingChange w:id="154" w:author="ruben.guzman" w:date="2010-03-10T15:10:00Z" w:original=""/>
        </w:numPr>
        <w:spacing w:after="0"/>
        <w:ind w:left="714" w:hanging="357"/>
        <w:jc w:val="both"/>
        <w:rPr>
          <w:rFonts w:cs="Arial"/>
          <w:lang w:val="es-EC"/>
        </w:rPr>
      </w:pPr>
      <w:r w:rsidRPr="004D462C">
        <w:rPr>
          <w:rFonts w:cs="Arial"/>
          <w:lang w:val="es-EC"/>
        </w:rPr>
        <w:t xml:space="preserve">Evaluar el desempeño global de los proyectos del área Gobernabilidad y el desarrollo de las actividades ejecutadas por las entidades participantes.  </w:t>
      </w:r>
    </w:p>
    <w:p w:rsidR="006269DB" w:rsidRPr="004167E5" w:rsidRDefault="006269DB" w:rsidP="007E51DC">
      <w:pPr>
        <w:numPr>
          <w:ilvl w:val="0"/>
          <w:numId w:val="26"/>
          <w:numberingChange w:id="155" w:author="ruben.guzman" w:date="2010-03-10T15:10:00Z" w:original=""/>
        </w:numPr>
        <w:spacing w:after="0"/>
        <w:ind w:left="714" w:hanging="357"/>
        <w:jc w:val="both"/>
        <w:rPr>
          <w:rFonts w:cs="Arial"/>
          <w:lang w:val="es-EC"/>
        </w:rPr>
      </w:pPr>
      <w:r w:rsidRPr="004D462C">
        <w:rPr>
          <w:rFonts w:cs="Arial"/>
          <w:lang w:val="es-EC"/>
        </w:rPr>
        <w:t xml:space="preserve">Analizar el cumplimento de los objetivos de los proyectos con respecto a los indicadores del mismo, la financiación, la administración y la participación de los “stakeholders”, así como las propuestas de cambios para el futuro. </w:t>
      </w:r>
    </w:p>
    <w:p w:rsidR="006269DB" w:rsidRPr="004167E5" w:rsidRDefault="006269DB" w:rsidP="007E51DC">
      <w:pPr>
        <w:pStyle w:val="Textoindependiente"/>
        <w:numPr>
          <w:ilvl w:val="0"/>
          <w:numId w:val="26"/>
          <w:numberingChange w:id="156" w:author="ruben.guzman" w:date="2010-03-10T15:10:00Z" w:original=""/>
        </w:numPr>
        <w:spacing w:line="276" w:lineRule="auto"/>
        <w:ind w:left="714" w:hanging="357"/>
        <w:jc w:val="both"/>
        <w:rPr>
          <w:rFonts w:ascii="Calibri" w:hAnsi="Calibri" w:cs="Arial"/>
          <w:sz w:val="22"/>
          <w:szCs w:val="22"/>
          <w:lang w:val="es-EC"/>
        </w:rPr>
      </w:pPr>
      <w:r w:rsidRPr="004D462C">
        <w:rPr>
          <w:rFonts w:ascii="Calibri" w:hAnsi="Calibri" w:cs="Arial"/>
          <w:sz w:val="22"/>
          <w:szCs w:val="22"/>
          <w:lang w:val="es-EC"/>
        </w:rPr>
        <w:t>Evaluar los resultados y los aprendizajes alcanzados en la ejecución de los proyectos, y en este contexto, evaluar la pertinencia de los proyectos, como referencia para otras iniciativas similares que el PNUD pudiera considerar apoyar en un futuro.</w:t>
      </w:r>
    </w:p>
    <w:p w:rsidR="006269DB" w:rsidRPr="004167E5" w:rsidRDefault="006269DB" w:rsidP="007E51DC">
      <w:pPr>
        <w:widowControl w:val="0"/>
        <w:numPr>
          <w:ilvl w:val="0"/>
          <w:numId w:val="26"/>
          <w:numberingChange w:id="157" w:author="ruben.guzman" w:date="2010-03-10T15:10:00Z" w:original=""/>
        </w:numPr>
        <w:spacing w:after="0"/>
        <w:ind w:left="714" w:hanging="357"/>
        <w:jc w:val="both"/>
        <w:rPr>
          <w:rFonts w:cs="Arial"/>
          <w:lang w:val="es-EC"/>
        </w:rPr>
      </w:pPr>
      <w:r w:rsidRPr="004D462C">
        <w:rPr>
          <w:rFonts w:cs="Arial"/>
          <w:lang w:val="es-EC"/>
        </w:rPr>
        <w:t>Hacer propuestas y recomendaciones acerca de la ejecución futura de proyectos similares que puedan incluirse en el área, que consideren las acciones críticas requeridas para resolver los problemas encontrados y generar una propuesta para mejorar el impacto en las condiciones de desarrollo</w:t>
      </w:r>
      <w:r>
        <w:rPr>
          <w:rFonts w:cs="Arial"/>
          <w:lang w:val="es-EC"/>
        </w:rPr>
        <w:t>.</w:t>
      </w:r>
    </w:p>
    <w:p w:rsidR="006269DB" w:rsidRPr="004D462C" w:rsidRDefault="006269DB" w:rsidP="007E51DC">
      <w:pPr>
        <w:widowControl w:val="0"/>
        <w:numPr>
          <w:ilvl w:val="0"/>
          <w:numId w:val="26"/>
          <w:numberingChange w:id="158" w:author="ruben.guzman" w:date="2010-03-10T15:10:00Z" w:original=""/>
        </w:numPr>
        <w:spacing w:after="0"/>
        <w:ind w:left="714" w:hanging="357"/>
        <w:jc w:val="both"/>
        <w:rPr>
          <w:rFonts w:cs="Arial"/>
          <w:lang w:val="es-EC"/>
        </w:rPr>
      </w:pPr>
      <w:r w:rsidRPr="004D462C">
        <w:rPr>
          <w:rFonts w:cs="Arial"/>
        </w:rPr>
        <w:t>Determinar si los mecanismos de información para la implementación de los proyectos evaluados han aportado lo necesario para determinar si los insumos, trabajos, calendarios, acciones requeridas y resultados, se han cumplido de acuerdo a lo planificado según el presupuesto y el plan de trabajo de los proyectos.</w:t>
      </w:r>
    </w:p>
    <w:p w:rsidR="006269DB" w:rsidRPr="004D462C" w:rsidRDefault="006269DB" w:rsidP="0056422A">
      <w:pPr>
        <w:spacing w:after="0"/>
        <w:jc w:val="both"/>
        <w:rPr>
          <w:bCs/>
          <w:color w:val="000000"/>
        </w:rPr>
      </w:pPr>
    </w:p>
    <w:p w:rsidR="006269DB" w:rsidRPr="004167E5" w:rsidRDefault="006269DB" w:rsidP="0056422A">
      <w:pPr>
        <w:spacing w:after="120"/>
        <w:jc w:val="both"/>
        <w:rPr>
          <w:bCs/>
          <w:color w:val="000000"/>
        </w:rPr>
      </w:pPr>
      <w:r w:rsidRPr="004D462C">
        <w:rPr>
          <w:bCs/>
          <w:color w:val="000000"/>
        </w:rPr>
        <w:t xml:space="preserve">Las conclusiones derivadas de la evaluación servirán como input tanto para el PNUD como para el Gobierno, de cara a mejorar y hacer más efectiva la intervención del PNUD y el trabajo conjunto con el Gobierno en la consecución de objetivos de desarrollo en el área de Gobernabilidad. </w:t>
      </w:r>
    </w:p>
    <w:p w:rsidR="006269DB" w:rsidRPr="005E0FA2" w:rsidRDefault="006269DB" w:rsidP="0056422A">
      <w:pPr>
        <w:autoSpaceDE w:val="0"/>
        <w:autoSpaceDN w:val="0"/>
        <w:adjustRightInd w:val="0"/>
        <w:spacing w:after="0"/>
        <w:jc w:val="both"/>
        <w:rPr>
          <w:bCs/>
          <w:color w:val="000000"/>
        </w:rPr>
      </w:pPr>
      <w:r w:rsidRPr="005E0FA2">
        <w:rPr>
          <w:bCs/>
          <w:color w:val="000000"/>
        </w:rPr>
        <w:t>La evaluación deberá tomar en cuenta todos los proyectos que se han llevado a cabo</w:t>
      </w:r>
      <w:r w:rsidRPr="005E0FA2">
        <w:t>, o están en desarrollo, dentro de esta área y que son los siguientes:</w:t>
      </w:r>
    </w:p>
    <w:p w:rsidR="006269DB" w:rsidRPr="005E0FA2" w:rsidRDefault="006269DB" w:rsidP="0056422A">
      <w:pPr>
        <w:spacing w:after="0"/>
        <w:rPr>
          <w:b/>
        </w:rPr>
      </w:pPr>
    </w:p>
    <w:tbl>
      <w:tblPr>
        <w:tblW w:w="8902" w:type="dxa"/>
        <w:tblBorders>
          <w:top w:val="single" w:sz="12" w:space="0" w:color="008000"/>
          <w:bottom w:val="single" w:sz="12" w:space="0" w:color="008000"/>
        </w:tblBorders>
        <w:tblLook w:val="0000"/>
      </w:tblPr>
      <w:tblGrid>
        <w:gridCol w:w="841"/>
        <w:gridCol w:w="8061"/>
      </w:tblGrid>
      <w:tr w:rsidR="006269DB" w:rsidRPr="005E0FA2">
        <w:trPr>
          <w:trHeight w:val="384"/>
        </w:trPr>
        <w:tc>
          <w:tcPr>
            <w:tcW w:w="785" w:type="dxa"/>
            <w:tcBorders>
              <w:top w:val="single" w:sz="12" w:space="0" w:color="008000"/>
            </w:tcBorders>
            <w:noWrap/>
          </w:tcPr>
          <w:p w:rsidR="006269DB" w:rsidRPr="005E0FA2" w:rsidRDefault="006269DB" w:rsidP="00987DB0">
            <w:pPr>
              <w:jc w:val="right"/>
              <w:rPr>
                <w:rFonts w:cs="Arial"/>
              </w:rPr>
            </w:pPr>
            <w:r w:rsidRPr="005E0FA2">
              <w:rPr>
                <w:rFonts w:cs="Arial"/>
              </w:rPr>
              <w:t>48186</w:t>
            </w:r>
          </w:p>
        </w:tc>
        <w:tc>
          <w:tcPr>
            <w:tcW w:w="8117" w:type="dxa"/>
            <w:tcBorders>
              <w:top w:val="single" w:sz="12" w:space="0" w:color="008000"/>
            </w:tcBorders>
          </w:tcPr>
          <w:p w:rsidR="006269DB" w:rsidRPr="005E0FA2" w:rsidRDefault="006269DB" w:rsidP="00987DB0">
            <w:pPr>
              <w:rPr>
                <w:rFonts w:cs="Arial"/>
              </w:rPr>
            </w:pPr>
            <w:r w:rsidRPr="005E0FA2">
              <w:rPr>
                <w:rFonts w:cs="Arial"/>
              </w:rPr>
              <w:t>Desminado humanitario</w:t>
            </w:r>
          </w:p>
        </w:tc>
      </w:tr>
      <w:tr w:rsidR="006269DB" w:rsidRPr="005E0FA2">
        <w:trPr>
          <w:trHeight w:val="402"/>
        </w:trPr>
        <w:tc>
          <w:tcPr>
            <w:tcW w:w="785" w:type="dxa"/>
            <w:noWrap/>
          </w:tcPr>
          <w:p w:rsidR="006269DB" w:rsidRPr="005E0FA2" w:rsidRDefault="006269DB" w:rsidP="00987DB0">
            <w:pPr>
              <w:jc w:val="right"/>
              <w:rPr>
                <w:rFonts w:cs="Arial"/>
              </w:rPr>
            </w:pPr>
            <w:r w:rsidRPr="005E0FA2">
              <w:rPr>
                <w:rFonts w:cs="Arial"/>
              </w:rPr>
              <w:t>53507</w:t>
            </w:r>
          </w:p>
        </w:tc>
        <w:tc>
          <w:tcPr>
            <w:tcW w:w="8117" w:type="dxa"/>
          </w:tcPr>
          <w:p w:rsidR="006269DB" w:rsidRPr="005E0FA2" w:rsidRDefault="006269DB" w:rsidP="00987DB0">
            <w:pPr>
              <w:rPr>
                <w:rFonts w:cs="Arial"/>
              </w:rPr>
            </w:pPr>
            <w:r w:rsidRPr="005E0FA2">
              <w:rPr>
                <w:rFonts w:cs="Arial"/>
              </w:rPr>
              <w:t>Modernización del Sistema Electoral</w:t>
            </w:r>
          </w:p>
        </w:tc>
      </w:tr>
      <w:tr w:rsidR="006269DB" w:rsidRPr="005E0FA2">
        <w:trPr>
          <w:trHeight w:val="402"/>
        </w:trPr>
        <w:tc>
          <w:tcPr>
            <w:tcW w:w="785" w:type="dxa"/>
            <w:noWrap/>
          </w:tcPr>
          <w:p w:rsidR="006269DB" w:rsidRPr="005E0FA2" w:rsidRDefault="006269DB" w:rsidP="00987DB0">
            <w:pPr>
              <w:jc w:val="right"/>
              <w:rPr>
                <w:rFonts w:cs="Arial"/>
              </w:rPr>
            </w:pPr>
            <w:r w:rsidRPr="005E0FA2">
              <w:rPr>
                <w:rFonts w:cs="Arial"/>
              </w:rPr>
              <w:t>53673</w:t>
            </w:r>
          </w:p>
        </w:tc>
        <w:tc>
          <w:tcPr>
            <w:tcW w:w="8117" w:type="dxa"/>
          </w:tcPr>
          <w:p w:rsidR="006269DB" w:rsidRPr="005E0FA2" w:rsidRDefault="006269DB" w:rsidP="00987DB0">
            <w:pPr>
              <w:rPr>
                <w:rFonts w:cs="Arial"/>
              </w:rPr>
            </w:pPr>
            <w:r w:rsidRPr="005E0FA2">
              <w:rPr>
                <w:rFonts w:cs="Arial"/>
              </w:rPr>
              <w:t>Reforma electoral</w:t>
            </w:r>
          </w:p>
        </w:tc>
      </w:tr>
      <w:tr w:rsidR="006269DB" w:rsidRPr="007701CB">
        <w:trPr>
          <w:trHeight w:val="402"/>
        </w:trPr>
        <w:tc>
          <w:tcPr>
            <w:tcW w:w="785" w:type="dxa"/>
            <w:noWrap/>
          </w:tcPr>
          <w:p w:rsidR="006269DB" w:rsidRPr="005E0FA2" w:rsidRDefault="006269DB" w:rsidP="00987DB0">
            <w:pPr>
              <w:jc w:val="right"/>
              <w:rPr>
                <w:rFonts w:cs="Arial"/>
              </w:rPr>
            </w:pPr>
            <w:r w:rsidRPr="005E0FA2">
              <w:rPr>
                <w:rFonts w:cs="Arial"/>
              </w:rPr>
              <w:lastRenderedPageBreak/>
              <w:t>55431</w:t>
            </w:r>
          </w:p>
        </w:tc>
        <w:tc>
          <w:tcPr>
            <w:tcW w:w="8117" w:type="dxa"/>
          </w:tcPr>
          <w:p w:rsidR="006269DB" w:rsidRPr="005E0FA2" w:rsidRDefault="006269DB" w:rsidP="00987DB0">
            <w:pPr>
              <w:rPr>
                <w:rFonts w:cs="Arial"/>
                <w:lang w:val="en-US"/>
              </w:rPr>
            </w:pPr>
            <w:r w:rsidRPr="005E0FA2">
              <w:rPr>
                <w:rFonts w:cs="Arial"/>
                <w:lang w:val="en-US"/>
              </w:rPr>
              <w:t>Support to Legislative Change on Amnesty in Chile</w:t>
            </w:r>
          </w:p>
        </w:tc>
      </w:tr>
      <w:tr w:rsidR="006269DB" w:rsidRPr="005E0FA2">
        <w:trPr>
          <w:trHeight w:val="402"/>
        </w:trPr>
        <w:tc>
          <w:tcPr>
            <w:tcW w:w="785" w:type="dxa"/>
            <w:noWrap/>
          </w:tcPr>
          <w:p w:rsidR="006269DB" w:rsidRPr="005E0FA2" w:rsidRDefault="006269DB" w:rsidP="00987DB0">
            <w:pPr>
              <w:jc w:val="right"/>
              <w:rPr>
                <w:rFonts w:cs="Arial"/>
              </w:rPr>
            </w:pPr>
            <w:r w:rsidRPr="005E0FA2">
              <w:rPr>
                <w:rFonts w:cs="Arial"/>
              </w:rPr>
              <w:t>57577</w:t>
            </w:r>
          </w:p>
        </w:tc>
        <w:tc>
          <w:tcPr>
            <w:tcW w:w="8117" w:type="dxa"/>
          </w:tcPr>
          <w:p w:rsidR="006269DB" w:rsidRPr="005E0FA2" w:rsidRDefault="006269DB" w:rsidP="00987DB0">
            <w:pPr>
              <w:rPr>
                <w:rFonts w:cs="Arial"/>
              </w:rPr>
            </w:pPr>
            <w:r w:rsidRPr="005E0FA2">
              <w:rPr>
                <w:rFonts w:cs="Arial"/>
              </w:rPr>
              <w:t>Agenda gubernamental</w:t>
            </w:r>
          </w:p>
        </w:tc>
      </w:tr>
      <w:tr w:rsidR="006269DB" w:rsidRPr="005E0FA2">
        <w:trPr>
          <w:trHeight w:val="402"/>
        </w:trPr>
        <w:tc>
          <w:tcPr>
            <w:tcW w:w="785" w:type="dxa"/>
            <w:noWrap/>
          </w:tcPr>
          <w:p w:rsidR="006269DB" w:rsidRPr="005E0FA2" w:rsidRDefault="006269DB" w:rsidP="00987DB0">
            <w:pPr>
              <w:jc w:val="right"/>
              <w:rPr>
                <w:rFonts w:cs="Arial"/>
              </w:rPr>
            </w:pPr>
            <w:r w:rsidRPr="005E0FA2">
              <w:rPr>
                <w:rFonts w:cs="Arial"/>
              </w:rPr>
              <w:t>58765</w:t>
            </w:r>
          </w:p>
        </w:tc>
        <w:tc>
          <w:tcPr>
            <w:tcW w:w="8117" w:type="dxa"/>
          </w:tcPr>
          <w:p w:rsidR="006269DB" w:rsidRPr="005E0FA2" w:rsidRDefault="006269DB" w:rsidP="00987DB0">
            <w:pPr>
              <w:rPr>
                <w:rFonts w:cs="Arial"/>
              </w:rPr>
            </w:pPr>
            <w:r w:rsidRPr="005E0FA2">
              <w:rPr>
                <w:rFonts w:cs="Arial"/>
              </w:rPr>
              <w:t>Contraloría General - Transparencia y probidad de la gestión pública</w:t>
            </w:r>
          </w:p>
        </w:tc>
      </w:tr>
      <w:tr w:rsidR="006269DB" w:rsidRPr="005E0FA2">
        <w:trPr>
          <w:trHeight w:val="296"/>
        </w:trPr>
        <w:tc>
          <w:tcPr>
            <w:tcW w:w="785" w:type="dxa"/>
            <w:noWrap/>
          </w:tcPr>
          <w:p w:rsidR="006269DB" w:rsidRPr="005E0FA2" w:rsidRDefault="006269DB" w:rsidP="00987DB0">
            <w:pPr>
              <w:jc w:val="right"/>
              <w:rPr>
                <w:rFonts w:cs="Arial"/>
              </w:rPr>
            </w:pPr>
            <w:r w:rsidRPr="005E0FA2">
              <w:rPr>
                <w:rFonts w:cs="Arial"/>
              </w:rPr>
              <w:t>72211</w:t>
            </w:r>
          </w:p>
        </w:tc>
        <w:tc>
          <w:tcPr>
            <w:tcW w:w="8117" w:type="dxa"/>
          </w:tcPr>
          <w:p w:rsidR="006269DB" w:rsidRPr="005E0FA2" w:rsidRDefault="006269DB" w:rsidP="00CE59CA">
            <w:pPr>
              <w:rPr>
                <w:rFonts w:eastAsia="Arial Unicode MS" w:cs="Arial"/>
              </w:rPr>
            </w:pPr>
            <w:r w:rsidRPr="005E0FA2">
              <w:rPr>
                <w:rFonts w:eastAsia="Arial Unicode MS" w:cs="Arial"/>
              </w:rPr>
              <w:t xml:space="preserve">Fortalecimiento de la Gestión Pública Participativa </w:t>
            </w:r>
          </w:p>
        </w:tc>
      </w:tr>
      <w:tr w:rsidR="006269DB" w:rsidRPr="005E0FA2">
        <w:trPr>
          <w:trHeight w:val="402"/>
        </w:trPr>
        <w:tc>
          <w:tcPr>
            <w:tcW w:w="785" w:type="dxa"/>
            <w:noWrap/>
          </w:tcPr>
          <w:p w:rsidR="006269DB" w:rsidRPr="005E0FA2" w:rsidRDefault="006269DB" w:rsidP="00987DB0">
            <w:pPr>
              <w:jc w:val="right"/>
              <w:rPr>
                <w:rFonts w:cs="Arial"/>
              </w:rPr>
            </w:pPr>
            <w:r w:rsidRPr="005E0FA2">
              <w:rPr>
                <w:rFonts w:cs="Arial"/>
              </w:rPr>
              <w:t>63980-81</w:t>
            </w:r>
          </w:p>
        </w:tc>
        <w:tc>
          <w:tcPr>
            <w:tcW w:w="8117" w:type="dxa"/>
          </w:tcPr>
          <w:p w:rsidR="006269DB" w:rsidRPr="005E0FA2" w:rsidRDefault="006269DB" w:rsidP="00987DB0">
            <w:pPr>
              <w:rPr>
                <w:rFonts w:cs="Arial"/>
              </w:rPr>
            </w:pPr>
            <w:r w:rsidRPr="005E0FA2">
              <w:rPr>
                <w:rFonts w:cs="Arial"/>
              </w:rPr>
              <w:t>Juventud, equidad e inclusión social en Chile</w:t>
            </w:r>
          </w:p>
        </w:tc>
      </w:tr>
      <w:tr w:rsidR="006269DB" w:rsidRPr="005E0FA2">
        <w:trPr>
          <w:trHeight w:val="402"/>
        </w:trPr>
        <w:tc>
          <w:tcPr>
            <w:tcW w:w="785" w:type="dxa"/>
            <w:noWrap/>
          </w:tcPr>
          <w:p w:rsidR="006269DB" w:rsidRPr="005E0FA2" w:rsidRDefault="006269DB" w:rsidP="00987DB0">
            <w:pPr>
              <w:jc w:val="right"/>
              <w:rPr>
                <w:rFonts w:cs="Arial"/>
              </w:rPr>
            </w:pPr>
            <w:r w:rsidRPr="005E0FA2">
              <w:rPr>
                <w:rFonts w:cs="Arial"/>
              </w:rPr>
              <w:t>70010-11 y 70517</w:t>
            </w:r>
          </w:p>
        </w:tc>
        <w:tc>
          <w:tcPr>
            <w:tcW w:w="8117" w:type="dxa"/>
          </w:tcPr>
          <w:p w:rsidR="006269DB" w:rsidRPr="005E0FA2" w:rsidRDefault="006269DB" w:rsidP="00987DB0">
            <w:pPr>
              <w:rPr>
                <w:rFonts w:cs="Arial"/>
              </w:rPr>
            </w:pPr>
            <w:r w:rsidRPr="005E0FA2">
              <w:rPr>
                <w:rFonts w:cs="Arial"/>
              </w:rPr>
              <w:t>Auditoría de la democracia</w:t>
            </w:r>
          </w:p>
        </w:tc>
      </w:tr>
      <w:tr w:rsidR="006269DB" w:rsidRPr="002B4F46">
        <w:trPr>
          <w:trHeight w:val="402"/>
        </w:trPr>
        <w:tc>
          <w:tcPr>
            <w:tcW w:w="785" w:type="dxa"/>
            <w:tcBorders>
              <w:bottom w:val="single" w:sz="12" w:space="0" w:color="008000"/>
            </w:tcBorders>
            <w:noWrap/>
          </w:tcPr>
          <w:p w:rsidR="006269DB" w:rsidRPr="005E0FA2" w:rsidRDefault="006269DB" w:rsidP="00987DB0">
            <w:pPr>
              <w:jc w:val="right"/>
              <w:rPr>
                <w:rFonts w:cs="Arial"/>
              </w:rPr>
            </w:pPr>
            <w:r w:rsidRPr="005E0FA2">
              <w:rPr>
                <w:rFonts w:cs="Arial"/>
              </w:rPr>
              <w:t>71954</w:t>
            </w:r>
          </w:p>
        </w:tc>
        <w:tc>
          <w:tcPr>
            <w:tcW w:w="8117" w:type="dxa"/>
            <w:tcBorders>
              <w:bottom w:val="single" w:sz="12" w:space="0" w:color="008000"/>
            </w:tcBorders>
          </w:tcPr>
          <w:p w:rsidR="006269DB" w:rsidRPr="002B4F46" w:rsidRDefault="006269DB" w:rsidP="00987DB0">
            <w:pPr>
              <w:rPr>
                <w:rFonts w:cs="Arial"/>
              </w:rPr>
            </w:pPr>
            <w:r w:rsidRPr="005E0FA2">
              <w:rPr>
                <w:rFonts w:cs="Arial"/>
              </w:rPr>
              <w:t>Políticas de igualdad de género en Chile y buenas prácticas para la gobernabilidad democrática</w:t>
            </w:r>
          </w:p>
        </w:tc>
      </w:tr>
    </w:tbl>
    <w:p w:rsidR="006269DB" w:rsidRPr="004D462C" w:rsidRDefault="006269DB" w:rsidP="00987DB0">
      <w:pPr>
        <w:rPr>
          <w:rFonts w:eastAsia="Batang" w:cs="Arial"/>
          <w:b/>
          <w:bCs/>
        </w:rPr>
      </w:pPr>
    </w:p>
    <w:p w:rsidR="006269DB" w:rsidRPr="004167E5" w:rsidRDefault="006269DB" w:rsidP="0056422A">
      <w:pPr>
        <w:spacing w:after="120"/>
        <w:rPr>
          <w:rFonts w:eastAsia="Batang" w:cs="Arial"/>
          <w:b/>
          <w:bCs/>
        </w:rPr>
      </w:pPr>
      <w:r w:rsidRPr="004D462C">
        <w:rPr>
          <w:rFonts w:eastAsia="Batang" w:cs="Arial"/>
          <w:b/>
          <w:bCs/>
        </w:rPr>
        <w:t>III. Alcance y resultados esperados</w:t>
      </w:r>
    </w:p>
    <w:p w:rsidR="006269DB" w:rsidRPr="004D462C" w:rsidRDefault="006269DB" w:rsidP="00987DB0">
      <w:pPr>
        <w:jc w:val="both"/>
        <w:rPr>
          <w:rFonts w:cs="Arial"/>
        </w:rPr>
      </w:pPr>
      <w:r w:rsidRPr="004D462C">
        <w:rPr>
          <w:rFonts w:cs="Arial"/>
        </w:rPr>
        <w:t>Los productos que se desea obtener de esta evaluación son dos:</w:t>
      </w:r>
    </w:p>
    <w:p w:rsidR="006269DB" w:rsidRPr="004D462C" w:rsidRDefault="006269DB" w:rsidP="007E51DC">
      <w:pPr>
        <w:numPr>
          <w:ilvl w:val="2"/>
          <w:numId w:val="35"/>
          <w:numberingChange w:id="159" w:author="ruben.guzman" w:date="2010-03-10T15:10:00Z" w:original="%3:1:0:)"/>
        </w:numPr>
        <w:tabs>
          <w:tab w:val="clear" w:pos="2505"/>
        </w:tabs>
        <w:spacing w:after="0"/>
        <w:ind w:left="720" w:hanging="346"/>
        <w:jc w:val="both"/>
        <w:rPr>
          <w:rFonts w:cs="Arial"/>
        </w:rPr>
      </w:pPr>
      <w:r w:rsidRPr="004D462C">
        <w:rPr>
          <w:rFonts w:cs="Arial"/>
        </w:rPr>
        <w:t>Informe de Evaluación, que contendrá la  evaluación de resultados de las intervenciones (proyectos) realizadas en el área de Gobernabilidad, la valoración del funcionamiento, las lecciones aprendidas, recomendaciones y descripción de las mejores prácticas.  El informe debe estar basado en las guías y pautas del PNUD (</w:t>
      </w:r>
      <w:r>
        <w:rPr>
          <w:rFonts w:cs="Arial"/>
        </w:rPr>
        <w:t>a</w:t>
      </w:r>
      <w:r w:rsidRPr="004D462C">
        <w:rPr>
          <w:rFonts w:cs="Arial"/>
        </w:rPr>
        <w:t>partado VII. Anexos) y debe seguir la estructura que se recoge en el Anexo I.</w:t>
      </w:r>
    </w:p>
    <w:p w:rsidR="006269DB" w:rsidRDefault="006269DB" w:rsidP="007E51DC">
      <w:pPr>
        <w:numPr>
          <w:ilvl w:val="2"/>
          <w:numId w:val="35"/>
          <w:numberingChange w:id="160" w:author="ruben.guzman" w:date="2010-03-10T15:10:00Z" w:original="%3:2:0:)"/>
        </w:numPr>
        <w:tabs>
          <w:tab w:val="clear" w:pos="2505"/>
        </w:tabs>
        <w:spacing w:after="0"/>
        <w:ind w:left="720" w:hanging="345"/>
        <w:jc w:val="both"/>
        <w:rPr>
          <w:rFonts w:cs="Arial"/>
        </w:rPr>
      </w:pPr>
      <w:r w:rsidRPr="004D462C">
        <w:rPr>
          <w:rFonts w:cs="Arial"/>
        </w:rPr>
        <w:t xml:space="preserve">El segundo producto es la presentación de los resultados de esta evaluación al PNUD y al Gobierno, y otros socios clave que se determine. </w:t>
      </w:r>
    </w:p>
    <w:p w:rsidR="006269DB" w:rsidRPr="004167E5" w:rsidRDefault="006269DB" w:rsidP="00987DB0">
      <w:pPr>
        <w:spacing w:after="0" w:line="240" w:lineRule="auto"/>
        <w:ind w:left="720"/>
        <w:jc w:val="both"/>
        <w:rPr>
          <w:rFonts w:cs="Arial"/>
        </w:rPr>
      </w:pPr>
    </w:p>
    <w:p w:rsidR="006269DB" w:rsidRPr="004D462C" w:rsidRDefault="006269DB" w:rsidP="0056422A">
      <w:pPr>
        <w:spacing w:after="0"/>
        <w:jc w:val="both"/>
        <w:rPr>
          <w:rFonts w:cs="Arial"/>
        </w:rPr>
      </w:pPr>
      <w:r w:rsidRPr="004D462C">
        <w:rPr>
          <w:rFonts w:cs="Arial"/>
        </w:rPr>
        <w:t xml:space="preserve">Para la entrega de los productos se establece un plazo de </w:t>
      </w:r>
      <w:r>
        <w:rPr>
          <w:rFonts w:cs="Arial"/>
        </w:rPr>
        <w:t>2</w:t>
      </w:r>
      <w:r w:rsidRPr="004D462C">
        <w:rPr>
          <w:rFonts w:cs="Arial"/>
        </w:rPr>
        <w:t xml:space="preserve"> meses a partir de la fecha de firma del contrato de consultoría y de acuerdo al calendario que se presenta a continuación:</w:t>
      </w:r>
    </w:p>
    <w:p w:rsidR="006269DB" w:rsidRPr="004D462C" w:rsidRDefault="006269DB" w:rsidP="00987DB0">
      <w:pPr>
        <w:jc w:val="both"/>
        <w:rPr>
          <w:rFonts w:cs="Arial"/>
        </w:rPr>
      </w:pPr>
    </w:p>
    <w:tbl>
      <w:tblPr>
        <w:tblW w:w="0" w:type="auto"/>
        <w:jc w:val="center"/>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1519"/>
      </w:tblGrid>
      <w:tr w:rsidR="006269DB" w:rsidRPr="002B4F46">
        <w:trPr>
          <w:jc w:val="center"/>
        </w:trPr>
        <w:tc>
          <w:tcPr>
            <w:tcW w:w="4753" w:type="dxa"/>
          </w:tcPr>
          <w:p w:rsidR="006269DB" w:rsidRPr="002B4F46" w:rsidRDefault="006269DB" w:rsidP="00987DB0">
            <w:pPr>
              <w:jc w:val="center"/>
              <w:rPr>
                <w:rFonts w:cs="Arial"/>
                <w:b/>
              </w:rPr>
            </w:pPr>
            <w:r w:rsidRPr="002B4F46">
              <w:rPr>
                <w:rFonts w:cs="Arial"/>
                <w:b/>
              </w:rPr>
              <w:t>Productos Esperados</w:t>
            </w:r>
          </w:p>
        </w:tc>
        <w:tc>
          <w:tcPr>
            <w:tcW w:w="1519" w:type="dxa"/>
          </w:tcPr>
          <w:p w:rsidR="006269DB" w:rsidRPr="002B4F46" w:rsidRDefault="006269DB" w:rsidP="00987DB0">
            <w:pPr>
              <w:jc w:val="center"/>
              <w:rPr>
                <w:rFonts w:cs="Arial"/>
                <w:b/>
              </w:rPr>
            </w:pPr>
            <w:r w:rsidRPr="002B4F46">
              <w:rPr>
                <w:rFonts w:cs="Arial"/>
                <w:b/>
              </w:rPr>
              <w:t>Calendario</w:t>
            </w:r>
          </w:p>
        </w:tc>
      </w:tr>
      <w:tr w:rsidR="006269DB" w:rsidRPr="002B4F46">
        <w:trPr>
          <w:jc w:val="center"/>
        </w:trPr>
        <w:tc>
          <w:tcPr>
            <w:tcW w:w="4753" w:type="dxa"/>
            <w:vAlign w:val="center"/>
          </w:tcPr>
          <w:p w:rsidR="006269DB" w:rsidRPr="002B4F46" w:rsidRDefault="006269DB" w:rsidP="00987DB0">
            <w:pPr>
              <w:rPr>
                <w:rFonts w:cs="Arial"/>
              </w:rPr>
            </w:pPr>
            <w:r w:rsidRPr="002B4F46">
              <w:rPr>
                <w:rFonts w:cs="Arial"/>
              </w:rPr>
              <w:t>Revisión de documentos</w:t>
            </w:r>
          </w:p>
        </w:tc>
        <w:tc>
          <w:tcPr>
            <w:tcW w:w="1519" w:type="dxa"/>
            <w:vAlign w:val="center"/>
          </w:tcPr>
          <w:p w:rsidR="006269DB" w:rsidRPr="002B4F46" w:rsidRDefault="006269DB" w:rsidP="00987DB0">
            <w:pPr>
              <w:jc w:val="center"/>
              <w:rPr>
                <w:rFonts w:cs="Arial"/>
              </w:rPr>
            </w:pPr>
            <w:r w:rsidRPr="002B4F46">
              <w:rPr>
                <w:rFonts w:cs="Arial"/>
              </w:rPr>
              <w:t>1 semanas</w:t>
            </w:r>
          </w:p>
        </w:tc>
      </w:tr>
      <w:tr w:rsidR="006269DB" w:rsidRPr="002B4F46">
        <w:trPr>
          <w:jc w:val="center"/>
        </w:trPr>
        <w:tc>
          <w:tcPr>
            <w:tcW w:w="4753" w:type="dxa"/>
            <w:vAlign w:val="center"/>
          </w:tcPr>
          <w:p w:rsidR="006269DB" w:rsidRPr="002B4F46" w:rsidRDefault="006269DB" w:rsidP="00987DB0">
            <w:pPr>
              <w:rPr>
                <w:rFonts w:cs="Arial"/>
              </w:rPr>
            </w:pPr>
            <w:r w:rsidRPr="002B4F46">
              <w:rPr>
                <w:rFonts w:cs="Arial"/>
              </w:rPr>
              <w:t>Visitas a los proyectos</w:t>
            </w:r>
          </w:p>
        </w:tc>
        <w:tc>
          <w:tcPr>
            <w:tcW w:w="1519" w:type="dxa"/>
            <w:vAlign w:val="center"/>
          </w:tcPr>
          <w:p w:rsidR="006269DB" w:rsidRPr="002B4F46" w:rsidRDefault="006269DB" w:rsidP="00987DB0">
            <w:pPr>
              <w:jc w:val="center"/>
              <w:rPr>
                <w:rFonts w:cs="Arial"/>
              </w:rPr>
            </w:pPr>
            <w:r w:rsidRPr="002B4F46">
              <w:rPr>
                <w:rFonts w:cs="Arial"/>
              </w:rPr>
              <w:t>1 semanas</w:t>
            </w:r>
          </w:p>
        </w:tc>
      </w:tr>
      <w:tr w:rsidR="006269DB" w:rsidRPr="002B4F46">
        <w:trPr>
          <w:jc w:val="center"/>
        </w:trPr>
        <w:tc>
          <w:tcPr>
            <w:tcW w:w="4753" w:type="dxa"/>
            <w:vAlign w:val="center"/>
          </w:tcPr>
          <w:p w:rsidR="006269DB" w:rsidRPr="002B4F46" w:rsidRDefault="006269DB" w:rsidP="00987DB0">
            <w:pPr>
              <w:rPr>
                <w:rFonts w:cs="Arial"/>
              </w:rPr>
            </w:pPr>
            <w:r w:rsidRPr="002B4F46">
              <w:rPr>
                <w:rFonts w:cs="Arial"/>
              </w:rPr>
              <w:t>Entrega borrador del Informe de Evaluación al PNUD para revisión y distribución a los socios estratégicos</w:t>
            </w:r>
          </w:p>
        </w:tc>
        <w:tc>
          <w:tcPr>
            <w:tcW w:w="1519" w:type="dxa"/>
            <w:vAlign w:val="center"/>
          </w:tcPr>
          <w:p w:rsidR="006269DB" w:rsidRPr="002B4F46" w:rsidRDefault="006269DB" w:rsidP="00987DB0">
            <w:pPr>
              <w:jc w:val="center"/>
              <w:rPr>
                <w:rFonts w:cs="Arial"/>
              </w:rPr>
            </w:pPr>
            <w:r w:rsidRPr="002B4F46">
              <w:rPr>
                <w:rFonts w:cs="Arial"/>
              </w:rPr>
              <w:t>4 semanas</w:t>
            </w:r>
          </w:p>
        </w:tc>
      </w:tr>
      <w:tr w:rsidR="006269DB" w:rsidRPr="002B4F46">
        <w:trPr>
          <w:jc w:val="center"/>
        </w:trPr>
        <w:tc>
          <w:tcPr>
            <w:tcW w:w="4753" w:type="dxa"/>
            <w:vAlign w:val="center"/>
          </w:tcPr>
          <w:p w:rsidR="006269DB" w:rsidRPr="002B4F46" w:rsidRDefault="006269DB" w:rsidP="00987DB0">
            <w:pPr>
              <w:rPr>
                <w:rFonts w:cs="Arial"/>
              </w:rPr>
            </w:pPr>
            <w:r w:rsidRPr="002B4F46">
              <w:rPr>
                <w:rFonts w:cs="Arial"/>
              </w:rPr>
              <w:t>Entrega versión final del reporte de Evaluación al PNUD y presentación de resultados de la Evaluación al PNUD</w:t>
            </w:r>
          </w:p>
        </w:tc>
        <w:tc>
          <w:tcPr>
            <w:tcW w:w="1519" w:type="dxa"/>
            <w:vAlign w:val="center"/>
          </w:tcPr>
          <w:p w:rsidR="006269DB" w:rsidRPr="002B4F46" w:rsidRDefault="006269DB" w:rsidP="00987DB0">
            <w:pPr>
              <w:jc w:val="center"/>
              <w:rPr>
                <w:rFonts w:cs="Arial"/>
              </w:rPr>
            </w:pPr>
            <w:r w:rsidRPr="002B4F46">
              <w:rPr>
                <w:rFonts w:cs="Arial"/>
              </w:rPr>
              <w:t>2 semanas</w:t>
            </w:r>
          </w:p>
        </w:tc>
      </w:tr>
    </w:tbl>
    <w:p w:rsidR="006269DB" w:rsidRDefault="006269DB" w:rsidP="00987DB0">
      <w:pPr>
        <w:rPr>
          <w:rFonts w:eastAsia="Batang" w:cs="Arial"/>
          <w:b/>
          <w:bCs/>
        </w:rPr>
      </w:pPr>
    </w:p>
    <w:p w:rsidR="006269DB" w:rsidRPr="004D462C" w:rsidRDefault="006269DB" w:rsidP="00987DB0">
      <w:pPr>
        <w:rPr>
          <w:rFonts w:eastAsia="Batang" w:cs="Arial"/>
          <w:b/>
          <w:bCs/>
        </w:rPr>
      </w:pPr>
      <w:r w:rsidRPr="004D462C">
        <w:rPr>
          <w:rFonts w:eastAsia="Batang" w:cs="Arial"/>
          <w:b/>
          <w:bCs/>
        </w:rPr>
        <w:lastRenderedPageBreak/>
        <w:t>IV. Criterios</w:t>
      </w:r>
      <w:r>
        <w:rPr>
          <w:rFonts w:eastAsia="Batang" w:cs="Arial"/>
          <w:b/>
          <w:bCs/>
        </w:rPr>
        <w:t xml:space="preserve"> de la evaluación</w:t>
      </w:r>
    </w:p>
    <w:p w:rsidR="006269DB" w:rsidRPr="004167E5" w:rsidRDefault="006269DB" w:rsidP="00987DB0">
      <w:pPr>
        <w:autoSpaceDE w:val="0"/>
        <w:autoSpaceDN w:val="0"/>
        <w:adjustRightInd w:val="0"/>
        <w:jc w:val="both"/>
        <w:rPr>
          <w:rFonts w:cs="Arial"/>
          <w:color w:val="000000"/>
        </w:rPr>
      </w:pPr>
      <w:r w:rsidRPr="004D462C">
        <w:rPr>
          <w:rFonts w:cs="Arial"/>
          <w:color w:val="000000"/>
        </w:rPr>
        <w:t>La evaluación de los resultados definidos para el área de Gobernabilidad comprende un análisis del progreso en la consecución de dichos resultados atendiendo a los criterios de relevancia, efectividad, eficiencia y sostenibilidad, tratando e</w:t>
      </w:r>
      <w:r w:rsidRPr="004D462C">
        <w:rPr>
          <w:rFonts w:cs="Arial"/>
        </w:rPr>
        <w:t>n la medida de lo posible, de responder a las siguientes preguntas (son orientativas)</w:t>
      </w:r>
      <w:r w:rsidRPr="004D462C">
        <w:rPr>
          <w:rFonts w:cs="Arial"/>
          <w:color w:val="000000"/>
        </w:rPr>
        <w:t>:</w:t>
      </w:r>
    </w:p>
    <w:p w:rsidR="006269DB" w:rsidRPr="004D462C" w:rsidRDefault="006269DB" w:rsidP="00987DB0">
      <w:pPr>
        <w:jc w:val="both"/>
        <w:rPr>
          <w:rFonts w:cs="Arial"/>
          <w:u w:val="single"/>
        </w:rPr>
      </w:pPr>
      <w:r w:rsidRPr="004D462C">
        <w:rPr>
          <w:rFonts w:cs="Arial"/>
          <w:u w:val="single"/>
        </w:rPr>
        <w:t>Análisis del Área de Gobernabilidad (Outcome)</w:t>
      </w:r>
    </w:p>
    <w:p w:rsidR="006269DB" w:rsidRDefault="006269DB">
      <w:pPr>
        <w:numPr>
          <w:ilvl w:val="0"/>
          <w:numId w:val="30"/>
          <w:numberingChange w:id="161" w:author="ruben.guzman" w:date="2010-03-10T15:10:00Z" w:original=""/>
        </w:numPr>
        <w:tabs>
          <w:tab w:val="clear" w:pos="1080"/>
          <w:tab w:val="num" w:pos="720"/>
        </w:tabs>
        <w:spacing w:after="0"/>
        <w:ind w:left="714" w:hanging="357"/>
        <w:jc w:val="both"/>
        <w:rPr>
          <w:rFonts w:cs="Arial"/>
        </w:rPr>
      </w:pPr>
      <w:r w:rsidRPr="004D462C">
        <w:rPr>
          <w:rFonts w:cs="Arial"/>
        </w:rPr>
        <w:t>¿Cuál es la situación actual y la posible tendencia en el futuro cercano en esta área?</w:t>
      </w:r>
    </w:p>
    <w:p w:rsidR="006269DB" w:rsidRDefault="006269DB">
      <w:pPr>
        <w:numPr>
          <w:ilvl w:val="0"/>
          <w:numId w:val="30"/>
          <w:numberingChange w:id="162" w:author="ruben.guzman" w:date="2010-03-10T15:10:00Z" w:original=""/>
        </w:numPr>
        <w:tabs>
          <w:tab w:val="clear" w:pos="1080"/>
          <w:tab w:val="num" w:pos="720"/>
        </w:tabs>
        <w:spacing w:after="0"/>
        <w:ind w:left="714" w:hanging="357"/>
        <w:jc w:val="both"/>
        <w:rPr>
          <w:rFonts w:cs="Arial"/>
        </w:rPr>
      </w:pPr>
      <w:r w:rsidRPr="004D462C">
        <w:rPr>
          <w:rFonts w:cs="Arial"/>
        </w:rPr>
        <w:t xml:space="preserve">¿Se ha alcanzado el suficiente progreso en la consecución de resultados, de acuerdo </w:t>
      </w:r>
      <w:r>
        <w:rPr>
          <w:rFonts w:cs="Arial"/>
        </w:rPr>
        <w:t xml:space="preserve">a </w:t>
      </w:r>
      <w:r w:rsidRPr="004D462C">
        <w:rPr>
          <w:rFonts w:cs="Arial"/>
        </w:rPr>
        <w:t xml:space="preserve">los indicadores establecidos para su medición? </w:t>
      </w:r>
    </w:p>
    <w:p w:rsidR="006269DB" w:rsidRDefault="006269DB">
      <w:pPr>
        <w:numPr>
          <w:ilvl w:val="0"/>
          <w:numId w:val="30"/>
          <w:numberingChange w:id="163" w:author="ruben.guzman" w:date="2010-03-10T15:10:00Z" w:original=""/>
        </w:numPr>
        <w:tabs>
          <w:tab w:val="clear" w:pos="1080"/>
          <w:tab w:val="num" w:pos="720"/>
        </w:tabs>
        <w:spacing w:after="0"/>
        <w:ind w:left="714" w:hanging="357"/>
        <w:jc w:val="both"/>
        <w:rPr>
          <w:rFonts w:cs="Arial"/>
        </w:rPr>
      </w:pPr>
      <w:r w:rsidRPr="004D462C">
        <w:rPr>
          <w:rFonts w:cs="Arial"/>
        </w:rPr>
        <w:t xml:space="preserve">¿Cuáles son los principales factores (positivos y negativos) que afectan la consecución de los resultados definidos para el área de Gobernabilidad? </w:t>
      </w:r>
    </w:p>
    <w:p w:rsidR="006269DB" w:rsidRDefault="006269DB">
      <w:pPr>
        <w:numPr>
          <w:ilvl w:val="0"/>
          <w:numId w:val="30"/>
          <w:numberingChange w:id="164" w:author="ruben.guzman" w:date="2010-03-10T15:10:00Z" w:original=""/>
        </w:numPr>
        <w:tabs>
          <w:tab w:val="clear" w:pos="1080"/>
          <w:tab w:val="num" w:pos="720"/>
        </w:tabs>
        <w:spacing w:after="0"/>
        <w:ind w:left="714" w:hanging="357"/>
        <w:jc w:val="both"/>
        <w:rPr>
          <w:rFonts w:cs="Arial"/>
        </w:rPr>
      </w:pPr>
      <w:r w:rsidRPr="004D462C">
        <w:rPr>
          <w:rFonts w:cs="Arial"/>
        </w:rPr>
        <w:t>Determinar si la formulación de los resultados podría mejorarse en cuanto a claridad conceptual, credibilidad en cuanto a su vinculación con la intervención del PNUD y perspec</w:t>
      </w:r>
      <w:r>
        <w:rPr>
          <w:rFonts w:cs="Arial"/>
        </w:rPr>
        <w:t>tivas de obtención de evidencia de cara a la formulación del próximo Programa</w:t>
      </w:r>
    </w:p>
    <w:p w:rsidR="006269DB" w:rsidRDefault="006269DB">
      <w:pPr>
        <w:numPr>
          <w:ilvl w:val="0"/>
          <w:numId w:val="30"/>
          <w:numberingChange w:id="165" w:author="ruben.guzman" w:date="2010-03-10T15:10:00Z" w:original=""/>
        </w:numPr>
        <w:tabs>
          <w:tab w:val="clear" w:pos="1080"/>
          <w:tab w:val="num" w:pos="720"/>
        </w:tabs>
        <w:spacing w:after="0"/>
        <w:ind w:left="714" w:hanging="357"/>
        <w:jc w:val="both"/>
        <w:rPr>
          <w:rFonts w:cs="Arial"/>
        </w:rPr>
      </w:pPr>
      <w:r w:rsidRPr="004D462C">
        <w:rPr>
          <w:rFonts w:cs="Arial"/>
        </w:rPr>
        <w:t xml:space="preserve">Determinar si los indicadores definidos son apropiados para medir el resultado previsto </w:t>
      </w:r>
    </w:p>
    <w:p w:rsidR="006269DB" w:rsidRDefault="006269DB">
      <w:pPr>
        <w:numPr>
          <w:ilvl w:val="0"/>
          <w:numId w:val="30"/>
          <w:numberingChange w:id="166" w:author="ruben.guzman" w:date="2010-03-10T15:10:00Z" w:original=""/>
        </w:numPr>
        <w:tabs>
          <w:tab w:val="clear" w:pos="1080"/>
          <w:tab w:val="num" w:pos="720"/>
        </w:tabs>
        <w:spacing w:after="0"/>
        <w:ind w:left="714" w:hanging="357"/>
        <w:jc w:val="both"/>
        <w:rPr>
          <w:rFonts w:cs="Arial"/>
        </w:rPr>
      </w:pPr>
      <w:r w:rsidRPr="004D462C">
        <w:rPr>
          <w:rFonts w:cs="Arial"/>
        </w:rPr>
        <w:t>¿Qué cambios (positivos y negativos) han resultado de la contribución del PNUD?</w:t>
      </w:r>
    </w:p>
    <w:p w:rsidR="006269DB" w:rsidRDefault="006269DB">
      <w:pPr>
        <w:numPr>
          <w:ilvl w:val="0"/>
          <w:numId w:val="30"/>
          <w:numberingChange w:id="167" w:author="ruben.guzman" w:date="2010-03-10T15:10:00Z" w:original=""/>
        </w:numPr>
        <w:tabs>
          <w:tab w:val="clear" w:pos="1080"/>
          <w:tab w:val="num" w:pos="720"/>
        </w:tabs>
        <w:spacing w:after="0"/>
        <w:ind w:left="714" w:hanging="357"/>
        <w:jc w:val="both"/>
        <w:rPr>
          <w:rFonts w:cs="Arial"/>
        </w:rPr>
      </w:pPr>
      <w:r>
        <w:rPr>
          <w:rFonts w:cs="Arial"/>
        </w:rPr>
        <w:t>¿Tuvo PNUD un efecto en el resultado a través de la asistencia “intangible” (asesorías sobre políticas públicas, diálogo, intermediación, etc.)?</w:t>
      </w:r>
    </w:p>
    <w:p w:rsidR="006269DB" w:rsidRDefault="006269DB">
      <w:pPr>
        <w:numPr>
          <w:ilvl w:val="0"/>
          <w:numId w:val="30"/>
          <w:numberingChange w:id="168" w:author="ruben.guzman" w:date="2010-03-10T15:10:00Z" w:original=""/>
        </w:numPr>
        <w:tabs>
          <w:tab w:val="clear" w:pos="1080"/>
          <w:tab w:val="num" w:pos="720"/>
        </w:tabs>
        <w:spacing w:after="0"/>
        <w:ind w:left="714" w:hanging="357"/>
        <w:jc w:val="both"/>
        <w:rPr>
          <w:rFonts w:cs="Arial"/>
        </w:rPr>
      </w:pPr>
      <w:r>
        <w:rPr>
          <w:rFonts w:cs="Arial"/>
        </w:rPr>
        <w:t>¿Cómo ha contribuido el PNUD a los resultados UNDAF en esta área de trabajo?</w:t>
      </w:r>
    </w:p>
    <w:p w:rsidR="006269DB" w:rsidRPr="004D462C" w:rsidRDefault="006269DB" w:rsidP="0056422A">
      <w:pPr>
        <w:spacing w:after="0"/>
        <w:jc w:val="both"/>
        <w:rPr>
          <w:rFonts w:cs="Arial"/>
        </w:rPr>
      </w:pPr>
    </w:p>
    <w:p w:rsidR="006269DB" w:rsidRPr="004D462C" w:rsidRDefault="006269DB" w:rsidP="00987DB0">
      <w:pPr>
        <w:jc w:val="both"/>
        <w:rPr>
          <w:rFonts w:cs="Arial"/>
          <w:u w:val="single"/>
        </w:rPr>
      </w:pPr>
      <w:r w:rsidRPr="004D462C">
        <w:rPr>
          <w:rFonts w:cs="Arial"/>
          <w:u w:val="single"/>
        </w:rPr>
        <w:t>Análisis de los proyectos del Área</w:t>
      </w:r>
    </w:p>
    <w:p w:rsidR="006269DB" w:rsidRDefault="006269DB">
      <w:pPr>
        <w:numPr>
          <w:ilvl w:val="1"/>
          <w:numId w:val="29"/>
          <w:numberingChange w:id="169" w:author="ruben.guzman" w:date="2010-03-10T15:10:00Z" w:original=""/>
        </w:numPr>
        <w:tabs>
          <w:tab w:val="clear" w:pos="1080"/>
          <w:tab w:val="num" w:pos="720"/>
        </w:tabs>
        <w:spacing w:after="0"/>
        <w:ind w:left="714" w:hanging="357"/>
        <w:jc w:val="both"/>
        <w:rPr>
          <w:rFonts w:cs="Arial"/>
        </w:rPr>
      </w:pPr>
      <w:r w:rsidRPr="004D462C">
        <w:rPr>
          <w:rFonts w:cs="Arial"/>
        </w:rPr>
        <w:t>¿Son los proyectos definidos relevantes para alcanzar los resultados específicos definidos para el área?</w:t>
      </w:r>
    </w:p>
    <w:p w:rsidR="006269DB" w:rsidRDefault="006269DB">
      <w:pPr>
        <w:numPr>
          <w:ilvl w:val="1"/>
          <w:numId w:val="29"/>
          <w:numberingChange w:id="170" w:author="ruben.guzman" w:date="2010-03-10T15:10:00Z" w:original=""/>
        </w:numPr>
        <w:tabs>
          <w:tab w:val="clear" w:pos="1080"/>
          <w:tab w:val="num" w:pos="720"/>
        </w:tabs>
        <w:spacing w:after="0"/>
        <w:ind w:left="714" w:hanging="357"/>
        <w:jc w:val="both"/>
        <w:rPr>
          <w:rFonts w:cs="Arial"/>
        </w:rPr>
      </w:pPr>
      <w:r>
        <w:rPr>
          <w:rFonts w:cs="Arial"/>
        </w:rPr>
        <w:t>Análisis de las perspectivas de los proyectos que se están iniciando en esta área y su contribución al resultado de Gobernabilidad</w:t>
      </w:r>
    </w:p>
    <w:p w:rsidR="006269DB" w:rsidRDefault="006269DB">
      <w:pPr>
        <w:numPr>
          <w:ilvl w:val="1"/>
          <w:numId w:val="29"/>
          <w:numberingChange w:id="171" w:author="ruben.guzman" w:date="2010-03-10T15:10:00Z" w:original=""/>
        </w:numPr>
        <w:tabs>
          <w:tab w:val="clear" w:pos="1080"/>
          <w:tab w:val="num" w:pos="720"/>
        </w:tabs>
        <w:spacing w:after="0"/>
        <w:ind w:left="714" w:hanging="357"/>
        <w:jc w:val="both"/>
        <w:rPr>
          <w:rFonts w:cs="Arial"/>
        </w:rPr>
      </w:pPr>
      <w:r w:rsidRPr="004D462C">
        <w:rPr>
          <w:rFonts w:cs="Arial"/>
        </w:rPr>
        <w:t xml:space="preserve">¿Son adecuados para el logro de los resultados y están alineados con la estrategia de desarrollo nacional? </w:t>
      </w:r>
    </w:p>
    <w:p w:rsidR="006269DB" w:rsidRDefault="006269DB">
      <w:pPr>
        <w:numPr>
          <w:ilvl w:val="1"/>
          <w:numId w:val="29"/>
          <w:numberingChange w:id="172" w:author="ruben.guzman" w:date="2010-03-10T15:10:00Z" w:original=""/>
        </w:numPr>
        <w:tabs>
          <w:tab w:val="clear" w:pos="1080"/>
          <w:tab w:val="num" w:pos="720"/>
        </w:tabs>
        <w:spacing w:after="0"/>
        <w:ind w:left="714" w:hanging="357"/>
        <w:jc w:val="both"/>
        <w:rPr>
          <w:rFonts w:cs="Arial"/>
        </w:rPr>
      </w:pPr>
      <w:r w:rsidRPr="004D462C">
        <w:rPr>
          <w:rFonts w:cs="Arial"/>
        </w:rPr>
        <w:t xml:space="preserve">¿Qué factores positivos y negativos han afectado a su implementación? </w:t>
      </w:r>
    </w:p>
    <w:p w:rsidR="006269DB" w:rsidRDefault="006269DB" w:rsidP="0056422A">
      <w:pPr>
        <w:spacing w:after="0"/>
        <w:jc w:val="both"/>
        <w:rPr>
          <w:rFonts w:cs="Arial"/>
          <w:u w:val="single"/>
        </w:rPr>
      </w:pPr>
    </w:p>
    <w:p w:rsidR="006269DB" w:rsidRPr="004D462C" w:rsidRDefault="006269DB" w:rsidP="00987DB0">
      <w:pPr>
        <w:jc w:val="both"/>
        <w:rPr>
          <w:rFonts w:cs="Arial"/>
          <w:u w:val="single"/>
        </w:rPr>
      </w:pPr>
      <w:r w:rsidRPr="004D462C">
        <w:rPr>
          <w:rFonts w:cs="Arial"/>
          <w:u w:val="single"/>
        </w:rPr>
        <w:t>Vínculo entre los resultados definidos y los proyectos</w:t>
      </w:r>
    </w:p>
    <w:p w:rsidR="006269DB" w:rsidRDefault="006269DB">
      <w:pPr>
        <w:numPr>
          <w:ilvl w:val="0"/>
          <w:numId w:val="31"/>
          <w:numberingChange w:id="173" w:author="ruben.guzman" w:date="2010-03-10T15:10:00Z" w:original=""/>
        </w:numPr>
        <w:tabs>
          <w:tab w:val="clear" w:pos="360"/>
          <w:tab w:val="num" w:pos="720"/>
        </w:tabs>
        <w:spacing w:after="0"/>
        <w:ind w:left="714" w:hanging="357"/>
        <w:jc w:val="both"/>
        <w:rPr>
          <w:rFonts w:cs="Arial"/>
        </w:rPr>
      </w:pPr>
      <w:r w:rsidRPr="004D462C">
        <w:rPr>
          <w:rFonts w:cs="Arial"/>
        </w:rPr>
        <w:t xml:space="preserve">Recoger evidencias de cómo los proyectos (y otras intervenciones) desarrollados en el área están contribuyendo al logro de los resultados específicos definidos </w:t>
      </w:r>
    </w:p>
    <w:p w:rsidR="006269DB" w:rsidRDefault="006269DB">
      <w:pPr>
        <w:numPr>
          <w:ilvl w:val="0"/>
          <w:numId w:val="31"/>
          <w:numberingChange w:id="174" w:author="ruben.guzman" w:date="2010-03-10T15:10:00Z" w:original=""/>
        </w:numPr>
        <w:tabs>
          <w:tab w:val="clear" w:pos="360"/>
          <w:tab w:val="num" w:pos="720"/>
        </w:tabs>
        <w:spacing w:after="0"/>
        <w:ind w:left="714" w:hanging="357"/>
        <w:jc w:val="both"/>
        <w:rPr>
          <w:rFonts w:cs="Arial"/>
        </w:rPr>
      </w:pPr>
      <w:r w:rsidRPr="004D462C">
        <w:rPr>
          <w:rFonts w:cs="Arial"/>
        </w:rPr>
        <w:t>¿Cuáles han sido las contribuciones clave de PNUD a la consecución de los objetivos definidos?</w:t>
      </w:r>
    </w:p>
    <w:p w:rsidR="006269DB" w:rsidRDefault="006269DB">
      <w:pPr>
        <w:numPr>
          <w:ilvl w:val="0"/>
          <w:numId w:val="31"/>
          <w:numberingChange w:id="175" w:author="ruben.guzman" w:date="2010-03-10T15:10:00Z" w:original=""/>
        </w:numPr>
        <w:tabs>
          <w:tab w:val="clear" w:pos="360"/>
          <w:tab w:val="num" w:pos="720"/>
        </w:tabs>
        <w:spacing w:after="0"/>
        <w:ind w:left="714" w:hanging="357"/>
        <w:jc w:val="both"/>
        <w:rPr>
          <w:rFonts w:cs="Arial"/>
        </w:rPr>
      </w:pPr>
      <w:r w:rsidRPr="004D462C">
        <w:rPr>
          <w:rFonts w:cs="Arial"/>
        </w:rPr>
        <w:t xml:space="preserve">Con las actividades fijadas hasta el fin del actual ciclo de programación, ¿se alcanzarán los objetivos previstos o serán necesarios nuevos recursos o ajustes en las actividades planificadas? </w:t>
      </w:r>
    </w:p>
    <w:p w:rsidR="006269DB" w:rsidRDefault="006269DB">
      <w:pPr>
        <w:numPr>
          <w:ilvl w:val="0"/>
          <w:numId w:val="31"/>
          <w:numberingChange w:id="176" w:author="ruben.guzman" w:date="2010-03-10T15:10:00Z" w:original=""/>
        </w:numPr>
        <w:tabs>
          <w:tab w:val="clear" w:pos="360"/>
          <w:tab w:val="num" w:pos="720"/>
        </w:tabs>
        <w:spacing w:after="0"/>
        <w:ind w:left="714" w:hanging="357"/>
        <w:jc w:val="both"/>
        <w:rPr>
          <w:rFonts w:cs="Arial"/>
        </w:rPr>
      </w:pPr>
      <w:r w:rsidRPr="004D462C">
        <w:rPr>
          <w:rFonts w:cs="Arial"/>
        </w:rPr>
        <w:t xml:space="preserve">Definir si la estrategia de alianzas de PNUD ha sido adecuada y si PNUD ha sido capaz de aglutinar a actores de diferentes sectores para afrontar los temas con una visión global </w:t>
      </w:r>
    </w:p>
    <w:p w:rsidR="006269DB" w:rsidRDefault="006269DB">
      <w:pPr>
        <w:numPr>
          <w:ilvl w:val="0"/>
          <w:numId w:val="31"/>
          <w:numberingChange w:id="177" w:author="ruben.guzman" w:date="2010-03-10T15:10:00Z" w:original=""/>
        </w:numPr>
        <w:tabs>
          <w:tab w:val="clear" w:pos="360"/>
          <w:tab w:val="num" w:pos="720"/>
        </w:tabs>
        <w:spacing w:after="0"/>
        <w:ind w:left="714" w:hanging="357"/>
        <w:jc w:val="both"/>
        <w:rPr>
          <w:rFonts w:cs="Arial"/>
        </w:rPr>
      </w:pPr>
      <w:r w:rsidRPr="004D462C">
        <w:rPr>
          <w:rFonts w:cs="Arial"/>
        </w:rPr>
        <w:t xml:space="preserve">Evaluar cómo PNUD ha contribuido al desarrollo de capacidades de manera sostenible y si ha sido capaz de responder a las circunstancias y requerimientos cambiantes en esta temática </w:t>
      </w:r>
    </w:p>
    <w:p w:rsidR="006269DB" w:rsidRDefault="006269DB">
      <w:pPr>
        <w:numPr>
          <w:ilvl w:val="0"/>
          <w:numId w:val="31"/>
          <w:numberingChange w:id="178" w:author="ruben.guzman" w:date="2010-03-10T15:10:00Z" w:original=""/>
        </w:numPr>
        <w:tabs>
          <w:tab w:val="clear" w:pos="360"/>
          <w:tab w:val="num" w:pos="720"/>
        </w:tabs>
        <w:spacing w:after="0"/>
        <w:ind w:left="714" w:hanging="357"/>
        <w:jc w:val="both"/>
        <w:rPr>
          <w:rFonts w:cs="SymbolMT"/>
          <w:color w:val="000000"/>
        </w:rPr>
      </w:pPr>
      <w:r w:rsidRPr="004D462C">
        <w:rPr>
          <w:rFonts w:cs="Arial"/>
        </w:rPr>
        <w:t xml:space="preserve">Definir la sostenibilidad de las intervenciones en esta área de acción </w:t>
      </w:r>
    </w:p>
    <w:p w:rsidR="006269DB" w:rsidRPr="004D462C" w:rsidRDefault="006269DB" w:rsidP="0056422A">
      <w:pPr>
        <w:autoSpaceDE w:val="0"/>
        <w:autoSpaceDN w:val="0"/>
        <w:adjustRightInd w:val="0"/>
        <w:spacing w:after="0"/>
        <w:jc w:val="both"/>
        <w:rPr>
          <w:rFonts w:cs="SymbolMT"/>
          <w:color w:val="000000"/>
        </w:rPr>
      </w:pPr>
    </w:p>
    <w:p w:rsidR="006269DB" w:rsidRPr="004D462C" w:rsidRDefault="006269DB" w:rsidP="00987DB0">
      <w:pPr>
        <w:autoSpaceDE w:val="0"/>
        <w:autoSpaceDN w:val="0"/>
        <w:adjustRightInd w:val="0"/>
        <w:jc w:val="both"/>
        <w:rPr>
          <w:color w:val="000000"/>
          <w:u w:val="single"/>
        </w:rPr>
      </w:pPr>
      <w:r w:rsidRPr="004D462C">
        <w:rPr>
          <w:iCs/>
          <w:color w:val="000000"/>
          <w:u w:val="single"/>
        </w:rPr>
        <w:t>Lecciones aprendidas y recomendaciones</w:t>
      </w:r>
    </w:p>
    <w:p w:rsidR="006269DB" w:rsidRPr="004D462C" w:rsidRDefault="006269DB" w:rsidP="007E51DC">
      <w:pPr>
        <w:numPr>
          <w:ilvl w:val="1"/>
          <w:numId w:val="31"/>
          <w:numberingChange w:id="179" w:author="ruben.guzman" w:date="2010-03-10T15:10:00Z" w:original=""/>
        </w:numPr>
        <w:autoSpaceDE w:val="0"/>
        <w:autoSpaceDN w:val="0"/>
        <w:adjustRightInd w:val="0"/>
        <w:spacing w:after="0"/>
        <w:ind w:left="777" w:hanging="357"/>
        <w:jc w:val="both"/>
        <w:rPr>
          <w:color w:val="000000"/>
        </w:rPr>
      </w:pPr>
      <w:r w:rsidRPr="004D462C">
        <w:rPr>
          <w:color w:val="000000"/>
        </w:rPr>
        <w:lastRenderedPageBreak/>
        <w:t>¿Cómo se pudo haber logrado alcanzar más eficientemente y efectivamente los impactos/resultados?</w:t>
      </w:r>
    </w:p>
    <w:p w:rsidR="006269DB" w:rsidRPr="004D462C" w:rsidRDefault="006269DB" w:rsidP="007E51DC">
      <w:pPr>
        <w:numPr>
          <w:ilvl w:val="1"/>
          <w:numId w:val="31"/>
          <w:numberingChange w:id="180" w:author="ruben.guzman" w:date="2010-03-10T15:10:00Z" w:original=""/>
        </w:numPr>
        <w:autoSpaceDE w:val="0"/>
        <w:autoSpaceDN w:val="0"/>
        <w:adjustRightInd w:val="0"/>
        <w:spacing w:after="0"/>
        <w:ind w:left="777" w:hanging="357"/>
        <w:jc w:val="both"/>
        <w:rPr>
          <w:color w:val="000000"/>
        </w:rPr>
      </w:pPr>
      <w:r w:rsidRPr="004D462C">
        <w:rPr>
          <w:color w:val="000000"/>
        </w:rPr>
        <w:t>¿Qué particularmente ha funcionado bien y puede ser considerado como “mejor práctica”?</w:t>
      </w:r>
    </w:p>
    <w:p w:rsidR="006269DB" w:rsidRDefault="006269DB" w:rsidP="007E51DC">
      <w:pPr>
        <w:numPr>
          <w:ilvl w:val="1"/>
          <w:numId w:val="31"/>
          <w:numberingChange w:id="181" w:author="ruben.guzman" w:date="2010-03-10T15:10:00Z" w:original=""/>
        </w:numPr>
        <w:autoSpaceDE w:val="0"/>
        <w:autoSpaceDN w:val="0"/>
        <w:adjustRightInd w:val="0"/>
        <w:spacing w:after="0"/>
        <w:ind w:left="777" w:hanging="357"/>
        <w:jc w:val="both"/>
        <w:rPr>
          <w:color w:val="000000"/>
        </w:rPr>
      </w:pPr>
      <w:r w:rsidRPr="004D462C">
        <w:rPr>
          <w:color w:val="000000"/>
        </w:rPr>
        <w:t>¿Qué no se debería haber hecho porque tuvo un impacto pequeño o negativo sobre el objetivo general?</w:t>
      </w:r>
    </w:p>
    <w:p w:rsidR="006269DB" w:rsidRDefault="006269DB" w:rsidP="007E51DC">
      <w:pPr>
        <w:numPr>
          <w:ilvl w:val="1"/>
          <w:numId w:val="31"/>
          <w:numberingChange w:id="182" w:author="ruben.guzman" w:date="2010-03-10T15:10:00Z" w:original=""/>
        </w:numPr>
        <w:autoSpaceDE w:val="0"/>
        <w:autoSpaceDN w:val="0"/>
        <w:adjustRightInd w:val="0"/>
        <w:spacing w:after="0"/>
        <w:ind w:left="777" w:hanging="357"/>
        <w:jc w:val="both"/>
        <w:rPr>
          <w:color w:val="000000"/>
        </w:rPr>
      </w:pPr>
      <w:r>
        <w:rPr>
          <w:color w:val="000000"/>
        </w:rPr>
        <w:t>¿Qué medidas se recomiendan para el trabajo futuro?</w:t>
      </w:r>
    </w:p>
    <w:p w:rsidR="006269DB" w:rsidRPr="004D462C" w:rsidRDefault="006269DB" w:rsidP="007E51DC">
      <w:pPr>
        <w:numPr>
          <w:ilvl w:val="1"/>
          <w:numId w:val="31"/>
          <w:numberingChange w:id="183" w:author="ruben.guzman" w:date="2010-03-10T15:10:00Z" w:original=""/>
        </w:numPr>
        <w:autoSpaceDE w:val="0"/>
        <w:autoSpaceDN w:val="0"/>
        <w:adjustRightInd w:val="0"/>
        <w:spacing w:after="0"/>
        <w:ind w:left="777" w:hanging="357"/>
        <w:jc w:val="both"/>
        <w:rPr>
          <w:color w:val="000000"/>
        </w:rPr>
      </w:pPr>
      <w:r>
        <w:rPr>
          <w:color w:val="000000"/>
        </w:rPr>
        <w:t>¿Cuáles son las lecciones aprendidas que podrían tener una aplicación generalizada?</w:t>
      </w:r>
    </w:p>
    <w:p w:rsidR="006269DB" w:rsidRDefault="006269DB" w:rsidP="00987DB0">
      <w:pPr>
        <w:rPr>
          <w:rFonts w:eastAsia="Batang" w:cs="Arial"/>
          <w:b/>
          <w:bCs/>
        </w:rPr>
      </w:pPr>
    </w:p>
    <w:p w:rsidR="006269DB" w:rsidRPr="00816A77" w:rsidRDefault="006269DB" w:rsidP="00987DB0">
      <w:pPr>
        <w:rPr>
          <w:rFonts w:eastAsia="Batang" w:cs="Arial"/>
          <w:b/>
          <w:bCs/>
        </w:rPr>
      </w:pPr>
      <w:r w:rsidRPr="004D462C">
        <w:rPr>
          <w:rFonts w:eastAsia="Batang" w:cs="Arial"/>
          <w:b/>
          <w:bCs/>
        </w:rPr>
        <w:t>V. Metodología</w:t>
      </w:r>
    </w:p>
    <w:p w:rsidR="006269DB" w:rsidRPr="004D462C" w:rsidRDefault="006269DB" w:rsidP="00987DB0">
      <w:pPr>
        <w:jc w:val="both"/>
        <w:rPr>
          <w:rFonts w:cs="Arial"/>
        </w:rPr>
      </w:pPr>
      <w:r w:rsidRPr="004D462C">
        <w:rPr>
          <w:rFonts w:cs="Arial"/>
        </w:rPr>
        <w:t>El evaluador proporcionará a la Oficina de PNUD una evaluación independiente y profunda del área de Gobernabilidad</w:t>
      </w:r>
      <w:r w:rsidRPr="004D462C">
        <w:rPr>
          <w:rFonts w:eastAsia="Batang" w:cs="Arial"/>
          <w:bCs/>
          <w:i/>
        </w:rPr>
        <w:t xml:space="preserve">. </w:t>
      </w:r>
      <w:r w:rsidRPr="004D462C">
        <w:rPr>
          <w:rFonts w:cs="Arial"/>
        </w:rPr>
        <w:t xml:space="preserve">La evaluación se llevará a cabo de forma participativa para que la visión acerca de los avances y recomendaciones planteados sea considerada por todos los actores involucrados. </w:t>
      </w:r>
    </w:p>
    <w:p w:rsidR="006269DB" w:rsidRPr="004D462C" w:rsidRDefault="006269DB" w:rsidP="0056422A">
      <w:pPr>
        <w:spacing w:after="120"/>
        <w:jc w:val="both"/>
        <w:rPr>
          <w:rFonts w:cs="Arial"/>
        </w:rPr>
      </w:pPr>
      <w:r w:rsidRPr="004D462C">
        <w:rPr>
          <w:rFonts w:cs="Arial"/>
        </w:rPr>
        <w:t xml:space="preserve">El evaluador trabajará en colaboración con el personal de la Oficina del PNUD, la Agencia de Coordinación del Gobierno y las contrapartes de Gobierno involucradas en la consecución los resultados específicos del área de Gobernabilidad y de los proyectos asociados, con el fin de determinar aspectos de la ejecución del Programa y recomendar las estrategias y las acciones dirigidas a mejorar las formas de implementación para el futuro. Para esto, el proceso mediante el cual se llevará a cabo la evaluación es el siguiente:     </w:t>
      </w:r>
    </w:p>
    <w:p w:rsidR="006269DB" w:rsidRPr="004D462C" w:rsidRDefault="006269DB" w:rsidP="00816A77">
      <w:pPr>
        <w:numPr>
          <w:ilvl w:val="0"/>
          <w:numId w:val="45"/>
          <w:numberingChange w:id="184" w:author="ruben.guzman" w:date="2010-03-10T15:10:00Z" w:original=""/>
        </w:numPr>
        <w:spacing w:after="0"/>
        <w:jc w:val="both"/>
        <w:rPr>
          <w:rFonts w:cs="Arial"/>
        </w:rPr>
      </w:pPr>
      <w:r w:rsidRPr="004D462C">
        <w:rPr>
          <w:rFonts w:cs="Arial"/>
        </w:rPr>
        <w:t xml:space="preserve">Revisión previa de la documentación relevante proporcionada por PNUD </w:t>
      </w:r>
    </w:p>
    <w:p w:rsidR="006269DB" w:rsidRPr="004D462C" w:rsidRDefault="006269DB" w:rsidP="00816A77">
      <w:pPr>
        <w:numPr>
          <w:ilvl w:val="0"/>
          <w:numId w:val="45"/>
          <w:numberingChange w:id="185" w:author="ruben.guzman" w:date="2010-03-10T15:10:00Z" w:original=""/>
        </w:numPr>
        <w:spacing w:after="0"/>
        <w:jc w:val="both"/>
        <w:rPr>
          <w:rFonts w:cs="Arial"/>
        </w:rPr>
      </w:pPr>
      <w:r w:rsidRPr="004D462C">
        <w:rPr>
          <w:rFonts w:cs="Arial"/>
        </w:rPr>
        <w:t>Visitas a los proyectos, entrevistas al equipo del proyecto y revisión de los informes y documentación de los proyectos que considere pertinente (planes de trabajo, informes de seguimiento, evaluaciones de proyectos, etc.)</w:t>
      </w:r>
    </w:p>
    <w:p w:rsidR="006269DB" w:rsidRPr="004D462C" w:rsidRDefault="006269DB" w:rsidP="00816A77">
      <w:pPr>
        <w:numPr>
          <w:ilvl w:val="0"/>
          <w:numId w:val="45"/>
          <w:numberingChange w:id="186" w:author="ruben.guzman" w:date="2010-03-10T15:10:00Z" w:original=""/>
        </w:numPr>
        <w:spacing w:after="0"/>
        <w:jc w:val="both"/>
        <w:rPr>
          <w:rFonts w:cs="Arial"/>
        </w:rPr>
      </w:pPr>
      <w:r w:rsidRPr="004D462C">
        <w:rPr>
          <w:rFonts w:cs="Arial"/>
        </w:rPr>
        <w:t>Elaborar el borrador del informe de evaluación, circularlo para revisión y aportes de los actores clave e incluir las observaciones y aportes para producir el informe final.</w:t>
      </w:r>
    </w:p>
    <w:p w:rsidR="006269DB" w:rsidRDefault="006269DB" w:rsidP="00816A77">
      <w:pPr>
        <w:numPr>
          <w:ilvl w:val="0"/>
          <w:numId w:val="45"/>
          <w:numberingChange w:id="187" w:author="ruben.guzman" w:date="2010-03-10T15:10:00Z" w:original=""/>
        </w:numPr>
        <w:spacing w:after="0"/>
        <w:jc w:val="both"/>
        <w:rPr>
          <w:rFonts w:cs="Arial"/>
        </w:rPr>
      </w:pPr>
      <w:r w:rsidRPr="004D462C">
        <w:rPr>
          <w:rFonts w:cs="Arial"/>
        </w:rPr>
        <w:t>Realizar una presentación final de los resultados al PNUD, la Agencia de Coordinación y otros actores clave.</w:t>
      </w:r>
    </w:p>
    <w:p w:rsidR="006269DB" w:rsidRPr="004167E5" w:rsidRDefault="006269DB" w:rsidP="00987DB0">
      <w:pPr>
        <w:spacing w:after="0" w:line="240" w:lineRule="auto"/>
        <w:ind w:left="720"/>
        <w:jc w:val="both"/>
        <w:rPr>
          <w:rFonts w:cs="Arial"/>
        </w:rPr>
      </w:pPr>
    </w:p>
    <w:p w:rsidR="006269DB" w:rsidRPr="004D462C" w:rsidRDefault="006269DB" w:rsidP="00987DB0">
      <w:pPr>
        <w:jc w:val="both"/>
        <w:rPr>
          <w:rFonts w:cs="Arial"/>
        </w:rPr>
      </w:pPr>
      <w:r w:rsidRPr="004D462C">
        <w:rPr>
          <w:rFonts w:cs="Arial"/>
        </w:rPr>
        <w:t xml:space="preserve">Los principales actores de la evaluación son los siguientes: </w:t>
      </w:r>
    </w:p>
    <w:p w:rsidR="006269DB" w:rsidRPr="004D462C" w:rsidRDefault="006269DB" w:rsidP="007E51DC">
      <w:pPr>
        <w:numPr>
          <w:ilvl w:val="1"/>
          <w:numId w:val="27"/>
          <w:numberingChange w:id="188" w:author="ruben.guzman" w:date="2010-03-10T15:10:00Z" w:original=""/>
        </w:numPr>
        <w:spacing w:after="0"/>
        <w:ind w:left="1434" w:hanging="357"/>
        <w:jc w:val="both"/>
        <w:rPr>
          <w:rFonts w:cs="Arial"/>
        </w:rPr>
      </w:pPr>
      <w:r w:rsidRPr="004D462C">
        <w:rPr>
          <w:rFonts w:cs="Arial"/>
        </w:rPr>
        <w:t>Responsables de los proyectos del área de Gobernabilidad, como directores nacionales y coordinadores de proyectos</w:t>
      </w:r>
    </w:p>
    <w:p w:rsidR="006269DB" w:rsidRPr="004D462C" w:rsidRDefault="006269DB" w:rsidP="007E51DC">
      <w:pPr>
        <w:numPr>
          <w:ilvl w:val="1"/>
          <w:numId w:val="27"/>
          <w:numberingChange w:id="189" w:author="ruben.guzman" w:date="2010-03-10T15:10:00Z" w:original=""/>
        </w:numPr>
        <w:spacing w:after="0"/>
        <w:ind w:left="1434" w:hanging="357"/>
        <w:jc w:val="both"/>
        <w:rPr>
          <w:rFonts w:cs="Arial"/>
        </w:rPr>
      </w:pPr>
      <w:r w:rsidRPr="004D462C">
        <w:rPr>
          <w:rFonts w:cs="Arial"/>
        </w:rPr>
        <w:t>Actores de la sociedad civil y otras instituciones clave en el área de Gobernabilidad</w:t>
      </w:r>
    </w:p>
    <w:p w:rsidR="006269DB" w:rsidRPr="004D462C" w:rsidRDefault="006269DB" w:rsidP="007E51DC">
      <w:pPr>
        <w:numPr>
          <w:ilvl w:val="1"/>
          <w:numId w:val="27"/>
          <w:numberingChange w:id="190" w:author="ruben.guzman" w:date="2010-03-10T15:10:00Z" w:original=""/>
        </w:numPr>
        <w:spacing w:after="0"/>
        <w:ind w:left="1434" w:hanging="357"/>
        <w:jc w:val="both"/>
        <w:rPr>
          <w:rFonts w:cs="Arial"/>
        </w:rPr>
      </w:pPr>
      <w:r w:rsidRPr="004D462C">
        <w:rPr>
          <w:rFonts w:cs="Arial"/>
        </w:rPr>
        <w:t xml:space="preserve">Personal del PNUD </w:t>
      </w:r>
    </w:p>
    <w:p w:rsidR="006269DB" w:rsidRPr="004D462C" w:rsidRDefault="006269DB" w:rsidP="007E51DC">
      <w:pPr>
        <w:numPr>
          <w:ilvl w:val="1"/>
          <w:numId w:val="27"/>
          <w:numberingChange w:id="191" w:author="ruben.guzman" w:date="2010-03-10T15:10:00Z" w:original=""/>
        </w:numPr>
        <w:spacing w:after="0"/>
        <w:ind w:left="1434" w:hanging="357"/>
        <w:jc w:val="both"/>
        <w:rPr>
          <w:rFonts w:cs="Arial"/>
        </w:rPr>
      </w:pPr>
      <w:r w:rsidRPr="004D462C">
        <w:rPr>
          <w:rFonts w:cs="Arial"/>
        </w:rPr>
        <w:t>Otros, por definir</w:t>
      </w:r>
    </w:p>
    <w:p w:rsidR="006269DB" w:rsidRPr="004D462C" w:rsidRDefault="006269DB" w:rsidP="0056422A">
      <w:pPr>
        <w:spacing w:after="0"/>
        <w:ind w:left="1080"/>
        <w:jc w:val="both"/>
        <w:rPr>
          <w:rFonts w:cs="Arial"/>
          <w:b/>
        </w:rPr>
      </w:pPr>
    </w:p>
    <w:p w:rsidR="006269DB" w:rsidRPr="004D462C" w:rsidRDefault="006269DB" w:rsidP="00987DB0">
      <w:pPr>
        <w:autoSpaceDE w:val="0"/>
        <w:autoSpaceDN w:val="0"/>
        <w:adjustRightInd w:val="0"/>
        <w:jc w:val="both"/>
        <w:rPr>
          <w:rFonts w:cs="SymbolMT"/>
        </w:rPr>
      </w:pPr>
      <w:r w:rsidRPr="004D462C">
        <w:rPr>
          <w:rFonts w:cs="SymbolMT"/>
        </w:rPr>
        <w:t xml:space="preserve">La Oficina de PNUD Chile facilitará todo el apoyo necesario al consultor para poder realizar de manera eficiente la evaluación, así como para seleccionar y concertar las entrevistas con los actores estratégicos. </w:t>
      </w:r>
      <w:r w:rsidRPr="004D462C">
        <w:rPr>
          <w:rFonts w:cs="Arial"/>
        </w:rPr>
        <w:t>En el caso de proyectos ya finalizados, el Consultor contará también con el apoyo de la Oficina del PNUD, para concertar entrevistas con el ex director nacional y los principales profesionales que intervinieron en el proyecto a evaluar.</w:t>
      </w:r>
    </w:p>
    <w:p w:rsidR="006269DB" w:rsidRDefault="006269DB" w:rsidP="00987DB0">
      <w:pPr>
        <w:rPr>
          <w:rFonts w:eastAsia="Batang" w:cs="Arial"/>
          <w:b/>
          <w:bCs/>
        </w:rPr>
      </w:pPr>
    </w:p>
    <w:p w:rsidR="006269DB" w:rsidRDefault="006269DB" w:rsidP="00987DB0">
      <w:pPr>
        <w:rPr>
          <w:rFonts w:eastAsia="Batang" w:cs="Arial"/>
          <w:b/>
          <w:bCs/>
        </w:rPr>
      </w:pPr>
    </w:p>
    <w:p w:rsidR="006269DB" w:rsidRPr="00816A77" w:rsidRDefault="006269DB" w:rsidP="00987DB0">
      <w:pPr>
        <w:rPr>
          <w:rFonts w:eastAsia="Batang" w:cs="Arial"/>
          <w:b/>
          <w:bCs/>
        </w:rPr>
      </w:pPr>
      <w:r w:rsidRPr="004D462C">
        <w:rPr>
          <w:rFonts w:eastAsia="Batang" w:cs="Arial"/>
          <w:b/>
          <w:bCs/>
        </w:rPr>
        <w:lastRenderedPageBreak/>
        <w:t>VI. El evaluador</w:t>
      </w:r>
    </w:p>
    <w:p w:rsidR="006269DB" w:rsidRPr="004D462C" w:rsidRDefault="006269DB" w:rsidP="0056422A">
      <w:pPr>
        <w:spacing w:after="120"/>
        <w:jc w:val="both"/>
        <w:rPr>
          <w:rFonts w:cs="Arial"/>
        </w:rPr>
      </w:pPr>
      <w:r w:rsidRPr="004D462C">
        <w:rPr>
          <w:rFonts w:cs="Arial"/>
        </w:rPr>
        <w:t>El consultor para esta evaluación será seleccionado por el PNUD y la Agencia de Coordinación, contraparte del proyecto en el que se enmarca esta evaluación, el Ministerio Secretaría General de la Presidencia. Deberá estar calificado y/o tener experiencia en disciplinas relacionadas con las ciencias políticas. Deberá tener experiencia internacional o nacional rel</w:t>
      </w:r>
      <w:r>
        <w:rPr>
          <w:rFonts w:cs="Arial"/>
        </w:rPr>
        <w:t>evante y ser conocedor</w:t>
      </w:r>
      <w:r w:rsidRPr="004D462C">
        <w:rPr>
          <w:rFonts w:cs="Arial"/>
        </w:rPr>
        <w:t xml:space="preserve"> de la realidad socio-política chilena. Deberá tener dominio del idioma español y conocimiento básico de las políticas y procedimientos del PNUD. El detalle del perfil y responsabilidades se describe a continuación.</w:t>
      </w:r>
    </w:p>
    <w:p w:rsidR="006269DB" w:rsidRPr="004D462C" w:rsidRDefault="006269DB" w:rsidP="00987DB0">
      <w:pPr>
        <w:pStyle w:val="xl23"/>
        <w:widowControl w:val="0"/>
        <w:spacing w:before="0" w:after="0" w:line="276" w:lineRule="auto"/>
        <w:jc w:val="both"/>
        <w:rPr>
          <w:rFonts w:ascii="Calibri" w:hAnsi="Calibri" w:cs="Arial"/>
          <w:noProof/>
          <w:color w:val="000000"/>
          <w:szCs w:val="22"/>
          <w:lang w:val="es-EC"/>
        </w:rPr>
      </w:pPr>
      <w:r w:rsidRPr="004D462C">
        <w:rPr>
          <w:rFonts w:ascii="Calibri" w:hAnsi="Calibri" w:cs="Arial"/>
          <w:noProof/>
          <w:color w:val="000000"/>
          <w:szCs w:val="22"/>
          <w:lang w:val="es-EC"/>
        </w:rPr>
        <w:t>Este consultor estará a cargo de:</w:t>
      </w:r>
    </w:p>
    <w:p w:rsidR="006269DB" w:rsidRPr="004D462C" w:rsidRDefault="006269DB" w:rsidP="00987DB0">
      <w:pPr>
        <w:pStyle w:val="xl23"/>
        <w:widowControl w:val="0"/>
        <w:spacing w:before="0" w:after="0" w:line="276" w:lineRule="auto"/>
        <w:jc w:val="both"/>
        <w:rPr>
          <w:rFonts w:ascii="Calibri" w:hAnsi="Calibri" w:cs="Arial"/>
          <w:noProof/>
          <w:color w:val="000000"/>
          <w:szCs w:val="22"/>
          <w:lang w:val="es-EC"/>
        </w:rPr>
      </w:pPr>
    </w:p>
    <w:p w:rsidR="006269DB" w:rsidRPr="004D462C" w:rsidRDefault="006269DB" w:rsidP="00987DB0">
      <w:pPr>
        <w:pStyle w:val="xl23"/>
        <w:widowControl w:val="0"/>
        <w:numPr>
          <w:ilvl w:val="0"/>
          <w:numId w:val="34"/>
          <w:numberingChange w:id="192" w:author="ruben.guzman" w:date="2010-03-10T15:10:00Z" w:original=""/>
        </w:numPr>
        <w:spacing w:before="0" w:after="0" w:line="276" w:lineRule="auto"/>
        <w:jc w:val="both"/>
        <w:rPr>
          <w:rFonts w:ascii="Calibri" w:hAnsi="Calibri" w:cs="Arial"/>
          <w:noProof/>
          <w:color w:val="000000"/>
          <w:szCs w:val="22"/>
          <w:lang w:val="es-EC"/>
        </w:rPr>
      </w:pPr>
      <w:r w:rsidRPr="004D462C">
        <w:rPr>
          <w:rFonts w:ascii="Calibri" w:hAnsi="Calibri" w:cs="Arial"/>
          <w:noProof/>
          <w:color w:val="000000"/>
          <w:szCs w:val="22"/>
          <w:lang w:val="es-EC"/>
        </w:rPr>
        <w:t xml:space="preserve">Evaluar el diseño de los proyectos y el logro de los objetivos con relación a los resultados de Gobernabilidad del Programa Pais 2007-2010, </w:t>
      </w:r>
      <w:r w:rsidRPr="004D462C">
        <w:rPr>
          <w:rFonts w:ascii="Calibri" w:hAnsi="Calibri"/>
          <w:noProof/>
          <w:color w:val="000000"/>
          <w:szCs w:val="22"/>
          <w:lang w:val="es-EC"/>
        </w:rPr>
        <w:t xml:space="preserve">analizando </w:t>
      </w:r>
      <w:r w:rsidRPr="004D462C">
        <w:rPr>
          <w:rFonts w:ascii="Calibri" w:hAnsi="Calibri"/>
          <w:szCs w:val="22"/>
        </w:rPr>
        <w:t>la calidad, eficiencia, pertenencia e impacto de las acciones implementadas para el desarrollo de capacidades y la apropiación a nivel nacional.</w:t>
      </w:r>
    </w:p>
    <w:p w:rsidR="006269DB" w:rsidRPr="004D462C" w:rsidRDefault="006269DB" w:rsidP="00987DB0">
      <w:pPr>
        <w:pStyle w:val="xl23"/>
        <w:widowControl w:val="0"/>
        <w:numPr>
          <w:ilvl w:val="0"/>
          <w:numId w:val="34"/>
          <w:numberingChange w:id="193" w:author="ruben.guzman" w:date="2010-03-10T15:10:00Z" w:original=""/>
        </w:numPr>
        <w:spacing w:before="0" w:after="0" w:line="276" w:lineRule="auto"/>
        <w:jc w:val="both"/>
        <w:rPr>
          <w:rFonts w:ascii="Calibri" w:hAnsi="Calibri" w:cs="Arial"/>
          <w:noProof/>
          <w:color w:val="000000"/>
          <w:szCs w:val="22"/>
          <w:lang w:val="es-EC"/>
        </w:rPr>
      </w:pPr>
      <w:r w:rsidRPr="004D462C">
        <w:rPr>
          <w:rFonts w:ascii="Calibri" w:hAnsi="Calibri" w:cs="Arial"/>
          <w:noProof/>
          <w:color w:val="000000"/>
          <w:szCs w:val="22"/>
          <w:lang w:val="es-EC"/>
        </w:rPr>
        <w:t>Evaluar siguiendo los criterios de relevancia, efectividad, sostenibilidad, apropiación (ownership) y eficiencia de las intervenciones.</w:t>
      </w:r>
    </w:p>
    <w:p w:rsidR="006269DB" w:rsidRPr="004D462C" w:rsidRDefault="006269DB" w:rsidP="00987DB0">
      <w:pPr>
        <w:pStyle w:val="xl23"/>
        <w:widowControl w:val="0"/>
        <w:numPr>
          <w:ilvl w:val="0"/>
          <w:numId w:val="34"/>
          <w:numberingChange w:id="194" w:author="ruben.guzman" w:date="2010-03-10T15:10:00Z" w:original=""/>
        </w:numPr>
        <w:spacing w:before="0" w:after="0" w:line="276" w:lineRule="auto"/>
        <w:jc w:val="both"/>
        <w:rPr>
          <w:rFonts w:ascii="Calibri" w:hAnsi="Calibri"/>
          <w:color w:val="000000"/>
          <w:szCs w:val="22"/>
        </w:rPr>
      </w:pPr>
      <w:r w:rsidRPr="004D462C">
        <w:rPr>
          <w:rFonts w:ascii="Calibri" w:hAnsi="Calibri"/>
          <w:szCs w:val="22"/>
        </w:rPr>
        <w:t>Realizar entrevistas</w:t>
      </w:r>
      <w:r>
        <w:rPr>
          <w:rFonts w:ascii="Calibri" w:hAnsi="Calibri"/>
          <w:szCs w:val="22"/>
        </w:rPr>
        <w:t xml:space="preserve"> </w:t>
      </w:r>
      <w:r w:rsidRPr="004D462C">
        <w:rPr>
          <w:rFonts w:ascii="Calibri" w:hAnsi="Calibri"/>
          <w:szCs w:val="22"/>
        </w:rPr>
        <w:t>con los actores institucionales clave del área evaluada. La metodología para la recopilación de opiniones, y su posterior sistematización y análisis, deberá ser propuesta por el consultor.</w:t>
      </w:r>
    </w:p>
    <w:p w:rsidR="006269DB" w:rsidRPr="004D462C" w:rsidRDefault="006269DB" w:rsidP="00987DB0">
      <w:pPr>
        <w:pStyle w:val="xl23"/>
        <w:widowControl w:val="0"/>
        <w:numPr>
          <w:ilvl w:val="0"/>
          <w:numId w:val="34"/>
          <w:numberingChange w:id="195" w:author="ruben.guzman" w:date="2010-03-10T15:10:00Z" w:original=""/>
        </w:numPr>
        <w:spacing w:before="0" w:after="0" w:line="276" w:lineRule="auto"/>
        <w:jc w:val="both"/>
        <w:rPr>
          <w:rFonts w:ascii="Calibri" w:hAnsi="Calibri"/>
          <w:color w:val="000000"/>
          <w:szCs w:val="22"/>
        </w:rPr>
      </w:pPr>
      <w:r w:rsidRPr="004D462C">
        <w:rPr>
          <w:rFonts w:ascii="Calibri" w:hAnsi="Calibri"/>
          <w:szCs w:val="22"/>
        </w:rPr>
        <w:t>Preparar un Informe Final de Evaluación y presentarlo a PNUD y contraparte de Gobierno, así como a otros actores relevantes, para su análisis y retroalimentación.</w:t>
      </w:r>
    </w:p>
    <w:p w:rsidR="006269DB" w:rsidRPr="004D462C" w:rsidRDefault="006269DB" w:rsidP="00987DB0">
      <w:pPr>
        <w:pStyle w:val="xl23"/>
        <w:widowControl w:val="0"/>
        <w:numPr>
          <w:ilvl w:val="0"/>
          <w:numId w:val="34"/>
          <w:numberingChange w:id="196" w:author="ruben.guzman" w:date="2010-03-10T15:10:00Z" w:original=""/>
        </w:numPr>
        <w:spacing w:before="0" w:after="0" w:line="276" w:lineRule="auto"/>
        <w:jc w:val="both"/>
        <w:rPr>
          <w:rFonts w:ascii="Calibri" w:hAnsi="Calibri" w:cs="Arial"/>
          <w:noProof/>
          <w:color w:val="000000"/>
          <w:szCs w:val="22"/>
          <w:lang w:val="es-EC"/>
        </w:rPr>
      </w:pPr>
      <w:r w:rsidRPr="004D462C">
        <w:rPr>
          <w:rFonts w:ascii="Calibri" w:hAnsi="Calibri"/>
          <w:color w:val="000000"/>
          <w:szCs w:val="22"/>
        </w:rPr>
        <w:t>Elaborar recomendaciones para fortalecer la continuidad de las acciones en el área de Gobernabilidad</w:t>
      </w:r>
    </w:p>
    <w:p w:rsidR="006269DB" w:rsidRPr="004D462C" w:rsidRDefault="006269DB" w:rsidP="00987DB0">
      <w:pPr>
        <w:pStyle w:val="xl23"/>
        <w:widowControl w:val="0"/>
        <w:spacing w:before="0" w:after="0" w:line="276" w:lineRule="auto"/>
        <w:jc w:val="both"/>
        <w:rPr>
          <w:rFonts w:ascii="Calibri" w:hAnsi="Calibri" w:cs="Arial"/>
          <w:noProof/>
          <w:color w:val="000000"/>
          <w:szCs w:val="22"/>
          <w:lang w:val="es-EC"/>
        </w:rPr>
      </w:pPr>
    </w:p>
    <w:p w:rsidR="006269DB" w:rsidRPr="004D462C" w:rsidRDefault="006269DB" w:rsidP="00987DB0">
      <w:pPr>
        <w:pStyle w:val="xl23"/>
        <w:widowControl w:val="0"/>
        <w:spacing w:before="0" w:after="0" w:line="276" w:lineRule="auto"/>
        <w:jc w:val="both"/>
        <w:rPr>
          <w:rFonts w:ascii="Calibri" w:hAnsi="Calibri" w:cs="Arial"/>
          <w:noProof/>
          <w:color w:val="000000"/>
          <w:szCs w:val="22"/>
          <w:lang w:val="es-EC"/>
        </w:rPr>
      </w:pPr>
      <w:r w:rsidRPr="004D462C">
        <w:rPr>
          <w:rFonts w:ascii="Calibri" w:hAnsi="Calibri" w:cs="Arial"/>
          <w:noProof/>
          <w:color w:val="000000"/>
          <w:szCs w:val="22"/>
          <w:lang w:val="es-EC"/>
        </w:rPr>
        <w:t>El perfil requerido es el siguiente:</w:t>
      </w:r>
    </w:p>
    <w:p w:rsidR="006269DB" w:rsidRPr="004D462C" w:rsidRDefault="006269DB" w:rsidP="00987DB0">
      <w:pPr>
        <w:pStyle w:val="xl23"/>
        <w:widowControl w:val="0"/>
        <w:spacing w:before="0" w:after="0" w:line="276" w:lineRule="auto"/>
        <w:jc w:val="both"/>
        <w:rPr>
          <w:rFonts w:ascii="Calibri" w:hAnsi="Calibri" w:cs="Arial"/>
          <w:noProof/>
          <w:color w:val="000000"/>
          <w:szCs w:val="22"/>
          <w:lang w:val="es-EC"/>
        </w:rPr>
      </w:pPr>
    </w:p>
    <w:p w:rsidR="006269DB" w:rsidRPr="004D462C" w:rsidRDefault="006269DB" w:rsidP="00987DB0">
      <w:pPr>
        <w:pStyle w:val="xl23"/>
        <w:widowControl w:val="0"/>
        <w:numPr>
          <w:ilvl w:val="0"/>
          <w:numId w:val="33"/>
          <w:numberingChange w:id="197" w:author="ruben.guzman" w:date="2010-03-10T15:10:00Z" w:original=""/>
        </w:numPr>
        <w:spacing w:before="0" w:after="0" w:line="276" w:lineRule="auto"/>
        <w:jc w:val="both"/>
        <w:rPr>
          <w:rFonts w:ascii="Calibri" w:hAnsi="Calibri" w:cs="Arial"/>
          <w:noProof/>
          <w:szCs w:val="22"/>
          <w:lang w:val="es-EC"/>
        </w:rPr>
      </w:pPr>
      <w:r w:rsidRPr="004D462C">
        <w:rPr>
          <w:rFonts w:ascii="Calibri" w:hAnsi="Calibri" w:cs="Arial"/>
          <w:noProof/>
          <w:szCs w:val="22"/>
          <w:lang w:val="es-EC"/>
        </w:rPr>
        <w:t xml:space="preserve">Formación en Ciencias Políticas o </w:t>
      </w:r>
      <w:r>
        <w:rPr>
          <w:rFonts w:ascii="Calibri" w:hAnsi="Calibri" w:cs="Arial"/>
          <w:noProof/>
          <w:szCs w:val="22"/>
          <w:lang w:val="es-EC"/>
        </w:rPr>
        <w:t>Ciencias Sociales.  Valoración Postg</w:t>
      </w:r>
      <w:r w:rsidRPr="004D462C">
        <w:rPr>
          <w:rFonts w:ascii="Calibri" w:hAnsi="Calibri" w:cs="Arial"/>
          <w:noProof/>
          <w:szCs w:val="22"/>
          <w:lang w:val="es-EC"/>
        </w:rPr>
        <w:t xml:space="preserve">rado en Asuntos Políticos y/o Análisis Social.  </w:t>
      </w:r>
    </w:p>
    <w:p w:rsidR="006269DB" w:rsidRPr="004D462C" w:rsidRDefault="006269DB" w:rsidP="007E51DC">
      <w:pPr>
        <w:pStyle w:val="xl23"/>
        <w:widowControl w:val="0"/>
        <w:numPr>
          <w:ilvl w:val="0"/>
          <w:numId w:val="33"/>
          <w:numberingChange w:id="198" w:author="ruben.guzman" w:date="2010-03-10T15:10:00Z" w:original=""/>
        </w:numPr>
        <w:spacing w:before="0" w:after="0" w:line="276" w:lineRule="auto"/>
        <w:ind w:left="1423" w:hanging="357"/>
        <w:jc w:val="both"/>
        <w:rPr>
          <w:rFonts w:ascii="Calibri" w:hAnsi="Calibri" w:cs="Arial"/>
          <w:noProof/>
          <w:szCs w:val="22"/>
          <w:lang w:val="es-EC"/>
        </w:rPr>
      </w:pPr>
      <w:r w:rsidRPr="004D462C">
        <w:rPr>
          <w:rFonts w:ascii="Calibri" w:hAnsi="Calibri" w:cs="Arial"/>
          <w:noProof/>
          <w:szCs w:val="22"/>
          <w:lang w:val="es-EC"/>
        </w:rPr>
        <w:t xml:space="preserve">Tener experiencia de por lo menos 5 años en evaluación de proyectos en materia de análisis político y/o desarrollo social y/o gerencia de proyectos y/o actividades sobre análisis político </w:t>
      </w:r>
    </w:p>
    <w:p w:rsidR="006269DB" w:rsidRPr="004D462C" w:rsidRDefault="006269DB" w:rsidP="00987DB0">
      <w:pPr>
        <w:pStyle w:val="xl23"/>
        <w:widowControl w:val="0"/>
        <w:numPr>
          <w:ilvl w:val="0"/>
          <w:numId w:val="33"/>
          <w:numberingChange w:id="199" w:author="ruben.guzman" w:date="2010-03-10T15:10:00Z" w:original=""/>
        </w:numPr>
        <w:spacing w:before="0" w:after="0" w:line="276" w:lineRule="auto"/>
        <w:jc w:val="both"/>
        <w:rPr>
          <w:rFonts w:ascii="Calibri" w:hAnsi="Calibri" w:cs="Arial"/>
          <w:noProof/>
          <w:szCs w:val="22"/>
          <w:lang w:val="es-EC"/>
        </w:rPr>
      </w:pPr>
      <w:r w:rsidRPr="004D462C">
        <w:rPr>
          <w:rFonts w:ascii="Calibri" w:hAnsi="Calibri" w:cs="Arial"/>
          <w:noProof/>
          <w:szCs w:val="22"/>
          <w:lang w:val="es-EC"/>
        </w:rPr>
        <w:t xml:space="preserve">Se dará preferencia a consultores con conocimiento en seguimiento y evaluación de proyectos aplicados por PNUD.  </w:t>
      </w:r>
    </w:p>
    <w:p w:rsidR="006269DB" w:rsidRPr="004D462C" w:rsidRDefault="006269DB" w:rsidP="00987DB0">
      <w:pPr>
        <w:pStyle w:val="xl23"/>
        <w:widowControl w:val="0"/>
        <w:numPr>
          <w:ilvl w:val="0"/>
          <w:numId w:val="33"/>
          <w:numberingChange w:id="200" w:author="ruben.guzman" w:date="2010-03-10T15:10:00Z" w:original=""/>
        </w:numPr>
        <w:spacing w:before="0" w:after="0" w:line="276" w:lineRule="auto"/>
        <w:jc w:val="both"/>
        <w:rPr>
          <w:rFonts w:ascii="Calibri" w:hAnsi="Calibri" w:cs="Arial"/>
          <w:noProof/>
          <w:color w:val="000000"/>
          <w:szCs w:val="22"/>
          <w:lang w:val="es-EC"/>
        </w:rPr>
      </w:pPr>
      <w:r w:rsidRPr="004D462C">
        <w:rPr>
          <w:rFonts w:ascii="Calibri" w:hAnsi="Calibri" w:cs="Arial"/>
          <w:noProof/>
          <w:szCs w:val="22"/>
          <w:lang w:val="es-EC"/>
        </w:rPr>
        <w:t>Conocimiento de la metodología del marco lógico y tener conocimiento de organizaciones gubernamentales</w:t>
      </w:r>
      <w:r w:rsidRPr="004D462C">
        <w:rPr>
          <w:rFonts w:ascii="Calibri" w:hAnsi="Calibri" w:cs="Arial"/>
          <w:noProof/>
          <w:color w:val="000000"/>
          <w:szCs w:val="22"/>
          <w:lang w:val="es-EC"/>
        </w:rPr>
        <w:t>, privadas y no gubernamentales relacionadas con temas de gobernabilidad</w:t>
      </w:r>
    </w:p>
    <w:p w:rsidR="006269DB" w:rsidRPr="004D462C" w:rsidRDefault="006269DB" w:rsidP="00987DB0">
      <w:pPr>
        <w:pStyle w:val="xl23"/>
        <w:widowControl w:val="0"/>
        <w:numPr>
          <w:ilvl w:val="0"/>
          <w:numId w:val="33"/>
          <w:numberingChange w:id="201" w:author="ruben.guzman" w:date="2010-03-10T15:10:00Z" w:original=""/>
        </w:numPr>
        <w:spacing w:before="0" w:after="0" w:line="276" w:lineRule="auto"/>
        <w:jc w:val="both"/>
        <w:rPr>
          <w:rFonts w:ascii="Calibri" w:hAnsi="Calibri" w:cs="Arial"/>
          <w:noProof/>
          <w:color w:val="000000"/>
          <w:szCs w:val="22"/>
          <w:lang w:val="es-EC"/>
        </w:rPr>
      </w:pPr>
      <w:r w:rsidRPr="004D462C">
        <w:rPr>
          <w:rFonts w:ascii="Calibri" w:hAnsi="Calibri"/>
          <w:szCs w:val="22"/>
        </w:rPr>
        <w:t>Reconocidas capacidades para trabajar en equipos multidisciplinarios</w:t>
      </w:r>
    </w:p>
    <w:p w:rsidR="006269DB" w:rsidRPr="004D462C" w:rsidRDefault="006269DB" w:rsidP="00987DB0">
      <w:pPr>
        <w:pStyle w:val="xl23"/>
        <w:widowControl w:val="0"/>
        <w:numPr>
          <w:ilvl w:val="0"/>
          <w:numId w:val="33"/>
          <w:numberingChange w:id="202" w:author="ruben.guzman" w:date="2010-03-10T15:10:00Z" w:original=""/>
        </w:numPr>
        <w:spacing w:before="0" w:after="0" w:line="276" w:lineRule="auto"/>
        <w:jc w:val="both"/>
        <w:rPr>
          <w:rFonts w:ascii="Calibri" w:hAnsi="Calibri" w:cs="Arial"/>
          <w:noProof/>
          <w:color w:val="000000"/>
          <w:szCs w:val="22"/>
          <w:lang w:val="es-EC"/>
        </w:rPr>
      </w:pPr>
      <w:r w:rsidRPr="004D462C">
        <w:rPr>
          <w:rFonts w:ascii="Calibri" w:hAnsi="Calibri"/>
          <w:color w:val="000000"/>
          <w:szCs w:val="22"/>
        </w:rPr>
        <w:t>Conocimientos aplicados de planificación y evaluación estratégica.</w:t>
      </w:r>
    </w:p>
    <w:p w:rsidR="006269DB" w:rsidRPr="004D462C" w:rsidRDefault="006269DB" w:rsidP="00987DB0">
      <w:pPr>
        <w:pStyle w:val="xl23"/>
        <w:widowControl w:val="0"/>
        <w:spacing w:before="0" w:after="0" w:line="276" w:lineRule="auto"/>
        <w:jc w:val="both"/>
        <w:rPr>
          <w:rFonts w:ascii="Calibri" w:hAnsi="Calibri" w:cs="Arial"/>
          <w:noProof/>
          <w:color w:val="000000"/>
          <w:szCs w:val="22"/>
        </w:rPr>
      </w:pPr>
    </w:p>
    <w:p w:rsidR="006269DB" w:rsidRPr="004D462C" w:rsidRDefault="006269DB" w:rsidP="00987DB0">
      <w:pPr>
        <w:pStyle w:val="Textoindependiente"/>
        <w:spacing w:line="276" w:lineRule="auto"/>
        <w:jc w:val="both"/>
        <w:rPr>
          <w:rFonts w:ascii="Calibri" w:eastAsia="Arial Unicode MS" w:hAnsi="Calibri" w:cs="Arial"/>
          <w:iCs/>
          <w:sz w:val="22"/>
          <w:szCs w:val="22"/>
          <w:lang w:val="es-EC" w:eastAsia="es-ES"/>
        </w:rPr>
      </w:pPr>
      <w:r w:rsidRPr="004D462C">
        <w:rPr>
          <w:rFonts w:ascii="Calibri" w:eastAsia="Arial Unicode MS" w:hAnsi="Calibri" w:cs="Arial"/>
          <w:iCs/>
          <w:sz w:val="22"/>
          <w:szCs w:val="22"/>
          <w:lang w:val="es-EC" w:eastAsia="es-ES"/>
        </w:rPr>
        <w:t>Los candidatos serán evaluados de acuerdo a los siguientes criterios:</w:t>
      </w:r>
    </w:p>
    <w:p w:rsidR="006269DB" w:rsidRPr="004D462C" w:rsidRDefault="006269DB" w:rsidP="00987DB0">
      <w:pPr>
        <w:pStyle w:val="Textoindependiente"/>
        <w:spacing w:line="276" w:lineRule="auto"/>
        <w:jc w:val="both"/>
        <w:rPr>
          <w:rFonts w:ascii="Calibri" w:eastAsia="Arial Unicode MS" w:hAnsi="Calibri" w:cs="Arial"/>
          <w:iCs/>
          <w:sz w:val="22"/>
          <w:szCs w:val="22"/>
          <w:lang w:val="es-EC" w:eastAsia="es-ES"/>
        </w:rPr>
      </w:pPr>
    </w:p>
    <w:p w:rsidR="006269DB" w:rsidRPr="004D462C" w:rsidRDefault="006269DB" w:rsidP="00987DB0">
      <w:pPr>
        <w:pStyle w:val="Textoindependiente"/>
        <w:numPr>
          <w:ilvl w:val="0"/>
          <w:numId w:val="36"/>
          <w:numberingChange w:id="203" w:author="ruben.guzman" w:date="2010-03-10T15:10:00Z" w:original="%1:1:0:."/>
        </w:numPr>
        <w:spacing w:line="276" w:lineRule="auto"/>
        <w:jc w:val="both"/>
        <w:rPr>
          <w:rFonts w:ascii="Calibri" w:eastAsia="Arial Unicode MS" w:hAnsi="Calibri" w:cs="Arial"/>
          <w:iCs/>
          <w:sz w:val="22"/>
          <w:szCs w:val="22"/>
          <w:lang w:val="es-EC" w:eastAsia="es-ES"/>
        </w:rPr>
      </w:pPr>
      <w:r w:rsidRPr="004D462C">
        <w:rPr>
          <w:rFonts w:ascii="Calibri" w:eastAsia="Arial Unicode MS" w:hAnsi="Calibri" w:cs="Arial"/>
          <w:iCs/>
          <w:sz w:val="22"/>
          <w:szCs w:val="22"/>
          <w:lang w:val="es-EC" w:eastAsia="es-ES"/>
        </w:rPr>
        <w:t>Formación profesional</w:t>
      </w:r>
    </w:p>
    <w:p w:rsidR="006269DB" w:rsidRPr="004D462C" w:rsidRDefault="006269DB" w:rsidP="00987DB0">
      <w:pPr>
        <w:pStyle w:val="Textoindependiente"/>
        <w:numPr>
          <w:ilvl w:val="0"/>
          <w:numId w:val="36"/>
          <w:numberingChange w:id="204" w:author="ruben.guzman" w:date="2010-03-10T15:10:00Z" w:original="%1:2:0:."/>
        </w:numPr>
        <w:spacing w:line="276" w:lineRule="auto"/>
        <w:jc w:val="both"/>
        <w:rPr>
          <w:rFonts w:ascii="Calibri" w:eastAsia="Arial Unicode MS" w:hAnsi="Calibri" w:cs="Arial"/>
          <w:iCs/>
          <w:sz w:val="22"/>
          <w:szCs w:val="22"/>
          <w:lang w:val="es-EC" w:eastAsia="es-ES"/>
        </w:rPr>
      </w:pPr>
      <w:r w:rsidRPr="004D462C">
        <w:rPr>
          <w:rFonts w:ascii="Calibri" w:eastAsia="Arial Unicode MS" w:hAnsi="Calibri" w:cs="Arial"/>
          <w:iCs/>
          <w:sz w:val="22"/>
          <w:szCs w:val="22"/>
          <w:lang w:val="es-EC" w:eastAsia="es-ES"/>
        </w:rPr>
        <w:t>Experiencia general</w:t>
      </w:r>
    </w:p>
    <w:p w:rsidR="006269DB" w:rsidRPr="004D462C" w:rsidRDefault="006269DB" w:rsidP="00987DB0">
      <w:pPr>
        <w:pStyle w:val="Textoindependiente"/>
        <w:numPr>
          <w:ilvl w:val="0"/>
          <w:numId w:val="36"/>
          <w:numberingChange w:id="205" w:author="ruben.guzman" w:date="2010-03-10T15:10:00Z" w:original="%1:3:0:."/>
        </w:numPr>
        <w:spacing w:line="276" w:lineRule="auto"/>
        <w:jc w:val="both"/>
        <w:rPr>
          <w:rFonts w:ascii="Calibri" w:eastAsia="Arial Unicode MS" w:hAnsi="Calibri" w:cs="Arial"/>
          <w:iCs/>
          <w:sz w:val="22"/>
          <w:szCs w:val="22"/>
          <w:lang w:val="es-EC" w:eastAsia="es-ES"/>
        </w:rPr>
      </w:pPr>
      <w:r w:rsidRPr="004D462C">
        <w:rPr>
          <w:rFonts w:ascii="Calibri" w:eastAsia="Arial Unicode MS" w:hAnsi="Calibri" w:cs="Arial"/>
          <w:iCs/>
          <w:sz w:val="22"/>
          <w:szCs w:val="22"/>
          <w:lang w:val="es-EC" w:eastAsia="es-ES"/>
        </w:rPr>
        <w:t>Experiencia específica</w:t>
      </w:r>
    </w:p>
    <w:p w:rsidR="006269DB" w:rsidRPr="004D462C" w:rsidRDefault="006269DB" w:rsidP="00987DB0">
      <w:pPr>
        <w:pStyle w:val="Textoindependiente"/>
        <w:numPr>
          <w:ilvl w:val="0"/>
          <w:numId w:val="36"/>
          <w:numberingChange w:id="206" w:author="ruben.guzman" w:date="2010-03-10T15:10:00Z" w:original="%1:4:0:."/>
        </w:numPr>
        <w:spacing w:line="276" w:lineRule="auto"/>
        <w:jc w:val="both"/>
        <w:rPr>
          <w:rFonts w:ascii="Calibri" w:eastAsia="Arial Unicode MS" w:hAnsi="Calibri" w:cs="Arial"/>
          <w:iCs/>
          <w:sz w:val="22"/>
          <w:szCs w:val="22"/>
          <w:lang w:val="es-EC" w:eastAsia="es-ES"/>
        </w:rPr>
      </w:pPr>
      <w:r w:rsidRPr="004D462C">
        <w:rPr>
          <w:rFonts w:ascii="Calibri" w:eastAsia="Arial Unicode MS" w:hAnsi="Calibri" w:cs="Arial"/>
          <w:iCs/>
          <w:sz w:val="22"/>
          <w:szCs w:val="22"/>
          <w:lang w:val="es-EC" w:eastAsia="es-ES"/>
        </w:rPr>
        <w:t>Habilidades específicas</w:t>
      </w:r>
    </w:p>
    <w:p w:rsidR="006269DB" w:rsidRPr="004D462C" w:rsidRDefault="006269DB" w:rsidP="00987DB0">
      <w:pPr>
        <w:pStyle w:val="Textoindependiente"/>
        <w:jc w:val="both"/>
        <w:rPr>
          <w:rFonts w:ascii="Calibri" w:eastAsia="Arial Unicode MS" w:hAnsi="Calibri" w:cs="Arial"/>
          <w:iCs/>
          <w:sz w:val="22"/>
          <w:szCs w:val="22"/>
          <w:lang w:val="es-EC" w:eastAsia="es-ES"/>
        </w:rPr>
      </w:pP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3"/>
        <w:gridCol w:w="4145"/>
        <w:gridCol w:w="1980"/>
      </w:tblGrid>
      <w:tr w:rsidR="006269DB" w:rsidRPr="002B4F46">
        <w:trPr>
          <w:trHeight w:val="510"/>
        </w:trPr>
        <w:tc>
          <w:tcPr>
            <w:tcW w:w="1363" w:type="dxa"/>
          </w:tcPr>
          <w:p w:rsidR="006269DB" w:rsidRPr="002B4F46" w:rsidRDefault="006269DB" w:rsidP="00816A77">
            <w:pPr>
              <w:spacing w:before="240" w:after="120" w:line="240" w:lineRule="auto"/>
              <w:jc w:val="center"/>
              <w:rPr>
                <w:b/>
                <w:bCs/>
                <w:noProof/>
              </w:rPr>
            </w:pPr>
            <w:r w:rsidRPr="002B4F46">
              <w:rPr>
                <w:b/>
                <w:bCs/>
                <w:noProof/>
              </w:rPr>
              <w:t>Criterios</w:t>
            </w:r>
          </w:p>
        </w:tc>
        <w:tc>
          <w:tcPr>
            <w:tcW w:w="4145" w:type="dxa"/>
          </w:tcPr>
          <w:p w:rsidR="006269DB" w:rsidRPr="002B4F46" w:rsidRDefault="006269DB" w:rsidP="00816A77">
            <w:pPr>
              <w:spacing w:before="120" w:line="240" w:lineRule="auto"/>
              <w:jc w:val="center"/>
              <w:rPr>
                <w:b/>
                <w:bCs/>
                <w:noProof/>
              </w:rPr>
            </w:pPr>
            <w:r w:rsidRPr="002B4F46">
              <w:rPr>
                <w:b/>
                <w:bCs/>
                <w:noProof/>
              </w:rPr>
              <w:t>Indicadores</w:t>
            </w:r>
          </w:p>
        </w:tc>
        <w:tc>
          <w:tcPr>
            <w:tcW w:w="1980" w:type="dxa"/>
          </w:tcPr>
          <w:p w:rsidR="006269DB" w:rsidRPr="002B4F46" w:rsidRDefault="006269DB" w:rsidP="00816A77">
            <w:pPr>
              <w:spacing w:before="120" w:after="120" w:line="240" w:lineRule="auto"/>
              <w:jc w:val="center"/>
              <w:rPr>
                <w:b/>
                <w:bCs/>
                <w:noProof/>
              </w:rPr>
            </w:pPr>
            <w:r w:rsidRPr="002B4F46">
              <w:rPr>
                <w:b/>
                <w:bCs/>
                <w:noProof/>
              </w:rPr>
              <w:t>Puntuación Máxima</w:t>
            </w:r>
          </w:p>
        </w:tc>
      </w:tr>
      <w:tr w:rsidR="006269DB" w:rsidRPr="002B4F46">
        <w:trPr>
          <w:trHeight w:val="510"/>
        </w:trPr>
        <w:tc>
          <w:tcPr>
            <w:tcW w:w="1363" w:type="dxa"/>
            <w:vMerge w:val="restart"/>
          </w:tcPr>
          <w:p w:rsidR="006269DB" w:rsidRPr="002B4F46" w:rsidRDefault="006269DB" w:rsidP="0056422A">
            <w:pPr>
              <w:spacing w:before="240" w:after="120" w:line="240" w:lineRule="auto"/>
              <w:rPr>
                <w:noProof/>
              </w:rPr>
            </w:pPr>
            <w:r w:rsidRPr="002B4F46">
              <w:rPr>
                <w:noProof/>
              </w:rPr>
              <w:t>Formación Profesional</w:t>
            </w:r>
          </w:p>
        </w:tc>
        <w:tc>
          <w:tcPr>
            <w:tcW w:w="4145" w:type="dxa"/>
          </w:tcPr>
          <w:p w:rsidR="006269DB" w:rsidRPr="002B4F46" w:rsidRDefault="006269DB" w:rsidP="0056422A">
            <w:pPr>
              <w:spacing w:after="120" w:line="240" w:lineRule="auto"/>
              <w:rPr>
                <w:noProof/>
              </w:rPr>
            </w:pPr>
            <w:r w:rsidRPr="002B4F46">
              <w:rPr>
                <w:noProof/>
              </w:rPr>
              <w:t xml:space="preserve">Título Universitario, de preferencia de un área de las Ciencias Sociales </w:t>
            </w:r>
          </w:p>
        </w:tc>
        <w:tc>
          <w:tcPr>
            <w:tcW w:w="1980" w:type="dxa"/>
          </w:tcPr>
          <w:p w:rsidR="006269DB" w:rsidRPr="002B4F46" w:rsidRDefault="006269DB" w:rsidP="0056422A">
            <w:pPr>
              <w:spacing w:after="120" w:line="240" w:lineRule="auto"/>
              <w:rPr>
                <w:noProof/>
              </w:rPr>
            </w:pPr>
            <w:r w:rsidRPr="002B4F46">
              <w:rPr>
                <w:noProof/>
              </w:rPr>
              <w:t>10 puntos</w:t>
            </w:r>
          </w:p>
        </w:tc>
      </w:tr>
      <w:tr w:rsidR="006269DB" w:rsidRPr="002B4F46">
        <w:trPr>
          <w:trHeight w:val="255"/>
        </w:trPr>
        <w:tc>
          <w:tcPr>
            <w:tcW w:w="1363" w:type="dxa"/>
            <w:vMerge/>
          </w:tcPr>
          <w:p w:rsidR="006269DB" w:rsidRPr="002B4F46" w:rsidRDefault="006269DB" w:rsidP="0056422A">
            <w:pPr>
              <w:spacing w:before="240" w:after="120" w:line="240" w:lineRule="auto"/>
              <w:rPr>
                <w:noProof/>
              </w:rPr>
            </w:pPr>
          </w:p>
        </w:tc>
        <w:tc>
          <w:tcPr>
            <w:tcW w:w="4145" w:type="dxa"/>
          </w:tcPr>
          <w:p w:rsidR="006269DB" w:rsidRPr="002B4F46" w:rsidRDefault="006269DB" w:rsidP="0056422A">
            <w:pPr>
              <w:spacing w:after="120" w:line="240" w:lineRule="auto"/>
              <w:rPr>
                <w:noProof/>
              </w:rPr>
            </w:pPr>
            <w:r w:rsidRPr="002B4F46">
              <w:rPr>
                <w:noProof/>
              </w:rPr>
              <w:t xml:space="preserve">Título de Postgrado. </w:t>
            </w:r>
          </w:p>
        </w:tc>
        <w:tc>
          <w:tcPr>
            <w:tcW w:w="1980" w:type="dxa"/>
          </w:tcPr>
          <w:p w:rsidR="006269DB" w:rsidRPr="002B4F46" w:rsidRDefault="006269DB" w:rsidP="0056422A">
            <w:pPr>
              <w:spacing w:after="120" w:line="240" w:lineRule="auto"/>
              <w:rPr>
                <w:noProof/>
              </w:rPr>
            </w:pPr>
            <w:r w:rsidRPr="002B4F46">
              <w:rPr>
                <w:noProof/>
              </w:rPr>
              <w:t>15 puntos</w:t>
            </w:r>
          </w:p>
        </w:tc>
      </w:tr>
      <w:tr w:rsidR="006269DB" w:rsidRPr="002B4F46">
        <w:trPr>
          <w:trHeight w:val="510"/>
        </w:trPr>
        <w:tc>
          <w:tcPr>
            <w:tcW w:w="1363" w:type="dxa"/>
            <w:vMerge w:val="restart"/>
          </w:tcPr>
          <w:p w:rsidR="006269DB" w:rsidRPr="002B4F46" w:rsidRDefault="006269DB" w:rsidP="0056422A">
            <w:pPr>
              <w:spacing w:before="240" w:after="120" w:line="240" w:lineRule="auto"/>
              <w:rPr>
                <w:noProof/>
              </w:rPr>
            </w:pPr>
            <w:r w:rsidRPr="002B4F46">
              <w:rPr>
                <w:noProof/>
              </w:rPr>
              <w:t>Experiencia General</w:t>
            </w:r>
          </w:p>
        </w:tc>
        <w:tc>
          <w:tcPr>
            <w:tcW w:w="4145" w:type="dxa"/>
            <w:vMerge w:val="restart"/>
          </w:tcPr>
          <w:p w:rsidR="006269DB" w:rsidRPr="002B4F46" w:rsidRDefault="006269DB" w:rsidP="0056422A">
            <w:pPr>
              <w:spacing w:after="120" w:line="240" w:lineRule="auto"/>
              <w:rPr>
                <w:noProof/>
              </w:rPr>
            </w:pPr>
            <w:r w:rsidRPr="002B4F46">
              <w:rPr>
                <w:noProof/>
              </w:rPr>
              <w:t>Experiencia y conocimiento en diseño, manejo y evaluación de proyectos.</w:t>
            </w:r>
          </w:p>
        </w:tc>
        <w:tc>
          <w:tcPr>
            <w:tcW w:w="1980" w:type="dxa"/>
            <w:vMerge w:val="restart"/>
          </w:tcPr>
          <w:p w:rsidR="006269DB" w:rsidRPr="002B4F46" w:rsidRDefault="006269DB" w:rsidP="0056422A">
            <w:pPr>
              <w:spacing w:after="120" w:line="240" w:lineRule="auto"/>
              <w:rPr>
                <w:noProof/>
              </w:rPr>
            </w:pPr>
            <w:r w:rsidRPr="002B4F46">
              <w:rPr>
                <w:noProof/>
              </w:rPr>
              <w:t xml:space="preserve">15 puntos </w:t>
            </w:r>
          </w:p>
        </w:tc>
      </w:tr>
      <w:tr w:rsidR="006269DB" w:rsidRPr="002B4F46">
        <w:trPr>
          <w:trHeight w:val="669"/>
        </w:trPr>
        <w:tc>
          <w:tcPr>
            <w:tcW w:w="1363" w:type="dxa"/>
            <w:vMerge/>
          </w:tcPr>
          <w:p w:rsidR="006269DB" w:rsidRPr="002B4F46" w:rsidRDefault="006269DB" w:rsidP="0056422A">
            <w:pPr>
              <w:spacing w:before="240" w:after="120" w:line="240" w:lineRule="auto"/>
              <w:rPr>
                <w:noProof/>
              </w:rPr>
            </w:pPr>
          </w:p>
        </w:tc>
        <w:tc>
          <w:tcPr>
            <w:tcW w:w="4145" w:type="dxa"/>
            <w:vMerge/>
          </w:tcPr>
          <w:p w:rsidR="006269DB" w:rsidRPr="002B4F46" w:rsidRDefault="006269DB" w:rsidP="0056422A">
            <w:pPr>
              <w:spacing w:after="120" w:line="240" w:lineRule="auto"/>
              <w:rPr>
                <w:noProof/>
              </w:rPr>
            </w:pPr>
          </w:p>
        </w:tc>
        <w:tc>
          <w:tcPr>
            <w:tcW w:w="1980" w:type="dxa"/>
            <w:vMerge/>
          </w:tcPr>
          <w:p w:rsidR="006269DB" w:rsidRPr="002B4F46" w:rsidRDefault="006269DB" w:rsidP="0056422A">
            <w:pPr>
              <w:spacing w:after="120" w:line="240" w:lineRule="auto"/>
              <w:rPr>
                <w:noProof/>
              </w:rPr>
            </w:pPr>
          </w:p>
        </w:tc>
      </w:tr>
      <w:tr w:rsidR="006269DB" w:rsidRPr="002B4F46">
        <w:trPr>
          <w:trHeight w:val="1105"/>
        </w:trPr>
        <w:tc>
          <w:tcPr>
            <w:tcW w:w="1363" w:type="dxa"/>
            <w:vMerge/>
          </w:tcPr>
          <w:p w:rsidR="006269DB" w:rsidRPr="002B4F46" w:rsidRDefault="006269DB" w:rsidP="0056422A">
            <w:pPr>
              <w:spacing w:before="240" w:after="120" w:line="240" w:lineRule="auto"/>
              <w:rPr>
                <w:noProof/>
              </w:rPr>
            </w:pPr>
          </w:p>
        </w:tc>
        <w:tc>
          <w:tcPr>
            <w:tcW w:w="4145" w:type="dxa"/>
          </w:tcPr>
          <w:p w:rsidR="006269DB" w:rsidRPr="002B4F46" w:rsidRDefault="006269DB" w:rsidP="0056422A">
            <w:pPr>
              <w:spacing w:after="120" w:line="240" w:lineRule="auto"/>
              <w:rPr>
                <w:noProof/>
              </w:rPr>
            </w:pPr>
            <w:r w:rsidRPr="002B4F46">
              <w:rPr>
                <w:noProof/>
              </w:rPr>
              <w:t>Experiencia profesional en administración pública y en la administración de proyectos de desarrollo internacional.</w:t>
            </w:r>
          </w:p>
        </w:tc>
        <w:tc>
          <w:tcPr>
            <w:tcW w:w="1980" w:type="dxa"/>
          </w:tcPr>
          <w:p w:rsidR="006269DB" w:rsidRPr="002B4F46" w:rsidRDefault="006269DB" w:rsidP="0056422A">
            <w:pPr>
              <w:spacing w:after="120" w:line="240" w:lineRule="auto"/>
              <w:rPr>
                <w:noProof/>
              </w:rPr>
            </w:pPr>
            <w:r w:rsidRPr="002B4F46">
              <w:rPr>
                <w:noProof/>
              </w:rPr>
              <w:t>10 puntos</w:t>
            </w:r>
          </w:p>
        </w:tc>
      </w:tr>
      <w:tr w:rsidR="006269DB" w:rsidRPr="002B4F46">
        <w:trPr>
          <w:trHeight w:val="1020"/>
        </w:trPr>
        <w:tc>
          <w:tcPr>
            <w:tcW w:w="1363" w:type="dxa"/>
          </w:tcPr>
          <w:p w:rsidR="006269DB" w:rsidRPr="002B4F46" w:rsidRDefault="006269DB" w:rsidP="0056422A">
            <w:pPr>
              <w:spacing w:before="240" w:after="120" w:line="240" w:lineRule="auto"/>
              <w:rPr>
                <w:noProof/>
              </w:rPr>
            </w:pPr>
            <w:r w:rsidRPr="002B4F46">
              <w:rPr>
                <w:noProof/>
              </w:rPr>
              <w:t>Experiencia Específica</w:t>
            </w:r>
          </w:p>
        </w:tc>
        <w:tc>
          <w:tcPr>
            <w:tcW w:w="4145" w:type="dxa"/>
          </w:tcPr>
          <w:p w:rsidR="006269DB" w:rsidRPr="002B4F46" w:rsidRDefault="006269DB" w:rsidP="0056422A">
            <w:pPr>
              <w:spacing w:after="120" w:line="240" w:lineRule="auto"/>
              <w:rPr>
                <w:noProof/>
              </w:rPr>
            </w:pPr>
            <w:r w:rsidRPr="002B4F46">
              <w:rPr>
                <w:noProof/>
              </w:rPr>
              <w:t>Experiencia en trabajo acreditada por una autoridad u organismo reconocido en el área de gobernabilidad.</w:t>
            </w:r>
          </w:p>
          <w:p w:rsidR="006269DB" w:rsidRPr="002B4F46" w:rsidRDefault="006269DB" w:rsidP="0056422A">
            <w:pPr>
              <w:spacing w:after="120" w:line="240" w:lineRule="auto"/>
              <w:rPr>
                <w:noProof/>
              </w:rPr>
            </w:pPr>
            <w:r w:rsidRPr="002B4F46">
              <w:rPr>
                <w:noProof/>
              </w:rPr>
              <w:t>Conocimientos de la realidad política chilena</w:t>
            </w:r>
          </w:p>
        </w:tc>
        <w:tc>
          <w:tcPr>
            <w:tcW w:w="1980" w:type="dxa"/>
          </w:tcPr>
          <w:p w:rsidR="006269DB" w:rsidRPr="002B4F46" w:rsidRDefault="006269DB" w:rsidP="0056422A">
            <w:pPr>
              <w:spacing w:after="120" w:line="240" w:lineRule="auto"/>
              <w:rPr>
                <w:noProof/>
              </w:rPr>
            </w:pPr>
            <w:r w:rsidRPr="002B4F46">
              <w:rPr>
                <w:noProof/>
              </w:rPr>
              <w:t>25 puntos</w:t>
            </w:r>
          </w:p>
        </w:tc>
      </w:tr>
      <w:tr w:rsidR="006269DB" w:rsidRPr="002B4F46">
        <w:trPr>
          <w:trHeight w:val="1020"/>
        </w:trPr>
        <w:tc>
          <w:tcPr>
            <w:tcW w:w="1363" w:type="dxa"/>
            <w:vMerge w:val="restart"/>
          </w:tcPr>
          <w:p w:rsidR="006269DB" w:rsidRPr="002B4F46" w:rsidRDefault="006269DB" w:rsidP="0056422A">
            <w:pPr>
              <w:spacing w:before="240" w:after="120" w:line="240" w:lineRule="auto"/>
              <w:rPr>
                <w:noProof/>
              </w:rPr>
            </w:pPr>
            <w:r w:rsidRPr="002B4F46">
              <w:rPr>
                <w:noProof/>
              </w:rPr>
              <w:t>Habilidades específicas</w:t>
            </w:r>
          </w:p>
        </w:tc>
        <w:tc>
          <w:tcPr>
            <w:tcW w:w="4145" w:type="dxa"/>
          </w:tcPr>
          <w:p w:rsidR="006269DB" w:rsidRPr="002B4F46" w:rsidRDefault="006269DB" w:rsidP="0056422A">
            <w:pPr>
              <w:spacing w:after="120" w:line="240" w:lineRule="auto"/>
              <w:rPr>
                <w:noProof/>
              </w:rPr>
            </w:pPr>
            <w:r w:rsidRPr="002B4F46">
              <w:rPr>
                <w:noProof/>
              </w:rPr>
              <w:t>Probada capacidad y habilidad para liderar y dirigir equipos de expertos de alto nivel con resultados probados en organismos internacionales.</w:t>
            </w:r>
          </w:p>
        </w:tc>
        <w:tc>
          <w:tcPr>
            <w:tcW w:w="1980" w:type="dxa"/>
          </w:tcPr>
          <w:p w:rsidR="006269DB" w:rsidRPr="002B4F46" w:rsidRDefault="006269DB" w:rsidP="0056422A">
            <w:pPr>
              <w:spacing w:after="120" w:line="240" w:lineRule="auto"/>
              <w:rPr>
                <w:noProof/>
              </w:rPr>
            </w:pPr>
            <w:r w:rsidRPr="002B4F46">
              <w:rPr>
                <w:noProof/>
              </w:rPr>
              <w:t>15 puntos</w:t>
            </w:r>
          </w:p>
        </w:tc>
      </w:tr>
      <w:tr w:rsidR="006269DB" w:rsidRPr="002B4F46">
        <w:trPr>
          <w:trHeight w:val="765"/>
        </w:trPr>
        <w:tc>
          <w:tcPr>
            <w:tcW w:w="1363" w:type="dxa"/>
            <w:vMerge/>
          </w:tcPr>
          <w:p w:rsidR="006269DB" w:rsidRPr="002B4F46" w:rsidRDefault="006269DB" w:rsidP="0056422A">
            <w:pPr>
              <w:spacing w:before="240" w:after="120" w:line="240" w:lineRule="auto"/>
              <w:rPr>
                <w:noProof/>
              </w:rPr>
            </w:pPr>
          </w:p>
        </w:tc>
        <w:tc>
          <w:tcPr>
            <w:tcW w:w="4145" w:type="dxa"/>
          </w:tcPr>
          <w:p w:rsidR="006269DB" w:rsidRPr="002B4F46" w:rsidRDefault="006269DB" w:rsidP="0056422A">
            <w:pPr>
              <w:spacing w:after="120" w:line="240" w:lineRule="auto"/>
              <w:rPr>
                <w:noProof/>
              </w:rPr>
            </w:pPr>
            <w:r w:rsidRPr="002B4F46">
              <w:rPr>
                <w:noProof/>
              </w:rPr>
              <w:t>Excelentes habilidades de comunicación en inglés y español hablado y escrito</w:t>
            </w:r>
          </w:p>
        </w:tc>
        <w:tc>
          <w:tcPr>
            <w:tcW w:w="1980" w:type="dxa"/>
          </w:tcPr>
          <w:p w:rsidR="006269DB" w:rsidRPr="002B4F46" w:rsidRDefault="006269DB" w:rsidP="0056422A">
            <w:pPr>
              <w:spacing w:after="120" w:line="240" w:lineRule="auto"/>
              <w:rPr>
                <w:noProof/>
              </w:rPr>
            </w:pPr>
            <w:r w:rsidRPr="002B4F46">
              <w:rPr>
                <w:noProof/>
              </w:rPr>
              <w:t>10 puntos</w:t>
            </w:r>
          </w:p>
        </w:tc>
      </w:tr>
      <w:tr w:rsidR="006269DB" w:rsidRPr="002B4F46">
        <w:trPr>
          <w:trHeight w:val="510"/>
        </w:trPr>
        <w:tc>
          <w:tcPr>
            <w:tcW w:w="1363" w:type="dxa"/>
          </w:tcPr>
          <w:p w:rsidR="006269DB" w:rsidRPr="002B4F46" w:rsidRDefault="006269DB" w:rsidP="0056422A">
            <w:pPr>
              <w:spacing w:after="120" w:line="240" w:lineRule="auto"/>
              <w:rPr>
                <w:noProof/>
              </w:rPr>
            </w:pPr>
          </w:p>
        </w:tc>
        <w:tc>
          <w:tcPr>
            <w:tcW w:w="4145" w:type="dxa"/>
          </w:tcPr>
          <w:p w:rsidR="006269DB" w:rsidRPr="002B4F46" w:rsidRDefault="006269DB" w:rsidP="0056422A">
            <w:pPr>
              <w:spacing w:before="120" w:after="120" w:line="240" w:lineRule="auto"/>
              <w:rPr>
                <w:b/>
                <w:bCs/>
                <w:noProof/>
              </w:rPr>
            </w:pPr>
            <w:r w:rsidRPr="002B4F46">
              <w:rPr>
                <w:b/>
                <w:bCs/>
                <w:noProof/>
              </w:rPr>
              <w:t>TOTALES</w:t>
            </w:r>
          </w:p>
        </w:tc>
        <w:tc>
          <w:tcPr>
            <w:tcW w:w="1980" w:type="dxa"/>
          </w:tcPr>
          <w:p w:rsidR="006269DB" w:rsidRPr="002B4F46" w:rsidRDefault="006269DB" w:rsidP="0056422A">
            <w:pPr>
              <w:spacing w:before="120" w:after="120" w:line="240" w:lineRule="auto"/>
              <w:rPr>
                <w:b/>
                <w:bCs/>
                <w:noProof/>
              </w:rPr>
            </w:pPr>
            <w:r w:rsidRPr="002B4F46">
              <w:rPr>
                <w:b/>
                <w:bCs/>
                <w:noProof/>
              </w:rPr>
              <w:t>100 puntos</w:t>
            </w:r>
          </w:p>
        </w:tc>
      </w:tr>
    </w:tbl>
    <w:p w:rsidR="006269DB" w:rsidRDefault="006269DB" w:rsidP="00987DB0">
      <w:pPr>
        <w:pStyle w:val="Textoindependiente"/>
        <w:jc w:val="both"/>
        <w:rPr>
          <w:rFonts w:ascii="Calibri" w:eastAsia="Arial Unicode MS" w:hAnsi="Calibri" w:cs="Arial"/>
          <w:iCs/>
          <w:sz w:val="22"/>
          <w:szCs w:val="22"/>
          <w:lang w:val="es-EC" w:eastAsia="es-ES"/>
        </w:rPr>
      </w:pPr>
    </w:p>
    <w:p w:rsidR="006269DB" w:rsidRPr="004D462C" w:rsidRDefault="006269DB" w:rsidP="00816A77">
      <w:pPr>
        <w:pStyle w:val="Textoindependiente"/>
        <w:spacing w:line="276" w:lineRule="auto"/>
        <w:jc w:val="both"/>
        <w:rPr>
          <w:rFonts w:ascii="Calibri" w:eastAsia="Arial Unicode MS" w:hAnsi="Calibri" w:cs="Arial"/>
          <w:iCs/>
          <w:sz w:val="22"/>
          <w:szCs w:val="22"/>
          <w:lang w:val="es-ES" w:eastAsia="es-ES"/>
        </w:rPr>
      </w:pPr>
      <w:r w:rsidRPr="004D462C">
        <w:rPr>
          <w:rFonts w:ascii="Calibri" w:eastAsia="Arial Unicode MS" w:hAnsi="Calibri" w:cs="Arial"/>
          <w:iCs/>
          <w:sz w:val="22"/>
          <w:szCs w:val="22"/>
          <w:lang w:val="es-EC" w:eastAsia="es-ES"/>
        </w:rPr>
        <w:t>El tipo de contrato será</w:t>
      </w:r>
      <w:r w:rsidRPr="004D462C">
        <w:rPr>
          <w:rFonts w:ascii="Calibri" w:eastAsia="Arial Unicode MS" w:hAnsi="Calibri" w:cs="Arial"/>
          <w:iCs/>
          <w:sz w:val="22"/>
          <w:szCs w:val="22"/>
          <w:lang w:val="es-ES" w:eastAsia="es-ES"/>
        </w:rPr>
        <w:t xml:space="preserve"> por resultados y a tiempo completo, con una duración de </w:t>
      </w:r>
      <w:r>
        <w:rPr>
          <w:rFonts w:ascii="Calibri" w:eastAsia="Arial Unicode MS" w:hAnsi="Calibri" w:cs="Arial"/>
          <w:iCs/>
          <w:sz w:val="22"/>
          <w:szCs w:val="22"/>
          <w:lang w:val="es-ES" w:eastAsia="es-ES"/>
        </w:rPr>
        <w:t>6</w:t>
      </w:r>
      <w:r w:rsidRPr="004D462C">
        <w:rPr>
          <w:rFonts w:ascii="Calibri" w:eastAsia="Arial Unicode MS" w:hAnsi="Calibri" w:cs="Arial"/>
          <w:iCs/>
          <w:sz w:val="22"/>
          <w:szCs w:val="22"/>
          <w:lang w:val="es-ES" w:eastAsia="es-ES"/>
        </w:rPr>
        <w:t>0 días.</w:t>
      </w:r>
    </w:p>
    <w:p w:rsidR="006269DB" w:rsidRPr="004D462C" w:rsidRDefault="006269DB" w:rsidP="00A427DF">
      <w:pPr>
        <w:autoSpaceDE w:val="0"/>
        <w:autoSpaceDN w:val="0"/>
        <w:adjustRightInd w:val="0"/>
        <w:spacing w:after="0"/>
        <w:jc w:val="both"/>
        <w:rPr>
          <w:rFonts w:cs="Arial"/>
        </w:rPr>
      </w:pPr>
    </w:p>
    <w:p w:rsidR="006269DB" w:rsidRPr="0036218D" w:rsidRDefault="006269DB" w:rsidP="00A427DF">
      <w:pPr>
        <w:autoSpaceDE w:val="0"/>
        <w:autoSpaceDN w:val="0"/>
        <w:adjustRightInd w:val="0"/>
        <w:spacing w:after="120"/>
        <w:jc w:val="both"/>
        <w:rPr>
          <w:rFonts w:cs="SymbolMT"/>
          <w:b/>
        </w:rPr>
      </w:pPr>
      <w:r w:rsidRPr="004D462C">
        <w:rPr>
          <w:rFonts w:cs="SymbolMT"/>
          <w:b/>
        </w:rPr>
        <w:t xml:space="preserve">VII. Anexos </w:t>
      </w:r>
    </w:p>
    <w:p w:rsidR="006269DB" w:rsidRDefault="006269DB" w:rsidP="00A427DF">
      <w:pPr>
        <w:pStyle w:val="Default"/>
        <w:spacing w:after="120" w:line="276" w:lineRule="auto"/>
        <w:rPr>
          <w:rFonts w:ascii="Calibri" w:hAnsi="Calibri"/>
          <w:sz w:val="22"/>
          <w:szCs w:val="22"/>
        </w:rPr>
      </w:pPr>
      <w:r>
        <w:rPr>
          <w:rFonts w:ascii="Calibri" w:hAnsi="Calibri"/>
          <w:sz w:val="22"/>
          <w:szCs w:val="22"/>
        </w:rPr>
        <w:t xml:space="preserve">Se facilitarán al evaluador los siguientes documentos: </w:t>
      </w:r>
    </w:p>
    <w:p w:rsidR="006269DB" w:rsidRPr="004D462C" w:rsidRDefault="006269DB" w:rsidP="00816A77">
      <w:pPr>
        <w:pStyle w:val="Default"/>
        <w:spacing w:line="276" w:lineRule="auto"/>
        <w:rPr>
          <w:rFonts w:ascii="Calibri" w:hAnsi="Calibri"/>
          <w:sz w:val="22"/>
          <w:szCs w:val="22"/>
        </w:rPr>
      </w:pPr>
      <w:r>
        <w:rPr>
          <w:rFonts w:ascii="Calibri" w:hAnsi="Calibri"/>
          <w:sz w:val="22"/>
          <w:szCs w:val="22"/>
        </w:rPr>
        <w:t xml:space="preserve">- </w:t>
      </w:r>
      <w:r w:rsidRPr="004D462C">
        <w:rPr>
          <w:rFonts w:ascii="Calibri" w:hAnsi="Calibri"/>
          <w:sz w:val="22"/>
          <w:szCs w:val="22"/>
        </w:rPr>
        <w:t>Listado de principales stakeholders en el área de Gobernabilidad</w:t>
      </w:r>
    </w:p>
    <w:p w:rsidR="006269DB" w:rsidRPr="004D462C" w:rsidRDefault="006269DB" w:rsidP="00816A77">
      <w:pPr>
        <w:pStyle w:val="Default"/>
        <w:spacing w:line="276" w:lineRule="auto"/>
        <w:rPr>
          <w:rFonts w:ascii="Calibri" w:hAnsi="Calibri"/>
          <w:sz w:val="22"/>
          <w:szCs w:val="22"/>
        </w:rPr>
      </w:pPr>
      <w:r>
        <w:rPr>
          <w:rFonts w:ascii="Calibri" w:hAnsi="Calibri"/>
          <w:sz w:val="22"/>
          <w:szCs w:val="22"/>
        </w:rPr>
        <w:t xml:space="preserve">- </w:t>
      </w:r>
      <w:r w:rsidRPr="004D462C">
        <w:rPr>
          <w:rFonts w:ascii="Calibri" w:hAnsi="Calibri"/>
          <w:sz w:val="22"/>
          <w:szCs w:val="22"/>
        </w:rPr>
        <w:t>Documentación relativa a los proyectos del área de Gobernabilidad (</w:t>
      </w:r>
      <w:hyperlink r:id="rId11" w:history="1">
        <w:r w:rsidRPr="004D462C">
          <w:rPr>
            <w:rStyle w:val="Hipervnculo"/>
            <w:rFonts w:ascii="Calibri" w:hAnsi="Calibri" w:cs="Arial"/>
            <w:sz w:val="22"/>
            <w:szCs w:val="22"/>
          </w:rPr>
          <w:t>www.pnud.cl</w:t>
        </w:r>
      </w:hyperlink>
      <w:r w:rsidRPr="004D462C">
        <w:rPr>
          <w:rFonts w:ascii="Calibri" w:hAnsi="Calibri"/>
          <w:sz w:val="22"/>
          <w:szCs w:val="22"/>
        </w:rPr>
        <w:t xml:space="preserve"> y Oficina PNUD)</w:t>
      </w:r>
    </w:p>
    <w:p w:rsidR="006269DB" w:rsidRPr="004D462C" w:rsidRDefault="006269DB" w:rsidP="00816A77">
      <w:pPr>
        <w:pStyle w:val="Default"/>
        <w:spacing w:line="276" w:lineRule="auto"/>
        <w:rPr>
          <w:rFonts w:ascii="Calibri" w:hAnsi="Calibri"/>
          <w:sz w:val="22"/>
          <w:szCs w:val="22"/>
        </w:rPr>
      </w:pPr>
      <w:r>
        <w:rPr>
          <w:rFonts w:ascii="Calibri" w:hAnsi="Calibri"/>
          <w:sz w:val="22"/>
          <w:szCs w:val="22"/>
        </w:rPr>
        <w:t xml:space="preserve">- </w:t>
      </w:r>
      <w:r w:rsidRPr="004D462C">
        <w:rPr>
          <w:rFonts w:ascii="Calibri" w:hAnsi="Calibri"/>
          <w:sz w:val="22"/>
          <w:szCs w:val="22"/>
        </w:rPr>
        <w:t>Documentación de los proyectos del área de Gobernabilidad (documento de proyecto, planes de trabajo anuales, informes de seguimientos, informes de evaluación, etc.)</w:t>
      </w:r>
    </w:p>
    <w:p w:rsidR="006269DB" w:rsidRPr="004D462C" w:rsidRDefault="006269DB" w:rsidP="00816A77">
      <w:pPr>
        <w:pStyle w:val="Default"/>
        <w:spacing w:line="276" w:lineRule="auto"/>
        <w:rPr>
          <w:rFonts w:ascii="Calibri" w:hAnsi="Calibri"/>
          <w:sz w:val="22"/>
          <w:szCs w:val="22"/>
        </w:rPr>
      </w:pPr>
      <w:r w:rsidRPr="004D462C">
        <w:rPr>
          <w:rFonts w:ascii="Calibri" w:hAnsi="Calibri"/>
          <w:sz w:val="22"/>
          <w:szCs w:val="22"/>
        </w:rPr>
        <w:t>Procedimientos y normas de gestión de proyectos de PNUD</w:t>
      </w:r>
    </w:p>
    <w:p w:rsidR="006269DB" w:rsidRPr="0036218D" w:rsidRDefault="006269DB" w:rsidP="00A427DF">
      <w:pPr>
        <w:tabs>
          <w:tab w:val="num" w:pos="1080"/>
        </w:tabs>
        <w:spacing w:after="0"/>
        <w:jc w:val="both"/>
        <w:rPr>
          <w:rFonts w:cs="Arial"/>
          <w:bCs/>
        </w:rPr>
      </w:pPr>
      <w:r>
        <w:rPr>
          <w:rFonts w:cs="Arial"/>
        </w:rPr>
        <w:t xml:space="preserve">- </w:t>
      </w:r>
      <w:r w:rsidRPr="004D462C">
        <w:rPr>
          <w:rFonts w:cs="Arial"/>
        </w:rPr>
        <w:t>Oficina de Evaluación PNUD (</w:t>
      </w:r>
      <w:hyperlink r:id="rId12" w:history="1">
        <w:r w:rsidRPr="004D462C">
          <w:rPr>
            <w:rStyle w:val="Hipervnculo"/>
            <w:rFonts w:cs="Arial"/>
            <w:bCs/>
          </w:rPr>
          <w:t>http://www.undp.org/eo/</w:t>
        </w:r>
      </w:hyperlink>
      <w:r w:rsidRPr="004D462C">
        <w:rPr>
          <w:rFonts w:cs="Arial"/>
          <w:bCs/>
        </w:rPr>
        <w:t>)</w:t>
      </w:r>
      <w:r w:rsidRPr="004D462C">
        <w:rPr>
          <w:rFonts w:cs="Arial"/>
        </w:rPr>
        <w:t>Pol</w:t>
      </w:r>
      <w:r>
        <w:rPr>
          <w:rFonts w:cs="Arial"/>
        </w:rPr>
        <w:t>í</w:t>
      </w:r>
      <w:r w:rsidRPr="004D462C">
        <w:rPr>
          <w:rFonts w:cs="Arial"/>
        </w:rPr>
        <w:t>tica de evaluación de PNUD</w:t>
      </w:r>
      <w:r>
        <w:rPr>
          <w:rFonts w:cs="Arial"/>
        </w:rPr>
        <w:t>.</w:t>
      </w:r>
      <w:r w:rsidRPr="004D462C">
        <w:rPr>
          <w:rFonts w:cs="Arial"/>
        </w:rPr>
        <w:t xml:space="preserve"> Normas y estándares de evaluación de UNEG</w:t>
      </w:r>
      <w:r>
        <w:rPr>
          <w:rFonts w:cs="Arial"/>
        </w:rPr>
        <w:t>.</w:t>
      </w:r>
      <w:r w:rsidRPr="004D462C">
        <w:rPr>
          <w:rFonts w:cs="Arial"/>
        </w:rPr>
        <w:t>Criterios de calidad para los informes de evaluación PNUD</w:t>
      </w:r>
      <w:r>
        <w:rPr>
          <w:rFonts w:cs="Arial"/>
        </w:rPr>
        <w:t>.</w:t>
      </w:r>
      <w:r>
        <w:rPr>
          <w:rFonts w:cs="Arial"/>
          <w:bCs/>
        </w:rPr>
        <w:t xml:space="preserve"> </w:t>
      </w:r>
      <w:r w:rsidRPr="004D462C">
        <w:rPr>
          <w:rFonts w:cs="Arial"/>
        </w:rPr>
        <w:t>Código ético de conducta para las evaluaciones en el PNUD</w:t>
      </w:r>
      <w:r>
        <w:rPr>
          <w:rFonts w:cs="Arial"/>
        </w:rPr>
        <w:t>.</w:t>
      </w:r>
      <w:r>
        <w:rPr>
          <w:rFonts w:cs="Arial"/>
          <w:bCs/>
        </w:rPr>
        <w:t xml:space="preserve"> </w:t>
      </w:r>
      <w:r w:rsidRPr="004D462C">
        <w:rPr>
          <w:rFonts w:cs="Arial"/>
        </w:rPr>
        <w:t>Lineamientos para evaluadores de resultados (outcome evaluators)</w:t>
      </w:r>
    </w:p>
    <w:p w:rsidR="006269DB" w:rsidRPr="004D462C" w:rsidRDefault="006269DB" w:rsidP="00816A77">
      <w:pPr>
        <w:pStyle w:val="Default"/>
        <w:spacing w:line="276" w:lineRule="auto"/>
        <w:rPr>
          <w:rFonts w:ascii="Calibri" w:hAnsi="Calibri"/>
          <w:sz w:val="22"/>
          <w:szCs w:val="22"/>
        </w:rPr>
      </w:pPr>
      <w:r>
        <w:rPr>
          <w:rFonts w:ascii="Calibri" w:hAnsi="Calibri"/>
          <w:sz w:val="22"/>
          <w:szCs w:val="22"/>
        </w:rPr>
        <w:t xml:space="preserve">- </w:t>
      </w:r>
      <w:r w:rsidRPr="004D462C">
        <w:rPr>
          <w:rFonts w:ascii="Calibri" w:hAnsi="Calibri"/>
          <w:sz w:val="22"/>
          <w:szCs w:val="22"/>
        </w:rPr>
        <w:t>Documentos estratégicos relevantes (</w:t>
      </w:r>
      <w:hyperlink r:id="rId13" w:history="1">
        <w:r w:rsidRPr="004D462C">
          <w:rPr>
            <w:rStyle w:val="Hipervnculo"/>
            <w:rFonts w:ascii="Calibri" w:hAnsi="Calibri" w:cs="Arial"/>
            <w:sz w:val="22"/>
            <w:szCs w:val="22"/>
          </w:rPr>
          <w:t>www.pnud.cl</w:t>
        </w:r>
      </w:hyperlink>
      <w:r w:rsidRPr="004D462C">
        <w:rPr>
          <w:rFonts w:ascii="Calibri" w:hAnsi="Calibri"/>
          <w:sz w:val="22"/>
          <w:szCs w:val="22"/>
        </w:rPr>
        <w:t>)</w:t>
      </w:r>
    </w:p>
    <w:p w:rsidR="006269DB" w:rsidRPr="004D462C" w:rsidRDefault="006269DB" w:rsidP="00816A77">
      <w:pPr>
        <w:pStyle w:val="Default"/>
        <w:spacing w:line="276" w:lineRule="auto"/>
        <w:ind w:firstLine="708"/>
        <w:rPr>
          <w:rFonts w:ascii="Calibri" w:hAnsi="Calibri"/>
          <w:sz w:val="22"/>
          <w:szCs w:val="22"/>
        </w:rPr>
      </w:pPr>
      <w:r w:rsidRPr="004D462C">
        <w:rPr>
          <w:rFonts w:ascii="Calibri" w:hAnsi="Calibri"/>
          <w:sz w:val="22"/>
          <w:szCs w:val="22"/>
        </w:rPr>
        <w:t>Programa País 2007-2010</w:t>
      </w:r>
    </w:p>
    <w:p w:rsidR="006269DB" w:rsidRPr="004D462C" w:rsidRDefault="006269DB" w:rsidP="00816A77">
      <w:pPr>
        <w:pStyle w:val="Default"/>
        <w:spacing w:line="276" w:lineRule="auto"/>
        <w:ind w:firstLine="708"/>
        <w:rPr>
          <w:rFonts w:ascii="Calibri" w:hAnsi="Calibri"/>
          <w:sz w:val="22"/>
          <w:szCs w:val="22"/>
        </w:rPr>
      </w:pPr>
      <w:r w:rsidRPr="004D462C">
        <w:rPr>
          <w:rFonts w:ascii="Calibri" w:hAnsi="Calibri"/>
          <w:sz w:val="22"/>
          <w:szCs w:val="22"/>
        </w:rPr>
        <w:t>Plan de Acción del Programa País 2007-2010</w:t>
      </w:r>
    </w:p>
    <w:p w:rsidR="006269DB" w:rsidRPr="004D462C" w:rsidRDefault="006269DB" w:rsidP="00816A77">
      <w:pPr>
        <w:pStyle w:val="Default"/>
        <w:spacing w:line="276" w:lineRule="auto"/>
        <w:ind w:firstLine="708"/>
        <w:rPr>
          <w:rFonts w:ascii="Calibri" w:hAnsi="Calibri"/>
          <w:sz w:val="22"/>
          <w:szCs w:val="22"/>
        </w:rPr>
      </w:pPr>
      <w:r w:rsidRPr="004D462C">
        <w:rPr>
          <w:rFonts w:ascii="Calibri" w:hAnsi="Calibri"/>
          <w:sz w:val="22"/>
          <w:szCs w:val="22"/>
        </w:rPr>
        <w:t>Programa de Gobierno de la Presidenta Bachelet, 2006-2009</w:t>
      </w:r>
    </w:p>
    <w:p w:rsidR="006269DB" w:rsidRPr="004D462C" w:rsidRDefault="006269DB" w:rsidP="00816A77">
      <w:pPr>
        <w:pStyle w:val="Default"/>
        <w:spacing w:line="276" w:lineRule="auto"/>
        <w:ind w:firstLine="708"/>
        <w:rPr>
          <w:rFonts w:ascii="Calibri" w:hAnsi="Calibri"/>
          <w:sz w:val="22"/>
          <w:szCs w:val="22"/>
        </w:rPr>
      </w:pPr>
      <w:r w:rsidRPr="004D462C">
        <w:rPr>
          <w:rFonts w:ascii="Calibri" w:hAnsi="Calibri"/>
          <w:sz w:val="22"/>
          <w:szCs w:val="22"/>
        </w:rPr>
        <w:lastRenderedPageBreak/>
        <w:t>Plan Estratégico PNUD 2008-2011</w:t>
      </w:r>
    </w:p>
    <w:p w:rsidR="006269DB" w:rsidRPr="004D462C" w:rsidRDefault="006269DB" w:rsidP="00816A77">
      <w:pPr>
        <w:pStyle w:val="Default"/>
        <w:spacing w:line="276" w:lineRule="auto"/>
        <w:ind w:firstLine="708"/>
        <w:rPr>
          <w:rFonts w:ascii="Calibri" w:hAnsi="Calibri"/>
          <w:sz w:val="22"/>
          <w:szCs w:val="22"/>
        </w:rPr>
      </w:pPr>
      <w:r w:rsidRPr="004D462C">
        <w:rPr>
          <w:rFonts w:ascii="Calibri" w:hAnsi="Calibri"/>
          <w:sz w:val="22"/>
          <w:szCs w:val="22"/>
        </w:rPr>
        <w:t>Estrategia de Gobernabilidad 2007-2010</w:t>
      </w:r>
    </w:p>
    <w:p w:rsidR="006269DB" w:rsidRPr="004D462C" w:rsidRDefault="006269DB" w:rsidP="00816A77">
      <w:pPr>
        <w:pStyle w:val="Default"/>
        <w:spacing w:line="276" w:lineRule="auto"/>
        <w:ind w:firstLine="708"/>
        <w:rPr>
          <w:rFonts w:ascii="Calibri" w:hAnsi="Calibri"/>
          <w:sz w:val="22"/>
          <w:szCs w:val="22"/>
        </w:rPr>
      </w:pPr>
      <w:r w:rsidRPr="004D462C">
        <w:rPr>
          <w:rFonts w:ascii="Calibri" w:hAnsi="Calibri"/>
          <w:sz w:val="22"/>
          <w:szCs w:val="22"/>
        </w:rPr>
        <w:t>Plan de Evaluación PNUD Chile 2007-2010</w:t>
      </w:r>
    </w:p>
    <w:p w:rsidR="006269DB" w:rsidRPr="004D462C" w:rsidRDefault="006269DB" w:rsidP="00816A77">
      <w:pPr>
        <w:pStyle w:val="Default"/>
        <w:spacing w:line="276" w:lineRule="auto"/>
        <w:ind w:firstLine="708"/>
        <w:rPr>
          <w:rFonts w:ascii="Calibri" w:hAnsi="Calibri"/>
          <w:sz w:val="22"/>
          <w:szCs w:val="22"/>
        </w:rPr>
      </w:pPr>
      <w:r w:rsidRPr="004D462C">
        <w:rPr>
          <w:rFonts w:ascii="Calibri" w:hAnsi="Calibri"/>
          <w:sz w:val="22"/>
          <w:szCs w:val="22"/>
        </w:rPr>
        <w:t xml:space="preserve">Diagnóstico de País </w:t>
      </w:r>
    </w:p>
    <w:p w:rsidR="006269DB" w:rsidRPr="004D462C" w:rsidRDefault="006269DB" w:rsidP="00816A77">
      <w:pPr>
        <w:pStyle w:val="Default"/>
        <w:spacing w:line="276" w:lineRule="auto"/>
        <w:ind w:firstLine="708"/>
        <w:rPr>
          <w:rFonts w:ascii="Calibri" w:hAnsi="Calibri"/>
          <w:sz w:val="22"/>
          <w:szCs w:val="22"/>
        </w:rPr>
      </w:pPr>
      <w:r w:rsidRPr="004D462C">
        <w:rPr>
          <w:rFonts w:ascii="Calibri" w:hAnsi="Calibri"/>
          <w:sz w:val="22"/>
          <w:szCs w:val="22"/>
        </w:rPr>
        <w:t>UNDAF</w:t>
      </w:r>
    </w:p>
    <w:p w:rsidR="006269DB" w:rsidRPr="004D462C" w:rsidRDefault="006269DB" w:rsidP="00816A77">
      <w:pPr>
        <w:pStyle w:val="Default"/>
        <w:spacing w:line="276" w:lineRule="auto"/>
        <w:ind w:firstLine="708"/>
        <w:rPr>
          <w:rFonts w:ascii="Calibri" w:hAnsi="Calibri"/>
          <w:sz w:val="22"/>
          <w:szCs w:val="22"/>
        </w:rPr>
      </w:pPr>
      <w:r w:rsidRPr="004D462C">
        <w:rPr>
          <w:rFonts w:ascii="Calibri" w:hAnsi="Calibri"/>
          <w:sz w:val="22"/>
          <w:szCs w:val="22"/>
        </w:rPr>
        <w:t>Informes de ODM de Chile</w:t>
      </w:r>
    </w:p>
    <w:p w:rsidR="006269DB" w:rsidRDefault="006269DB" w:rsidP="00816A77">
      <w:pPr>
        <w:pStyle w:val="Default"/>
        <w:spacing w:line="276" w:lineRule="auto"/>
        <w:ind w:firstLine="708"/>
        <w:rPr>
          <w:rFonts w:ascii="Calibri" w:hAnsi="Calibri"/>
          <w:sz w:val="22"/>
          <w:szCs w:val="22"/>
        </w:rPr>
      </w:pPr>
      <w:r w:rsidRPr="004D462C">
        <w:rPr>
          <w:rFonts w:ascii="Calibri" w:hAnsi="Calibri"/>
          <w:sz w:val="22"/>
          <w:szCs w:val="22"/>
        </w:rPr>
        <w:t>Inform</w:t>
      </w:r>
      <w:r>
        <w:rPr>
          <w:rFonts w:ascii="Calibri" w:hAnsi="Calibri"/>
          <w:sz w:val="22"/>
          <w:szCs w:val="22"/>
        </w:rPr>
        <w:t>es de Desarrollo Humano de Chile</w:t>
      </w:r>
    </w:p>
    <w:p w:rsidR="006269DB" w:rsidRPr="004D462C" w:rsidRDefault="006269DB" w:rsidP="00816A77">
      <w:pPr>
        <w:pStyle w:val="Default"/>
        <w:spacing w:line="276" w:lineRule="auto"/>
        <w:ind w:firstLine="708"/>
        <w:rPr>
          <w:rFonts w:ascii="Calibri" w:hAnsi="Calibri"/>
          <w:sz w:val="22"/>
          <w:szCs w:val="22"/>
        </w:rPr>
      </w:pPr>
    </w:p>
    <w:p w:rsidR="006269DB" w:rsidRPr="0036218D" w:rsidRDefault="006269DB" w:rsidP="00816A77">
      <w:pPr>
        <w:rPr>
          <w:rFonts w:cs="Arial"/>
          <w:b/>
        </w:rPr>
      </w:pPr>
      <w:r w:rsidRPr="004D462C">
        <w:rPr>
          <w:rFonts w:cs="Arial"/>
          <w:b/>
        </w:rPr>
        <w:t>ANEXO I</w:t>
      </w:r>
      <w:r>
        <w:rPr>
          <w:rFonts w:cs="Arial"/>
          <w:b/>
        </w:rPr>
        <w:t xml:space="preserve"> </w:t>
      </w:r>
      <w:r w:rsidRPr="004D462C">
        <w:rPr>
          <w:rFonts w:cs="Arial"/>
          <w:b/>
        </w:rPr>
        <w:t>Estructura e Indicaciones Específicas del Informe de Evaluación</w:t>
      </w:r>
    </w:p>
    <w:p w:rsidR="006269DB" w:rsidRPr="004D462C" w:rsidRDefault="006269DB" w:rsidP="0056422A">
      <w:pPr>
        <w:spacing w:line="240" w:lineRule="auto"/>
        <w:jc w:val="both"/>
        <w:rPr>
          <w:rFonts w:cs="Arial"/>
        </w:rPr>
      </w:pPr>
      <w:r w:rsidRPr="004D462C">
        <w:rPr>
          <w:rFonts w:cs="Arial"/>
        </w:rPr>
        <w:t xml:space="preserve">El informe final de la evaluación debe estar basado en la siguiente estructura:  </w:t>
      </w:r>
    </w:p>
    <w:p w:rsidR="006269DB" w:rsidRPr="004D462C" w:rsidRDefault="006269DB" w:rsidP="0056422A">
      <w:pPr>
        <w:spacing w:after="0" w:line="240" w:lineRule="auto"/>
        <w:jc w:val="both"/>
        <w:rPr>
          <w:rFonts w:cs="Arial"/>
          <w:b/>
        </w:rPr>
      </w:pPr>
      <w:r w:rsidRPr="004D462C">
        <w:rPr>
          <w:rFonts w:cs="Arial"/>
          <w:b/>
        </w:rPr>
        <w:t xml:space="preserve">1.  Resumen ejecutivo </w:t>
      </w:r>
    </w:p>
    <w:p w:rsidR="006269DB" w:rsidRPr="004D462C" w:rsidRDefault="006269DB" w:rsidP="0056422A">
      <w:pPr>
        <w:numPr>
          <w:ilvl w:val="0"/>
          <w:numId w:val="32"/>
          <w:numberingChange w:id="207" w:author="ruben.guzman" w:date="2010-03-10T15:10:00Z" w:original=""/>
        </w:numPr>
        <w:spacing w:after="0" w:line="240" w:lineRule="auto"/>
        <w:jc w:val="both"/>
        <w:rPr>
          <w:rFonts w:cs="Arial"/>
        </w:rPr>
      </w:pPr>
      <w:r w:rsidRPr="004D462C">
        <w:rPr>
          <w:rFonts w:cs="Arial"/>
        </w:rPr>
        <w:t>Breve descripción de los proyectos</w:t>
      </w:r>
    </w:p>
    <w:p w:rsidR="006269DB" w:rsidRPr="004D462C" w:rsidRDefault="006269DB" w:rsidP="0056422A">
      <w:pPr>
        <w:numPr>
          <w:ilvl w:val="0"/>
          <w:numId w:val="32"/>
          <w:numberingChange w:id="208" w:author="ruben.guzman" w:date="2010-03-10T15:10:00Z" w:original=""/>
        </w:numPr>
        <w:spacing w:after="0" w:line="240" w:lineRule="auto"/>
        <w:jc w:val="both"/>
        <w:rPr>
          <w:rFonts w:cs="Arial"/>
        </w:rPr>
      </w:pPr>
      <w:r w:rsidRPr="004D462C">
        <w:rPr>
          <w:rFonts w:cs="Arial"/>
        </w:rPr>
        <w:t>Contexto y propósito de la evaluación</w:t>
      </w:r>
    </w:p>
    <w:p w:rsidR="006269DB" w:rsidRDefault="006269DB" w:rsidP="0056422A">
      <w:pPr>
        <w:numPr>
          <w:ilvl w:val="0"/>
          <w:numId w:val="32"/>
          <w:numberingChange w:id="209" w:author="ruben.guzman" w:date="2010-03-10T15:10:00Z" w:original=""/>
        </w:numPr>
        <w:spacing w:after="0" w:line="240" w:lineRule="auto"/>
        <w:jc w:val="both"/>
        <w:rPr>
          <w:rFonts w:cs="Arial"/>
        </w:rPr>
      </w:pPr>
      <w:r w:rsidRPr="004D462C">
        <w:rPr>
          <w:rFonts w:cs="Arial"/>
        </w:rPr>
        <w:t xml:space="preserve">Principales conclusiones, recomendaciones y lecciones aprendidas    </w:t>
      </w:r>
    </w:p>
    <w:p w:rsidR="006269DB" w:rsidRPr="0036218D" w:rsidRDefault="006269DB" w:rsidP="0056422A">
      <w:pPr>
        <w:spacing w:after="0" w:line="240" w:lineRule="auto"/>
        <w:ind w:left="360"/>
        <w:jc w:val="both"/>
        <w:rPr>
          <w:rFonts w:cs="Arial"/>
        </w:rPr>
      </w:pPr>
    </w:p>
    <w:p w:rsidR="006269DB" w:rsidRPr="004D462C" w:rsidRDefault="006269DB" w:rsidP="0056422A">
      <w:pPr>
        <w:spacing w:after="0" w:line="240" w:lineRule="auto"/>
        <w:jc w:val="both"/>
        <w:rPr>
          <w:rFonts w:cs="Arial"/>
        </w:rPr>
      </w:pPr>
      <w:r w:rsidRPr="004D462C">
        <w:rPr>
          <w:rFonts w:cs="Arial"/>
          <w:b/>
        </w:rPr>
        <w:t>2.  Introducción</w:t>
      </w:r>
      <w:r w:rsidRPr="004D462C">
        <w:rPr>
          <w:rFonts w:cs="Arial"/>
        </w:rPr>
        <w:t xml:space="preserve">  </w:t>
      </w:r>
    </w:p>
    <w:p w:rsidR="006269DB" w:rsidRPr="004D462C" w:rsidRDefault="006269DB" w:rsidP="0056422A">
      <w:pPr>
        <w:numPr>
          <w:ilvl w:val="0"/>
          <w:numId w:val="32"/>
          <w:numberingChange w:id="210" w:author="ruben.guzman" w:date="2010-03-10T15:10:00Z" w:original=""/>
        </w:numPr>
        <w:spacing w:after="0" w:line="240" w:lineRule="auto"/>
        <w:jc w:val="both"/>
        <w:rPr>
          <w:rFonts w:cs="Arial"/>
        </w:rPr>
      </w:pPr>
      <w:r w:rsidRPr="004D462C">
        <w:rPr>
          <w:rFonts w:cs="Arial"/>
        </w:rPr>
        <w:t>Propósito de la evaluación</w:t>
      </w:r>
    </w:p>
    <w:p w:rsidR="006269DB" w:rsidRPr="004D462C" w:rsidRDefault="006269DB" w:rsidP="007E51DC">
      <w:pPr>
        <w:numPr>
          <w:ilvl w:val="0"/>
          <w:numId w:val="32"/>
          <w:numberingChange w:id="211" w:author="ruben.guzman" w:date="2010-03-10T15:10:00Z" w:original=""/>
        </w:numPr>
        <w:spacing w:after="0" w:line="240" w:lineRule="auto"/>
        <w:ind w:left="357" w:hanging="357"/>
        <w:jc w:val="both"/>
        <w:rPr>
          <w:rFonts w:cs="Arial"/>
        </w:rPr>
      </w:pPr>
      <w:r w:rsidRPr="004D462C">
        <w:rPr>
          <w:rFonts w:cs="Arial"/>
        </w:rPr>
        <w:t xml:space="preserve">Cuestiones clave tratadas  </w:t>
      </w:r>
    </w:p>
    <w:p w:rsidR="006269DB" w:rsidRPr="004D462C" w:rsidRDefault="006269DB" w:rsidP="0056422A">
      <w:pPr>
        <w:numPr>
          <w:ilvl w:val="0"/>
          <w:numId w:val="32"/>
          <w:numberingChange w:id="212" w:author="ruben.guzman" w:date="2010-03-10T15:10:00Z" w:original=""/>
        </w:numPr>
        <w:spacing w:after="0" w:line="240" w:lineRule="auto"/>
        <w:jc w:val="both"/>
        <w:rPr>
          <w:rFonts w:cs="Arial"/>
        </w:rPr>
      </w:pPr>
      <w:r w:rsidRPr="004D462C">
        <w:rPr>
          <w:rFonts w:cs="Arial"/>
        </w:rPr>
        <w:t>Metodología de la evaluación</w:t>
      </w:r>
    </w:p>
    <w:p w:rsidR="006269DB" w:rsidRDefault="006269DB" w:rsidP="0056422A">
      <w:pPr>
        <w:numPr>
          <w:ilvl w:val="0"/>
          <w:numId w:val="32"/>
          <w:numberingChange w:id="213" w:author="ruben.guzman" w:date="2010-03-10T15:10:00Z" w:original=""/>
        </w:numPr>
        <w:spacing w:after="0" w:line="240" w:lineRule="auto"/>
        <w:jc w:val="both"/>
        <w:rPr>
          <w:rFonts w:cs="Arial"/>
        </w:rPr>
      </w:pPr>
      <w:r w:rsidRPr="004D462C">
        <w:rPr>
          <w:rFonts w:cs="Arial"/>
        </w:rPr>
        <w:t xml:space="preserve">Estructura de la evaluación    </w:t>
      </w:r>
    </w:p>
    <w:p w:rsidR="006269DB" w:rsidRPr="0036218D" w:rsidRDefault="006269DB" w:rsidP="0056422A">
      <w:pPr>
        <w:spacing w:after="0" w:line="240" w:lineRule="auto"/>
        <w:ind w:left="360"/>
        <w:jc w:val="both"/>
        <w:rPr>
          <w:rFonts w:cs="Arial"/>
        </w:rPr>
      </w:pPr>
    </w:p>
    <w:p w:rsidR="006269DB" w:rsidRPr="004D462C" w:rsidRDefault="006269DB" w:rsidP="00A427DF">
      <w:pPr>
        <w:spacing w:after="0"/>
        <w:jc w:val="both"/>
        <w:rPr>
          <w:rFonts w:cs="Arial"/>
          <w:b/>
        </w:rPr>
      </w:pPr>
      <w:r w:rsidRPr="004D462C">
        <w:rPr>
          <w:rFonts w:cs="Arial"/>
          <w:b/>
        </w:rPr>
        <w:t>3.  El contexto de desarrollo</w:t>
      </w:r>
    </w:p>
    <w:p w:rsidR="006269DB" w:rsidRPr="004D462C" w:rsidRDefault="006269DB" w:rsidP="00816A77">
      <w:pPr>
        <w:numPr>
          <w:ilvl w:val="0"/>
          <w:numId w:val="32"/>
          <w:numberingChange w:id="214" w:author="ruben.guzman" w:date="2010-03-10T15:10:00Z" w:original=""/>
        </w:numPr>
        <w:spacing w:after="0"/>
        <w:jc w:val="both"/>
        <w:rPr>
          <w:rFonts w:cs="Arial"/>
        </w:rPr>
      </w:pPr>
      <w:r w:rsidRPr="004D462C">
        <w:rPr>
          <w:rFonts w:cs="Arial"/>
        </w:rPr>
        <w:t>Contexto en el que el Resultado de Gobernabilidad se define y empieza a ser abordado por el PNUD y su duración</w:t>
      </w:r>
    </w:p>
    <w:p w:rsidR="006269DB" w:rsidRPr="004D462C" w:rsidRDefault="006269DB" w:rsidP="00987DB0">
      <w:pPr>
        <w:numPr>
          <w:ilvl w:val="0"/>
          <w:numId w:val="32"/>
          <w:numberingChange w:id="215" w:author="ruben.guzman" w:date="2010-03-10T15:10:00Z" w:original=""/>
        </w:numPr>
        <w:spacing w:after="0" w:line="240" w:lineRule="auto"/>
        <w:jc w:val="both"/>
        <w:rPr>
          <w:rFonts w:cs="Arial"/>
        </w:rPr>
      </w:pPr>
      <w:r w:rsidRPr="004D462C">
        <w:rPr>
          <w:rFonts w:cs="Arial"/>
        </w:rPr>
        <w:t>Problemas que el Resultado de Gobernabilidad pretende abordar</w:t>
      </w:r>
    </w:p>
    <w:p w:rsidR="006269DB" w:rsidRPr="004D462C" w:rsidRDefault="006269DB" w:rsidP="007E51DC">
      <w:pPr>
        <w:numPr>
          <w:ilvl w:val="0"/>
          <w:numId w:val="32"/>
          <w:numberingChange w:id="216" w:author="ruben.guzman" w:date="2010-03-10T15:10:00Z" w:original=""/>
        </w:numPr>
        <w:spacing w:after="0" w:line="240" w:lineRule="auto"/>
        <w:ind w:left="357" w:hanging="357"/>
        <w:jc w:val="both"/>
        <w:rPr>
          <w:rFonts w:cs="Arial"/>
        </w:rPr>
      </w:pPr>
      <w:r w:rsidRPr="004D462C">
        <w:rPr>
          <w:rFonts w:cs="Arial"/>
        </w:rPr>
        <w:t>Resultados esperados del Resultado de Gobernabilidad en el marco del Programa País 2007-2010 del PNUD</w:t>
      </w:r>
    </w:p>
    <w:p w:rsidR="006269DB" w:rsidRPr="004D462C" w:rsidRDefault="006269DB" w:rsidP="00987DB0">
      <w:pPr>
        <w:numPr>
          <w:ilvl w:val="0"/>
          <w:numId w:val="32"/>
          <w:numberingChange w:id="217" w:author="ruben.guzman" w:date="2010-03-10T15:10:00Z" w:original=""/>
        </w:numPr>
        <w:spacing w:after="0" w:line="240" w:lineRule="auto"/>
        <w:jc w:val="both"/>
        <w:rPr>
          <w:rFonts w:cs="Arial"/>
        </w:rPr>
      </w:pPr>
      <w:r w:rsidRPr="004D462C">
        <w:rPr>
          <w:rFonts w:cs="Arial"/>
        </w:rPr>
        <w:t>Objetivos inmediatos y de desarrollo de los resultados de Gobernabilidad</w:t>
      </w:r>
    </w:p>
    <w:p w:rsidR="006269DB" w:rsidRPr="004D462C" w:rsidRDefault="006269DB" w:rsidP="00987DB0">
      <w:pPr>
        <w:numPr>
          <w:ilvl w:val="0"/>
          <w:numId w:val="32"/>
          <w:numberingChange w:id="218" w:author="ruben.guzman" w:date="2010-03-10T15:10:00Z" w:original=""/>
        </w:numPr>
        <w:spacing w:after="0" w:line="240" w:lineRule="auto"/>
        <w:jc w:val="both"/>
        <w:rPr>
          <w:rFonts w:cs="Arial"/>
        </w:rPr>
      </w:pPr>
      <w:r w:rsidRPr="004D462C">
        <w:rPr>
          <w:rFonts w:cs="Arial"/>
        </w:rPr>
        <w:t>Socios claves para el logro de los resultados</w:t>
      </w:r>
    </w:p>
    <w:p w:rsidR="006269DB" w:rsidRPr="004D462C" w:rsidRDefault="006269DB" w:rsidP="00987DB0">
      <w:pPr>
        <w:numPr>
          <w:ilvl w:val="0"/>
          <w:numId w:val="32"/>
          <w:numberingChange w:id="219" w:author="ruben.guzman" w:date="2010-03-10T15:10:00Z" w:original=""/>
        </w:numPr>
        <w:spacing w:after="0" w:line="240" w:lineRule="auto"/>
        <w:jc w:val="both"/>
        <w:rPr>
          <w:rFonts w:cs="Arial"/>
        </w:rPr>
      </w:pPr>
      <w:r w:rsidRPr="004D462C">
        <w:rPr>
          <w:rFonts w:cs="Arial"/>
        </w:rPr>
        <w:t>Partes interesadas clave</w:t>
      </w:r>
    </w:p>
    <w:p w:rsidR="006269DB" w:rsidRPr="004D462C" w:rsidRDefault="006269DB" w:rsidP="00987DB0">
      <w:pPr>
        <w:numPr>
          <w:ilvl w:val="0"/>
          <w:numId w:val="32"/>
          <w:numberingChange w:id="220" w:author="ruben.guzman" w:date="2010-03-10T15:10:00Z" w:original=""/>
        </w:numPr>
        <w:spacing w:after="0" w:line="240" w:lineRule="auto"/>
        <w:jc w:val="both"/>
        <w:rPr>
          <w:rFonts w:cs="Arial"/>
        </w:rPr>
      </w:pPr>
      <w:r w:rsidRPr="004D462C">
        <w:rPr>
          <w:rFonts w:cs="Arial"/>
        </w:rPr>
        <w:t>Beneficiarios previstos</w:t>
      </w:r>
    </w:p>
    <w:p w:rsidR="006269DB" w:rsidRPr="004D462C" w:rsidRDefault="006269DB" w:rsidP="00A427DF">
      <w:pPr>
        <w:spacing w:after="0"/>
        <w:jc w:val="both"/>
        <w:rPr>
          <w:rFonts w:cs="Arial"/>
          <w:b/>
        </w:rPr>
      </w:pPr>
    </w:p>
    <w:p w:rsidR="006269DB" w:rsidRPr="004D462C" w:rsidRDefault="006269DB" w:rsidP="00987DB0">
      <w:pPr>
        <w:jc w:val="both"/>
        <w:rPr>
          <w:rFonts w:cs="Arial"/>
          <w:b/>
        </w:rPr>
      </w:pPr>
      <w:r w:rsidRPr="004D462C">
        <w:rPr>
          <w:rFonts w:cs="Arial"/>
          <w:b/>
        </w:rPr>
        <w:t xml:space="preserve">4. Resultados y conclusiones </w:t>
      </w:r>
    </w:p>
    <w:p w:rsidR="006269DB" w:rsidRPr="004D462C" w:rsidRDefault="006269DB" w:rsidP="0056422A">
      <w:pPr>
        <w:autoSpaceDE w:val="0"/>
        <w:autoSpaceDN w:val="0"/>
        <w:adjustRightInd w:val="0"/>
        <w:spacing w:after="0" w:line="240" w:lineRule="auto"/>
        <w:jc w:val="both"/>
        <w:rPr>
          <w:b/>
          <w:bCs/>
          <w:color w:val="000000"/>
        </w:rPr>
      </w:pPr>
      <w:r w:rsidRPr="004D462C">
        <w:rPr>
          <w:rFonts w:cs="SymbolMT"/>
          <w:color w:val="000000"/>
        </w:rPr>
        <w:t xml:space="preserve">• </w:t>
      </w:r>
      <w:r w:rsidRPr="004D462C">
        <w:rPr>
          <w:b/>
          <w:bCs/>
          <w:color w:val="000000"/>
        </w:rPr>
        <w:t>Formulación de los Resultados</w:t>
      </w:r>
    </w:p>
    <w:p w:rsidR="006269DB" w:rsidRPr="004D462C" w:rsidRDefault="006269DB" w:rsidP="0056422A">
      <w:pPr>
        <w:autoSpaceDE w:val="0"/>
        <w:autoSpaceDN w:val="0"/>
        <w:adjustRightInd w:val="0"/>
        <w:spacing w:after="0" w:line="240" w:lineRule="auto"/>
        <w:jc w:val="both"/>
        <w:rPr>
          <w:color w:val="000000"/>
        </w:rPr>
      </w:pPr>
      <w:r w:rsidRPr="004D462C">
        <w:rPr>
          <w:rFonts w:cs="SymbolMT"/>
          <w:color w:val="000000"/>
        </w:rPr>
        <w:t xml:space="preserve">− </w:t>
      </w:r>
      <w:r w:rsidRPr="004D462C">
        <w:rPr>
          <w:color w:val="000000"/>
        </w:rPr>
        <w:t>Conceptualización/diseño</w:t>
      </w:r>
    </w:p>
    <w:p w:rsidR="006269DB" w:rsidRPr="004D462C" w:rsidRDefault="006269DB" w:rsidP="0056422A">
      <w:pPr>
        <w:autoSpaceDE w:val="0"/>
        <w:autoSpaceDN w:val="0"/>
        <w:adjustRightInd w:val="0"/>
        <w:spacing w:after="0" w:line="240" w:lineRule="auto"/>
        <w:jc w:val="both"/>
        <w:rPr>
          <w:color w:val="000000"/>
        </w:rPr>
      </w:pPr>
      <w:r w:rsidRPr="004D462C">
        <w:rPr>
          <w:rFonts w:cs="SymbolMT"/>
          <w:color w:val="000000"/>
        </w:rPr>
        <w:t xml:space="preserve">− </w:t>
      </w:r>
      <w:r w:rsidRPr="004D462C">
        <w:rPr>
          <w:color w:val="000000"/>
        </w:rPr>
        <w:t>La apropiación nacional</w:t>
      </w:r>
    </w:p>
    <w:p w:rsidR="006269DB" w:rsidRPr="004D462C" w:rsidRDefault="006269DB" w:rsidP="0056422A">
      <w:pPr>
        <w:autoSpaceDE w:val="0"/>
        <w:autoSpaceDN w:val="0"/>
        <w:adjustRightInd w:val="0"/>
        <w:spacing w:after="0" w:line="240" w:lineRule="auto"/>
        <w:jc w:val="both"/>
        <w:rPr>
          <w:color w:val="000000"/>
        </w:rPr>
      </w:pPr>
      <w:r w:rsidRPr="004D462C">
        <w:rPr>
          <w:rFonts w:cs="SymbolMT"/>
          <w:color w:val="000000"/>
        </w:rPr>
        <w:t xml:space="preserve">− </w:t>
      </w:r>
      <w:r w:rsidRPr="004D462C">
        <w:rPr>
          <w:color w:val="000000"/>
        </w:rPr>
        <w:t>Participación de actores</w:t>
      </w:r>
    </w:p>
    <w:p w:rsidR="006269DB" w:rsidRPr="004D462C" w:rsidRDefault="006269DB" w:rsidP="0056422A">
      <w:pPr>
        <w:autoSpaceDE w:val="0"/>
        <w:autoSpaceDN w:val="0"/>
        <w:adjustRightInd w:val="0"/>
        <w:spacing w:after="0" w:line="240" w:lineRule="auto"/>
        <w:jc w:val="both"/>
        <w:rPr>
          <w:color w:val="000000"/>
        </w:rPr>
      </w:pPr>
      <w:r w:rsidRPr="004D462C">
        <w:rPr>
          <w:rFonts w:cs="SymbolMT"/>
          <w:color w:val="000000"/>
        </w:rPr>
        <w:t xml:space="preserve">− </w:t>
      </w:r>
      <w:r w:rsidRPr="004D462C">
        <w:rPr>
          <w:color w:val="000000"/>
        </w:rPr>
        <w:t>Replicabilidad</w:t>
      </w:r>
    </w:p>
    <w:p w:rsidR="006269DB" w:rsidRPr="004D462C" w:rsidRDefault="006269DB" w:rsidP="0056422A">
      <w:pPr>
        <w:autoSpaceDE w:val="0"/>
        <w:autoSpaceDN w:val="0"/>
        <w:adjustRightInd w:val="0"/>
        <w:spacing w:after="0" w:line="240" w:lineRule="auto"/>
        <w:jc w:val="both"/>
        <w:rPr>
          <w:color w:val="000000"/>
        </w:rPr>
      </w:pPr>
      <w:r w:rsidRPr="004D462C">
        <w:rPr>
          <w:rFonts w:cs="SymbolMT"/>
          <w:color w:val="000000"/>
        </w:rPr>
        <w:t xml:space="preserve">− </w:t>
      </w:r>
      <w:r>
        <w:rPr>
          <w:color w:val="000000"/>
        </w:rPr>
        <w:t>Rentabilidad (costo-e</w:t>
      </w:r>
      <w:r w:rsidRPr="004D462C">
        <w:rPr>
          <w:color w:val="000000"/>
        </w:rPr>
        <w:t>fectivo)</w:t>
      </w:r>
    </w:p>
    <w:p w:rsidR="006269DB" w:rsidRPr="004D462C" w:rsidRDefault="006269DB" w:rsidP="0056422A">
      <w:pPr>
        <w:autoSpaceDE w:val="0"/>
        <w:autoSpaceDN w:val="0"/>
        <w:adjustRightInd w:val="0"/>
        <w:spacing w:after="0" w:line="240" w:lineRule="auto"/>
        <w:jc w:val="both"/>
        <w:rPr>
          <w:color w:val="000000"/>
        </w:rPr>
      </w:pPr>
      <w:r w:rsidRPr="004D462C">
        <w:rPr>
          <w:rFonts w:cs="SymbolMT"/>
          <w:color w:val="000000"/>
        </w:rPr>
        <w:t xml:space="preserve">− </w:t>
      </w:r>
      <w:r w:rsidRPr="004D462C">
        <w:rPr>
          <w:color w:val="000000"/>
        </w:rPr>
        <w:t>La ventaja comparativa del PNUD</w:t>
      </w:r>
    </w:p>
    <w:p w:rsidR="006269DB" w:rsidRPr="004D462C" w:rsidRDefault="006269DB" w:rsidP="0056422A">
      <w:pPr>
        <w:autoSpaceDE w:val="0"/>
        <w:autoSpaceDN w:val="0"/>
        <w:adjustRightInd w:val="0"/>
        <w:spacing w:after="0" w:line="240" w:lineRule="auto"/>
        <w:jc w:val="both"/>
        <w:rPr>
          <w:color w:val="000000"/>
        </w:rPr>
      </w:pPr>
      <w:r w:rsidRPr="004D462C">
        <w:rPr>
          <w:rFonts w:cs="SymbolMT"/>
          <w:color w:val="000000"/>
        </w:rPr>
        <w:t xml:space="preserve">− </w:t>
      </w:r>
      <w:r w:rsidRPr="004D462C">
        <w:rPr>
          <w:color w:val="000000"/>
        </w:rPr>
        <w:t>Vínculos entre proyectos y otras intervenciones dentro del sector</w:t>
      </w:r>
    </w:p>
    <w:p w:rsidR="006269DB" w:rsidRPr="004D462C" w:rsidRDefault="006269DB" w:rsidP="0056422A">
      <w:pPr>
        <w:autoSpaceDE w:val="0"/>
        <w:autoSpaceDN w:val="0"/>
        <w:adjustRightInd w:val="0"/>
        <w:spacing w:after="0" w:line="240" w:lineRule="auto"/>
        <w:jc w:val="both"/>
        <w:rPr>
          <w:color w:val="000000"/>
        </w:rPr>
      </w:pPr>
      <w:r w:rsidRPr="004D462C">
        <w:rPr>
          <w:rFonts w:cs="SymbolMT"/>
          <w:color w:val="000000"/>
        </w:rPr>
        <w:t xml:space="preserve">− </w:t>
      </w:r>
      <w:r w:rsidRPr="004D462C">
        <w:rPr>
          <w:color w:val="000000"/>
        </w:rPr>
        <w:t>Indicadores</w:t>
      </w:r>
    </w:p>
    <w:p w:rsidR="006269DB" w:rsidRPr="004D462C" w:rsidRDefault="006269DB" w:rsidP="0056422A">
      <w:pPr>
        <w:autoSpaceDE w:val="0"/>
        <w:autoSpaceDN w:val="0"/>
        <w:adjustRightInd w:val="0"/>
        <w:spacing w:line="240" w:lineRule="auto"/>
        <w:jc w:val="both"/>
        <w:rPr>
          <w:color w:val="000000"/>
        </w:rPr>
      </w:pPr>
      <w:r w:rsidRPr="004D462C">
        <w:rPr>
          <w:rFonts w:cs="SymbolMT"/>
          <w:color w:val="000000"/>
        </w:rPr>
        <w:t xml:space="preserve">− </w:t>
      </w:r>
      <w:r w:rsidRPr="004D462C">
        <w:rPr>
          <w:color w:val="000000"/>
        </w:rPr>
        <w:t>Arreglos de la Gerencia</w:t>
      </w:r>
    </w:p>
    <w:p w:rsidR="006269DB" w:rsidRPr="004D462C" w:rsidRDefault="006269DB" w:rsidP="0056422A">
      <w:pPr>
        <w:autoSpaceDE w:val="0"/>
        <w:autoSpaceDN w:val="0"/>
        <w:adjustRightInd w:val="0"/>
        <w:spacing w:after="0" w:line="240" w:lineRule="auto"/>
        <w:jc w:val="both"/>
        <w:rPr>
          <w:b/>
          <w:bCs/>
          <w:color w:val="000000"/>
        </w:rPr>
      </w:pPr>
      <w:r w:rsidRPr="004D462C">
        <w:rPr>
          <w:rFonts w:cs="SymbolMT"/>
          <w:color w:val="000000"/>
        </w:rPr>
        <w:t xml:space="preserve">• </w:t>
      </w:r>
      <w:r w:rsidRPr="004D462C">
        <w:rPr>
          <w:b/>
          <w:bCs/>
          <w:color w:val="000000"/>
        </w:rPr>
        <w:t xml:space="preserve">Implementación del </w:t>
      </w:r>
      <w:r>
        <w:rPr>
          <w:b/>
          <w:bCs/>
          <w:color w:val="000000"/>
        </w:rPr>
        <w:t>Resultado</w:t>
      </w:r>
    </w:p>
    <w:p w:rsidR="006269DB" w:rsidRPr="004D462C" w:rsidRDefault="006269DB" w:rsidP="0056422A">
      <w:pPr>
        <w:autoSpaceDE w:val="0"/>
        <w:autoSpaceDN w:val="0"/>
        <w:adjustRightInd w:val="0"/>
        <w:spacing w:after="0" w:line="240" w:lineRule="auto"/>
        <w:jc w:val="both"/>
        <w:rPr>
          <w:color w:val="000000"/>
        </w:rPr>
      </w:pPr>
      <w:r w:rsidRPr="004D462C">
        <w:rPr>
          <w:rFonts w:cs="SymbolMT"/>
          <w:color w:val="000000"/>
        </w:rPr>
        <w:t xml:space="preserve">− </w:t>
      </w:r>
      <w:r w:rsidRPr="004D462C">
        <w:rPr>
          <w:color w:val="000000"/>
        </w:rPr>
        <w:t>Planificación financiera</w:t>
      </w:r>
    </w:p>
    <w:p w:rsidR="006269DB" w:rsidRPr="004D462C" w:rsidRDefault="006269DB" w:rsidP="0056422A">
      <w:pPr>
        <w:autoSpaceDE w:val="0"/>
        <w:autoSpaceDN w:val="0"/>
        <w:adjustRightInd w:val="0"/>
        <w:spacing w:after="0" w:line="240" w:lineRule="auto"/>
        <w:jc w:val="both"/>
        <w:rPr>
          <w:color w:val="000000"/>
        </w:rPr>
      </w:pPr>
      <w:r w:rsidRPr="004D462C">
        <w:rPr>
          <w:rFonts w:cs="SymbolMT"/>
          <w:color w:val="000000"/>
        </w:rPr>
        <w:t xml:space="preserve">− </w:t>
      </w:r>
      <w:r w:rsidRPr="004D462C">
        <w:rPr>
          <w:color w:val="000000"/>
        </w:rPr>
        <w:t>Monitoreo y Evaluación</w:t>
      </w:r>
    </w:p>
    <w:p w:rsidR="006269DB" w:rsidRPr="004D462C" w:rsidRDefault="006269DB" w:rsidP="0056422A">
      <w:pPr>
        <w:autoSpaceDE w:val="0"/>
        <w:autoSpaceDN w:val="0"/>
        <w:adjustRightInd w:val="0"/>
        <w:spacing w:after="0" w:line="240" w:lineRule="auto"/>
        <w:jc w:val="both"/>
        <w:rPr>
          <w:color w:val="000000"/>
        </w:rPr>
      </w:pPr>
      <w:r w:rsidRPr="004D462C">
        <w:rPr>
          <w:rFonts w:cs="SymbolMT"/>
          <w:color w:val="000000"/>
        </w:rPr>
        <w:t xml:space="preserve">− </w:t>
      </w:r>
      <w:r w:rsidRPr="004D462C">
        <w:rPr>
          <w:color w:val="000000"/>
        </w:rPr>
        <w:t>Modalidades de la ejecución e implementación</w:t>
      </w:r>
    </w:p>
    <w:p w:rsidR="006269DB" w:rsidRPr="004D462C" w:rsidRDefault="006269DB" w:rsidP="0056422A">
      <w:pPr>
        <w:autoSpaceDE w:val="0"/>
        <w:autoSpaceDN w:val="0"/>
        <w:adjustRightInd w:val="0"/>
        <w:spacing w:line="240" w:lineRule="auto"/>
        <w:jc w:val="both"/>
        <w:rPr>
          <w:color w:val="000000"/>
        </w:rPr>
      </w:pPr>
      <w:r w:rsidRPr="004D462C">
        <w:rPr>
          <w:rFonts w:cs="SymbolMT"/>
          <w:color w:val="000000"/>
        </w:rPr>
        <w:lastRenderedPageBreak/>
        <w:t xml:space="preserve">− </w:t>
      </w:r>
      <w:r w:rsidRPr="004D462C">
        <w:rPr>
          <w:color w:val="000000"/>
        </w:rPr>
        <w:t>Gestión por la Oficina del PNUD</w:t>
      </w:r>
    </w:p>
    <w:p w:rsidR="006269DB" w:rsidRPr="004D462C" w:rsidRDefault="006269DB" w:rsidP="0056422A">
      <w:pPr>
        <w:autoSpaceDE w:val="0"/>
        <w:autoSpaceDN w:val="0"/>
        <w:adjustRightInd w:val="0"/>
        <w:spacing w:after="0" w:line="240" w:lineRule="auto"/>
        <w:jc w:val="both"/>
        <w:rPr>
          <w:b/>
          <w:bCs/>
          <w:color w:val="000000"/>
        </w:rPr>
      </w:pPr>
      <w:r w:rsidRPr="004D462C">
        <w:rPr>
          <w:rFonts w:cs="SymbolMT"/>
          <w:color w:val="000000"/>
        </w:rPr>
        <w:t xml:space="preserve">• </w:t>
      </w:r>
      <w:r w:rsidRPr="004D462C">
        <w:rPr>
          <w:b/>
          <w:bCs/>
          <w:color w:val="000000"/>
        </w:rPr>
        <w:t>Resultados</w:t>
      </w:r>
    </w:p>
    <w:p w:rsidR="006269DB" w:rsidRPr="004D462C" w:rsidRDefault="006269DB" w:rsidP="0056422A">
      <w:pPr>
        <w:autoSpaceDE w:val="0"/>
        <w:autoSpaceDN w:val="0"/>
        <w:adjustRightInd w:val="0"/>
        <w:spacing w:after="0" w:line="240" w:lineRule="auto"/>
        <w:jc w:val="both"/>
        <w:rPr>
          <w:color w:val="000000"/>
        </w:rPr>
      </w:pPr>
      <w:r w:rsidRPr="004D462C">
        <w:rPr>
          <w:rFonts w:cs="SymbolMT"/>
          <w:color w:val="000000"/>
        </w:rPr>
        <w:t xml:space="preserve">− </w:t>
      </w:r>
      <w:r w:rsidRPr="004D462C">
        <w:rPr>
          <w:color w:val="000000"/>
        </w:rPr>
        <w:t>Logro de productos/resultados y objetivos</w:t>
      </w:r>
    </w:p>
    <w:p w:rsidR="006269DB" w:rsidRPr="004D462C" w:rsidRDefault="006269DB" w:rsidP="0056422A">
      <w:pPr>
        <w:autoSpaceDE w:val="0"/>
        <w:autoSpaceDN w:val="0"/>
        <w:adjustRightInd w:val="0"/>
        <w:spacing w:after="0" w:line="240" w:lineRule="auto"/>
        <w:jc w:val="both"/>
        <w:rPr>
          <w:color w:val="000000"/>
        </w:rPr>
      </w:pPr>
      <w:r w:rsidRPr="004D462C">
        <w:rPr>
          <w:rFonts w:cs="SymbolMT"/>
          <w:color w:val="000000"/>
        </w:rPr>
        <w:t xml:space="preserve">− </w:t>
      </w:r>
      <w:r w:rsidRPr="004D462C">
        <w:rPr>
          <w:color w:val="000000"/>
        </w:rPr>
        <w:t>Sostenibilidad</w:t>
      </w:r>
    </w:p>
    <w:p w:rsidR="006269DB" w:rsidRPr="004D462C" w:rsidRDefault="006269DB" w:rsidP="0056422A">
      <w:pPr>
        <w:spacing w:line="240" w:lineRule="auto"/>
        <w:jc w:val="both"/>
        <w:rPr>
          <w:rFonts w:cs="Arial"/>
        </w:rPr>
      </w:pPr>
      <w:r w:rsidRPr="004D462C">
        <w:rPr>
          <w:rFonts w:cs="SymbolMT"/>
          <w:color w:val="000000"/>
        </w:rPr>
        <w:t xml:space="preserve">− </w:t>
      </w:r>
      <w:r w:rsidRPr="004D462C">
        <w:rPr>
          <w:color w:val="000000"/>
        </w:rPr>
        <w:t xml:space="preserve">Contribución a mejorar las habilidades de personal nacional/local. </w:t>
      </w:r>
    </w:p>
    <w:p w:rsidR="006269DB" w:rsidRPr="0036218D" w:rsidRDefault="006269DB" w:rsidP="007E51DC">
      <w:pPr>
        <w:numPr>
          <w:ilvl w:val="1"/>
          <w:numId w:val="28"/>
          <w:numberingChange w:id="221" w:author="ruben.guzman" w:date="2010-03-10T15:10:00Z" w:original="%2:5:0:."/>
        </w:numPr>
        <w:spacing w:after="0" w:line="240" w:lineRule="auto"/>
        <w:ind w:left="360"/>
        <w:jc w:val="both"/>
        <w:rPr>
          <w:rFonts w:cs="Arial"/>
          <w:b/>
        </w:rPr>
      </w:pPr>
      <w:r w:rsidRPr="004D462C">
        <w:rPr>
          <w:rFonts w:cs="Arial"/>
          <w:b/>
        </w:rPr>
        <w:t>Recomendaciones</w:t>
      </w:r>
    </w:p>
    <w:p w:rsidR="006269DB" w:rsidRPr="004D462C" w:rsidRDefault="006269DB" w:rsidP="00A427DF">
      <w:pPr>
        <w:spacing w:after="0"/>
        <w:jc w:val="both"/>
        <w:rPr>
          <w:rFonts w:cs="Arial"/>
        </w:rPr>
      </w:pPr>
      <w:r w:rsidRPr="004D462C">
        <w:rPr>
          <w:rFonts w:cs="Arial"/>
        </w:rPr>
        <w:t xml:space="preserve">Esta sección deberá proporcionar recomendaciones claras de acciones que refuercen los beneficios y ventajas de los proyectos y su impacto en los resultados de Gobernabilidad. Se debe especificar claramente hacia quiénes van dirigidas las recomendaciones y cuáles son las labores que cada uno debe realizar. Además se deben proporcionar recomendaciones específicas para cada uno de los temas especiales a considerar en esta evaluación. </w:t>
      </w:r>
    </w:p>
    <w:p w:rsidR="006269DB" w:rsidRPr="004D462C" w:rsidRDefault="006269DB" w:rsidP="00987DB0">
      <w:pPr>
        <w:pStyle w:val="xl23"/>
        <w:widowControl w:val="0"/>
        <w:spacing w:before="0" w:after="0"/>
        <w:jc w:val="both"/>
        <w:rPr>
          <w:rFonts w:ascii="Calibri" w:hAnsi="Calibri" w:cs="Arial"/>
          <w:noProof/>
          <w:szCs w:val="22"/>
          <w:lang w:val="es-EC"/>
        </w:rPr>
      </w:pPr>
    </w:p>
    <w:p w:rsidR="006269DB" w:rsidRPr="0036218D" w:rsidRDefault="006269DB" w:rsidP="007E51DC">
      <w:pPr>
        <w:numPr>
          <w:ilvl w:val="1"/>
          <w:numId w:val="28"/>
          <w:numberingChange w:id="222" w:author="ruben.guzman" w:date="2010-03-10T15:10:00Z" w:original="%2:6:0:."/>
        </w:numPr>
        <w:spacing w:after="0" w:line="240" w:lineRule="auto"/>
        <w:ind w:left="360"/>
        <w:jc w:val="both"/>
        <w:rPr>
          <w:rFonts w:cs="Arial"/>
          <w:b/>
        </w:rPr>
      </w:pPr>
      <w:r w:rsidRPr="004D462C">
        <w:rPr>
          <w:rFonts w:cs="Arial"/>
          <w:b/>
        </w:rPr>
        <w:t>Lecciones aprendidas (incluyendo mejores y peores prácticas)</w:t>
      </w:r>
    </w:p>
    <w:p w:rsidR="006269DB" w:rsidRPr="004D462C" w:rsidRDefault="006269DB" w:rsidP="0056422A">
      <w:pPr>
        <w:spacing w:after="0"/>
        <w:jc w:val="both"/>
        <w:rPr>
          <w:rFonts w:cs="Arial"/>
        </w:rPr>
      </w:pPr>
      <w:r w:rsidRPr="004D462C">
        <w:rPr>
          <w:rFonts w:cs="Arial"/>
        </w:rPr>
        <w:t xml:space="preserve">Se deberá proporcionar un </w:t>
      </w:r>
      <w:r w:rsidRPr="004D462C">
        <w:rPr>
          <w:rFonts w:cs="Arial"/>
          <w:noProof/>
          <w:lang w:val="es-EC"/>
        </w:rPr>
        <w:t xml:space="preserve">listado de las lecciones que pueden ser útiles para el diseño e implementación de éste y otros Programas.  Las lecciones confirmarán/desafiarán la validez de la teoría sobre la cual las intervenciones del proyecto están basadas al compararlo con observaciones de la implementación actual.  </w:t>
      </w:r>
    </w:p>
    <w:p w:rsidR="006269DB" w:rsidRPr="004D462C" w:rsidRDefault="006269DB" w:rsidP="0056422A">
      <w:pPr>
        <w:spacing w:after="0"/>
        <w:jc w:val="both"/>
        <w:rPr>
          <w:rFonts w:cs="Arial"/>
          <w:b/>
        </w:rPr>
      </w:pPr>
    </w:p>
    <w:p w:rsidR="006269DB" w:rsidRPr="0036218D" w:rsidRDefault="006269DB" w:rsidP="007E51DC">
      <w:pPr>
        <w:numPr>
          <w:ilvl w:val="1"/>
          <w:numId w:val="28"/>
          <w:numberingChange w:id="223" w:author="ruben.guzman" w:date="2010-03-10T15:10:00Z" w:original="%2:7:0:."/>
        </w:numPr>
        <w:spacing w:after="0" w:line="240" w:lineRule="auto"/>
        <w:ind w:left="360"/>
        <w:jc w:val="both"/>
        <w:rPr>
          <w:rFonts w:cs="Arial"/>
          <w:b/>
        </w:rPr>
      </w:pPr>
      <w:r w:rsidRPr="004D462C">
        <w:rPr>
          <w:rFonts w:cs="Arial"/>
          <w:b/>
        </w:rPr>
        <w:t>Anexos</w:t>
      </w:r>
    </w:p>
    <w:p w:rsidR="006269DB" w:rsidRDefault="006269DB" w:rsidP="00987DB0">
      <w:pPr>
        <w:jc w:val="both"/>
        <w:rPr>
          <w:rFonts w:cs="Arial"/>
        </w:rPr>
      </w:pPr>
      <w:r w:rsidRPr="004D462C">
        <w:rPr>
          <w:rFonts w:cs="Arial"/>
        </w:rPr>
        <w:t xml:space="preserve">Se debe incluir sólo el material que es de importancia para el entendimiento y que complementen aspectos significativos del informe final. Entre éstos se debe incluir: términos de referencia de la evaluación, itinerarios, listado de personas entrevistadas, resumen de las visitas de campo, cuestionarios, preguntas utilizadas en entrevistas, entre otros. </w:t>
      </w:r>
    </w:p>
    <w:p w:rsidR="006269DB" w:rsidRPr="006F0653" w:rsidRDefault="006269DB" w:rsidP="006F0653">
      <w:pPr>
        <w:spacing w:after="0"/>
        <w:jc w:val="both"/>
        <w:rPr>
          <w:rFonts w:cs="Arial"/>
        </w:rPr>
      </w:pPr>
      <w:r>
        <w:rPr>
          <w:rFonts w:cs="Arial"/>
        </w:rPr>
        <w:br w:type="page"/>
      </w:r>
      <w:r w:rsidRPr="0056422A">
        <w:rPr>
          <w:b/>
          <w:sz w:val="24"/>
          <w:szCs w:val="24"/>
        </w:rPr>
        <w:lastRenderedPageBreak/>
        <w:t>ANEXO N° 5:  MODELOS DE ENCUESTAS</w:t>
      </w:r>
    </w:p>
    <w:p w:rsidR="006269DB" w:rsidRDefault="006269DB" w:rsidP="006F0653">
      <w:pPr>
        <w:spacing w:after="0"/>
      </w:pPr>
    </w:p>
    <w:p w:rsidR="006269DB" w:rsidRPr="0056422A" w:rsidRDefault="006269DB" w:rsidP="00E1561A">
      <w:pPr>
        <w:spacing w:after="120"/>
        <w:jc w:val="center"/>
        <w:rPr>
          <w:b/>
        </w:rPr>
      </w:pPr>
      <w:r w:rsidRPr="0056422A">
        <w:rPr>
          <w:b/>
        </w:rPr>
        <w:t xml:space="preserve">Efectividad de las intervenciones del PNUD en relación a la consolidación de las instituciones democráticas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461"/>
        <w:gridCol w:w="1283"/>
        <w:gridCol w:w="1150"/>
        <w:gridCol w:w="1583"/>
        <w:gridCol w:w="1116"/>
        <w:gridCol w:w="1116"/>
        <w:gridCol w:w="1571"/>
      </w:tblGrid>
      <w:tr w:rsidR="006269DB" w:rsidRPr="0056422A" w:rsidTr="007B7762">
        <w:tc>
          <w:tcPr>
            <w:tcW w:w="1461" w:type="dxa"/>
            <w:vMerge w:val="restart"/>
          </w:tcPr>
          <w:p w:rsidR="006269DB" w:rsidRPr="0056422A" w:rsidRDefault="006269DB" w:rsidP="0056422A">
            <w:pPr>
              <w:spacing w:after="0" w:line="240" w:lineRule="auto"/>
              <w:jc w:val="center"/>
              <w:rPr>
                <w:b/>
                <w:sz w:val="20"/>
              </w:rPr>
            </w:pPr>
          </w:p>
          <w:p w:rsidR="006269DB" w:rsidRPr="0056422A" w:rsidRDefault="006269DB" w:rsidP="0056422A">
            <w:pPr>
              <w:spacing w:after="0" w:line="240" w:lineRule="auto"/>
              <w:jc w:val="center"/>
              <w:rPr>
                <w:b/>
                <w:sz w:val="20"/>
              </w:rPr>
            </w:pPr>
            <w:r w:rsidRPr="0056422A">
              <w:rPr>
                <w:b/>
                <w:sz w:val="20"/>
              </w:rPr>
              <w:t>PROYECTOS</w:t>
            </w:r>
          </w:p>
          <w:p w:rsidR="006269DB" w:rsidRPr="0056422A" w:rsidRDefault="006269DB" w:rsidP="0056422A">
            <w:pPr>
              <w:spacing w:after="0" w:line="240" w:lineRule="auto"/>
              <w:rPr>
                <w:b/>
                <w:sz w:val="20"/>
              </w:rPr>
            </w:pPr>
          </w:p>
        </w:tc>
        <w:tc>
          <w:tcPr>
            <w:tcW w:w="7819" w:type="dxa"/>
            <w:gridSpan w:val="6"/>
            <w:tcBorders>
              <w:bottom w:val="single" w:sz="4" w:space="0" w:color="auto"/>
            </w:tcBorders>
          </w:tcPr>
          <w:p w:rsidR="006269DB" w:rsidRPr="0056422A" w:rsidRDefault="006269DB" w:rsidP="0056422A">
            <w:pPr>
              <w:spacing w:before="60" w:after="60" w:line="240" w:lineRule="auto"/>
              <w:jc w:val="center"/>
              <w:rPr>
                <w:b/>
                <w:sz w:val="20"/>
              </w:rPr>
            </w:pPr>
            <w:r w:rsidRPr="0056422A">
              <w:rPr>
                <w:b/>
                <w:sz w:val="20"/>
              </w:rPr>
              <w:t>INCIDENCIA</w:t>
            </w:r>
          </w:p>
        </w:tc>
      </w:tr>
      <w:tr w:rsidR="006269DB" w:rsidRPr="0056422A" w:rsidTr="007B7762">
        <w:trPr>
          <w:trHeight w:val="586"/>
        </w:trPr>
        <w:tc>
          <w:tcPr>
            <w:tcW w:w="0" w:type="auto"/>
            <w:vMerge/>
            <w:vAlign w:val="center"/>
          </w:tcPr>
          <w:p w:rsidR="006269DB" w:rsidRPr="0056422A" w:rsidRDefault="006269DB" w:rsidP="0056422A">
            <w:pPr>
              <w:spacing w:after="0" w:line="240" w:lineRule="auto"/>
              <w:rPr>
                <w:b/>
                <w:sz w:val="20"/>
              </w:rPr>
            </w:pPr>
          </w:p>
        </w:tc>
        <w:tc>
          <w:tcPr>
            <w:tcW w:w="1283" w:type="dxa"/>
            <w:tcBorders>
              <w:top w:val="single" w:sz="4" w:space="0" w:color="auto"/>
              <w:bottom w:val="single" w:sz="4" w:space="0" w:color="auto"/>
              <w:right w:val="single" w:sz="4" w:space="0" w:color="auto"/>
            </w:tcBorders>
          </w:tcPr>
          <w:p w:rsidR="006269DB" w:rsidRPr="0056422A" w:rsidRDefault="006269DB" w:rsidP="0056422A">
            <w:pPr>
              <w:spacing w:before="60" w:after="60" w:line="240" w:lineRule="auto"/>
              <w:jc w:val="center"/>
              <w:rPr>
                <w:b/>
                <w:sz w:val="20"/>
              </w:rPr>
            </w:pPr>
            <w:r w:rsidRPr="0056422A">
              <w:rPr>
                <w:b/>
                <w:sz w:val="20"/>
              </w:rPr>
              <w:t>Articulación de consensos</w:t>
            </w:r>
          </w:p>
        </w:tc>
        <w:tc>
          <w:tcPr>
            <w:tcW w:w="1150" w:type="dxa"/>
            <w:tcBorders>
              <w:top w:val="single" w:sz="4" w:space="0" w:color="auto"/>
              <w:left w:val="single" w:sz="4" w:space="0" w:color="auto"/>
              <w:bottom w:val="single" w:sz="4" w:space="0" w:color="auto"/>
              <w:right w:val="single" w:sz="4" w:space="0" w:color="auto"/>
            </w:tcBorders>
          </w:tcPr>
          <w:p w:rsidR="006269DB" w:rsidRPr="0056422A" w:rsidRDefault="006269DB" w:rsidP="0056422A">
            <w:pPr>
              <w:spacing w:before="60" w:after="60" w:line="240" w:lineRule="auto"/>
              <w:jc w:val="center"/>
              <w:rPr>
                <w:b/>
                <w:sz w:val="20"/>
              </w:rPr>
            </w:pPr>
            <w:r w:rsidRPr="0056422A">
              <w:rPr>
                <w:b/>
                <w:sz w:val="20"/>
              </w:rPr>
              <w:t>Formación de opinión pública</w:t>
            </w:r>
          </w:p>
        </w:tc>
        <w:tc>
          <w:tcPr>
            <w:tcW w:w="1583" w:type="dxa"/>
            <w:tcBorders>
              <w:top w:val="single" w:sz="4" w:space="0" w:color="auto"/>
              <w:left w:val="single" w:sz="4" w:space="0" w:color="auto"/>
              <w:bottom w:val="single" w:sz="4" w:space="0" w:color="auto"/>
              <w:right w:val="single" w:sz="4" w:space="0" w:color="auto"/>
            </w:tcBorders>
          </w:tcPr>
          <w:p w:rsidR="006269DB" w:rsidRPr="0056422A" w:rsidRDefault="006269DB" w:rsidP="0056422A">
            <w:pPr>
              <w:spacing w:before="60" w:after="60" w:line="240" w:lineRule="auto"/>
              <w:jc w:val="center"/>
              <w:rPr>
                <w:b/>
                <w:sz w:val="20"/>
              </w:rPr>
            </w:pPr>
            <w:r w:rsidRPr="0056422A">
              <w:rPr>
                <w:b/>
                <w:sz w:val="20"/>
              </w:rPr>
              <w:t>Formación e implementación de políticas públicas</w:t>
            </w:r>
          </w:p>
        </w:tc>
        <w:tc>
          <w:tcPr>
            <w:tcW w:w="1116" w:type="dxa"/>
            <w:tcBorders>
              <w:top w:val="single" w:sz="4" w:space="0" w:color="auto"/>
              <w:left w:val="single" w:sz="4" w:space="0" w:color="auto"/>
              <w:bottom w:val="single" w:sz="4" w:space="0" w:color="auto"/>
              <w:right w:val="single" w:sz="4" w:space="0" w:color="auto"/>
            </w:tcBorders>
          </w:tcPr>
          <w:p w:rsidR="006269DB" w:rsidRPr="0056422A" w:rsidRDefault="006269DB" w:rsidP="0056422A">
            <w:pPr>
              <w:spacing w:before="60" w:after="60" w:line="240" w:lineRule="auto"/>
              <w:jc w:val="center"/>
              <w:rPr>
                <w:b/>
                <w:sz w:val="20"/>
              </w:rPr>
            </w:pPr>
            <w:r w:rsidRPr="0056422A">
              <w:rPr>
                <w:b/>
                <w:sz w:val="20"/>
              </w:rPr>
              <w:t>Desarrollo capital humano</w:t>
            </w:r>
          </w:p>
        </w:tc>
        <w:tc>
          <w:tcPr>
            <w:tcW w:w="1116" w:type="dxa"/>
            <w:tcBorders>
              <w:top w:val="single" w:sz="4" w:space="0" w:color="auto"/>
              <w:left w:val="single" w:sz="4" w:space="0" w:color="auto"/>
              <w:bottom w:val="single" w:sz="4" w:space="0" w:color="auto"/>
              <w:right w:val="single" w:sz="4" w:space="0" w:color="auto"/>
            </w:tcBorders>
          </w:tcPr>
          <w:p w:rsidR="006269DB" w:rsidRPr="0056422A" w:rsidRDefault="006269DB" w:rsidP="0056422A">
            <w:pPr>
              <w:spacing w:before="60" w:after="60" w:line="240" w:lineRule="auto"/>
              <w:jc w:val="center"/>
              <w:rPr>
                <w:b/>
                <w:sz w:val="20"/>
              </w:rPr>
            </w:pPr>
            <w:r w:rsidRPr="0056422A">
              <w:rPr>
                <w:b/>
                <w:sz w:val="20"/>
              </w:rPr>
              <w:t>Desarrollo capital social</w:t>
            </w:r>
          </w:p>
        </w:tc>
        <w:tc>
          <w:tcPr>
            <w:tcW w:w="1571" w:type="dxa"/>
            <w:tcBorders>
              <w:top w:val="single" w:sz="4" w:space="0" w:color="auto"/>
              <w:left w:val="single" w:sz="4" w:space="0" w:color="auto"/>
              <w:bottom w:val="single" w:sz="4" w:space="0" w:color="auto"/>
            </w:tcBorders>
          </w:tcPr>
          <w:p w:rsidR="006269DB" w:rsidRPr="0056422A" w:rsidRDefault="006269DB" w:rsidP="0056422A">
            <w:pPr>
              <w:spacing w:before="60" w:after="60" w:line="240" w:lineRule="auto"/>
              <w:jc w:val="center"/>
              <w:rPr>
                <w:b/>
                <w:sz w:val="20"/>
              </w:rPr>
            </w:pPr>
            <w:r w:rsidRPr="0056422A">
              <w:rPr>
                <w:b/>
                <w:sz w:val="20"/>
              </w:rPr>
              <w:t xml:space="preserve">Fortalecimiento </w:t>
            </w:r>
            <w:r w:rsidRPr="0056422A">
              <w:rPr>
                <w:b/>
                <w:i/>
                <w:sz w:val="20"/>
              </w:rPr>
              <w:t>Accountabilty</w:t>
            </w:r>
            <w:r w:rsidRPr="0056422A">
              <w:rPr>
                <w:b/>
                <w:sz w:val="20"/>
              </w:rPr>
              <w:t xml:space="preserve"> social</w:t>
            </w:r>
          </w:p>
        </w:tc>
      </w:tr>
      <w:tr w:rsidR="006269DB" w:rsidRPr="0056422A" w:rsidTr="0056422A">
        <w:trPr>
          <w:trHeight w:val="955"/>
        </w:trPr>
        <w:tc>
          <w:tcPr>
            <w:tcW w:w="1461" w:type="dxa"/>
            <w:tcBorders>
              <w:bottom w:val="single" w:sz="4" w:space="0" w:color="auto"/>
            </w:tcBorders>
          </w:tcPr>
          <w:p w:rsidR="006269DB" w:rsidRPr="0056422A" w:rsidRDefault="006269DB" w:rsidP="007B7762">
            <w:pPr>
              <w:rPr>
                <w:b/>
                <w:sz w:val="20"/>
              </w:rPr>
            </w:pPr>
          </w:p>
          <w:p w:rsidR="006269DB" w:rsidRPr="0056422A" w:rsidRDefault="006269DB" w:rsidP="007B7762">
            <w:pPr>
              <w:rPr>
                <w:b/>
                <w:sz w:val="20"/>
              </w:rPr>
            </w:pPr>
          </w:p>
        </w:tc>
        <w:tc>
          <w:tcPr>
            <w:tcW w:w="1283" w:type="dxa"/>
            <w:tcBorders>
              <w:top w:val="single" w:sz="4" w:space="0" w:color="auto"/>
              <w:bottom w:val="single" w:sz="4" w:space="0" w:color="auto"/>
              <w:right w:val="single" w:sz="4" w:space="0" w:color="auto"/>
            </w:tcBorders>
          </w:tcPr>
          <w:p w:rsidR="006269DB" w:rsidRPr="0056422A" w:rsidRDefault="006269DB" w:rsidP="007B7762">
            <w:pPr>
              <w:rPr>
                <w:sz w:val="20"/>
              </w:rPr>
            </w:pPr>
          </w:p>
          <w:p w:rsidR="006269DB" w:rsidRPr="0056422A" w:rsidRDefault="006269DB" w:rsidP="0056422A">
            <w:pPr>
              <w:spacing w:after="0"/>
              <w:rPr>
                <w:sz w:val="20"/>
              </w:rPr>
            </w:pPr>
          </w:p>
        </w:tc>
        <w:tc>
          <w:tcPr>
            <w:tcW w:w="1150" w:type="dxa"/>
            <w:tcBorders>
              <w:top w:val="single" w:sz="4" w:space="0" w:color="auto"/>
              <w:left w:val="single" w:sz="4" w:space="0" w:color="auto"/>
              <w:bottom w:val="single" w:sz="4" w:space="0" w:color="auto"/>
              <w:right w:val="single" w:sz="4" w:space="0" w:color="auto"/>
            </w:tcBorders>
          </w:tcPr>
          <w:p w:rsidR="006269DB" w:rsidRPr="0056422A" w:rsidRDefault="006269DB" w:rsidP="007B7762">
            <w:pPr>
              <w:spacing w:after="120"/>
              <w:rPr>
                <w:sz w:val="20"/>
              </w:rPr>
            </w:pPr>
          </w:p>
        </w:tc>
        <w:tc>
          <w:tcPr>
            <w:tcW w:w="1583" w:type="dxa"/>
            <w:tcBorders>
              <w:top w:val="single" w:sz="4" w:space="0" w:color="auto"/>
              <w:left w:val="single" w:sz="4" w:space="0" w:color="auto"/>
              <w:bottom w:val="single" w:sz="4" w:space="0" w:color="auto"/>
              <w:right w:val="single" w:sz="4" w:space="0" w:color="auto"/>
            </w:tcBorders>
          </w:tcPr>
          <w:p w:rsidR="006269DB" w:rsidRPr="0056422A" w:rsidRDefault="006269DB" w:rsidP="007B7762">
            <w:pPr>
              <w:rPr>
                <w:sz w:val="20"/>
              </w:rPr>
            </w:pPr>
          </w:p>
          <w:p w:rsidR="006269DB" w:rsidRPr="0056422A" w:rsidRDefault="006269DB" w:rsidP="007B7762">
            <w:pPr>
              <w:rPr>
                <w:sz w:val="20"/>
              </w:rPr>
            </w:pPr>
          </w:p>
        </w:tc>
        <w:tc>
          <w:tcPr>
            <w:tcW w:w="1116" w:type="dxa"/>
            <w:tcBorders>
              <w:top w:val="single" w:sz="4" w:space="0" w:color="auto"/>
              <w:left w:val="single" w:sz="4" w:space="0" w:color="auto"/>
              <w:bottom w:val="single" w:sz="4" w:space="0" w:color="auto"/>
              <w:right w:val="single" w:sz="4" w:space="0" w:color="auto"/>
            </w:tcBorders>
          </w:tcPr>
          <w:p w:rsidR="006269DB" w:rsidRPr="0056422A" w:rsidRDefault="006269DB" w:rsidP="007B7762">
            <w:pPr>
              <w:rPr>
                <w:sz w:val="20"/>
              </w:rPr>
            </w:pPr>
          </w:p>
          <w:p w:rsidR="006269DB" w:rsidRPr="0056422A" w:rsidRDefault="006269DB" w:rsidP="007B7762">
            <w:pPr>
              <w:rPr>
                <w:sz w:val="20"/>
              </w:rPr>
            </w:pPr>
          </w:p>
        </w:tc>
        <w:tc>
          <w:tcPr>
            <w:tcW w:w="1116" w:type="dxa"/>
            <w:tcBorders>
              <w:top w:val="single" w:sz="4" w:space="0" w:color="auto"/>
              <w:left w:val="single" w:sz="4" w:space="0" w:color="auto"/>
              <w:bottom w:val="single" w:sz="4" w:space="0" w:color="auto"/>
              <w:right w:val="single" w:sz="4" w:space="0" w:color="auto"/>
            </w:tcBorders>
          </w:tcPr>
          <w:p w:rsidR="006269DB" w:rsidRPr="0056422A" w:rsidRDefault="006269DB" w:rsidP="007B7762">
            <w:pPr>
              <w:rPr>
                <w:sz w:val="20"/>
              </w:rPr>
            </w:pPr>
          </w:p>
          <w:p w:rsidR="006269DB" w:rsidRPr="0056422A" w:rsidRDefault="006269DB" w:rsidP="007B7762">
            <w:pPr>
              <w:rPr>
                <w:sz w:val="20"/>
              </w:rPr>
            </w:pPr>
          </w:p>
        </w:tc>
        <w:tc>
          <w:tcPr>
            <w:tcW w:w="1571" w:type="dxa"/>
            <w:tcBorders>
              <w:top w:val="single" w:sz="4" w:space="0" w:color="auto"/>
              <w:left w:val="single" w:sz="4" w:space="0" w:color="auto"/>
              <w:bottom w:val="single" w:sz="4" w:space="0" w:color="auto"/>
            </w:tcBorders>
          </w:tcPr>
          <w:p w:rsidR="006269DB" w:rsidRPr="0056422A" w:rsidRDefault="006269DB" w:rsidP="007B7762">
            <w:pPr>
              <w:rPr>
                <w:sz w:val="20"/>
              </w:rPr>
            </w:pPr>
          </w:p>
          <w:p w:rsidR="006269DB" w:rsidRPr="0056422A" w:rsidRDefault="006269DB" w:rsidP="007B7762">
            <w:pPr>
              <w:rPr>
                <w:sz w:val="20"/>
              </w:rPr>
            </w:pPr>
          </w:p>
        </w:tc>
      </w:tr>
      <w:tr w:rsidR="006269DB" w:rsidRPr="0056422A" w:rsidTr="006F0653">
        <w:trPr>
          <w:trHeight w:val="842"/>
        </w:trPr>
        <w:tc>
          <w:tcPr>
            <w:tcW w:w="1461" w:type="dxa"/>
            <w:tcBorders>
              <w:bottom w:val="single" w:sz="4" w:space="0" w:color="auto"/>
            </w:tcBorders>
          </w:tcPr>
          <w:p w:rsidR="006269DB" w:rsidRPr="0056422A" w:rsidRDefault="006269DB" w:rsidP="007B7762">
            <w:pPr>
              <w:rPr>
                <w:b/>
                <w:sz w:val="20"/>
              </w:rPr>
            </w:pPr>
          </w:p>
        </w:tc>
        <w:tc>
          <w:tcPr>
            <w:tcW w:w="1283" w:type="dxa"/>
            <w:tcBorders>
              <w:top w:val="single" w:sz="4" w:space="0" w:color="auto"/>
              <w:bottom w:val="single" w:sz="4" w:space="0" w:color="auto"/>
              <w:right w:val="single" w:sz="4" w:space="0" w:color="auto"/>
            </w:tcBorders>
          </w:tcPr>
          <w:p w:rsidR="006269DB" w:rsidRPr="0056422A" w:rsidRDefault="006269DB" w:rsidP="007B7762">
            <w:pPr>
              <w:rPr>
                <w:sz w:val="20"/>
              </w:rPr>
            </w:pPr>
          </w:p>
        </w:tc>
        <w:tc>
          <w:tcPr>
            <w:tcW w:w="1150" w:type="dxa"/>
            <w:tcBorders>
              <w:top w:val="single" w:sz="4" w:space="0" w:color="auto"/>
              <w:left w:val="single" w:sz="4" w:space="0" w:color="auto"/>
              <w:bottom w:val="single" w:sz="4" w:space="0" w:color="auto"/>
              <w:right w:val="single" w:sz="4" w:space="0" w:color="auto"/>
            </w:tcBorders>
          </w:tcPr>
          <w:p w:rsidR="006269DB" w:rsidRPr="0056422A" w:rsidRDefault="006269DB" w:rsidP="007B7762">
            <w:pPr>
              <w:spacing w:after="120"/>
              <w:rPr>
                <w:sz w:val="20"/>
              </w:rPr>
            </w:pPr>
          </w:p>
        </w:tc>
        <w:tc>
          <w:tcPr>
            <w:tcW w:w="1583" w:type="dxa"/>
            <w:tcBorders>
              <w:top w:val="single" w:sz="4" w:space="0" w:color="auto"/>
              <w:left w:val="single" w:sz="4" w:space="0" w:color="auto"/>
              <w:bottom w:val="single" w:sz="4" w:space="0" w:color="auto"/>
              <w:right w:val="single" w:sz="4" w:space="0" w:color="auto"/>
            </w:tcBorders>
          </w:tcPr>
          <w:p w:rsidR="006269DB" w:rsidRPr="0056422A" w:rsidRDefault="006269DB" w:rsidP="007B7762">
            <w:pPr>
              <w:rPr>
                <w:sz w:val="20"/>
              </w:rPr>
            </w:pPr>
          </w:p>
        </w:tc>
        <w:tc>
          <w:tcPr>
            <w:tcW w:w="1116" w:type="dxa"/>
            <w:tcBorders>
              <w:top w:val="single" w:sz="4" w:space="0" w:color="auto"/>
              <w:left w:val="single" w:sz="4" w:space="0" w:color="auto"/>
              <w:bottom w:val="single" w:sz="4" w:space="0" w:color="auto"/>
              <w:right w:val="single" w:sz="4" w:space="0" w:color="auto"/>
            </w:tcBorders>
          </w:tcPr>
          <w:p w:rsidR="006269DB" w:rsidRPr="0056422A" w:rsidRDefault="006269DB" w:rsidP="007B7762">
            <w:pPr>
              <w:rPr>
                <w:sz w:val="20"/>
              </w:rPr>
            </w:pPr>
          </w:p>
        </w:tc>
        <w:tc>
          <w:tcPr>
            <w:tcW w:w="1116" w:type="dxa"/>
            <w:tcBorders>
              <w:top w:val="single" w:sz="4" w:space="0" w:color="auto"/>
              <w:left w:val="single" w:sz="4" w:space="0" w:color="auto"/>
              <w:bottom w:val="single" w:sz="4" w:space="0" w:color="auto"/>
              <w:right w:val="single" w:sz="4" w:space="0" w:color="auto"/>
            </w:tcBorders>
          </w:tcPr>
          <w:p w:rsidR="006269DB" w:rsidRPr="0056422A" w:rsidRDefault="006269DB" w:rsidP="007B7762">
            <w:pPr>
              <w:rPr>
                <w:sz w:val="20"/>
              </w:rPr>
            </w:pPr>
          </w:p>
        </w:tc>
        <w:tc>
          <w:tcPr>
            <w:tcW w:w="1571" w:type="dxa"/>
            <w:tcBorders>
              <w:top w:val="single" w:sz="4" w:space="0" w:color="auto"/>
              <w:left w:val="single" w:sz="4" w:space="0" w:color="auto"/>
              <w:bottom w:val="single" w:sz="4" w:space="0" w:color="auto"/>
            </w:tcBorders>
          </w:tcPr>
          <w:p w:rsidR="006269DB" w:rsidRPr="0056422A" w:rsidRDefault="006269DB" w:rsidP="007B7762">
            <w:pPr>
              <w:rPr>
                <w:sz w:val="20"/>
              </w:rPr>
            </w:pPr>
          </w:p>
        </w:tc>
      </w:tr>
    </w:tbl>
    <w:p w:rsidR="006269DB" w:rsidRDefault="006269DB" w:rsidP="00E1561A">
      <w:pPr>
        <w:spacing w:before="120"/>
        <w:rPr>
          <w:rStyle w:val="MquinadeescribirHTML"/>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503"/>
        <w:gridCol w:w="1239"/>
        <w:gridCol w:w="1967"/>
      </w:tblGrid>
      <w:tr w:rsidR="006269DB" w:rsidRPr="005C2D08" w:rsidTr="007B7762">
        <w:trPr>
          <w:jc w:val="center"/>
        </w:trPr>
        <w:tc>
          <w:tcPr>
            <w:tcW w:w="4503" w:type="dxa"/>
            <w:tcBorders>
              <w:top w:val="single" w:sz="4" w:space="0" w:color="auto"/>
            </w:tcBorders>
          </w:tcPr>
          <w:p w:rsidR="006269DB" w:rsidRPr="006269DB" w:rsidRDefault="00675962" w:rsidP="006F0653">
            <w:pPr>
              <w:spacing w:before="120" w:line="240" w:lineRule="auto"/>
              <w:jc w:val="center"/>
              <w:rPr>
                <w:b/>
              </w:rPr>
            </w:pPr>
            <w:r w:rsidRPr="00675962">
              <w:rPr>
                <w:b/>
              </w:rPr>
              <w:t>Funciones/acciones del PNUD</w:t>
            </w:r>
          </w:p>
        </w:tc>
        <w:tc>
          <w:tcPr>
            <w:tcW w:w="1239" w:type="dxa"/>
            <w:tcBorders>
              <w:right w:val="single" w:sz="4" w:space="0" w:color="auto"/>
            </w:tcBorders>
          </w:tcPr>
          <w:p w:rsidR="006269DB" w:rsidRPr="006269DB" w:rsidRDefault="00675962" w:rsidP="006F0653">
            <w:pPr>
              <w:spacing w:before="60" w:after="60" w:line="240" w:lineRule="auto"/>
              <w:jc w:val="center"/>
            </w:pPr>
            <w:r w:rsidRPr="00675962">
              <w:t>Previstas / Ejecutadas</w:t>
            </w:r>
          </w:p>
        </w:tc>
        <w:tc>
          <w:tcPr>
            <w:tcW w:w="1967" w:type="dxa"/>
            <w:tcBorders>
              <w:left w:val="single" w:sz="4" w:space="0" w:color="auto"/>
            </w:tcBorders>
          </w:tcPr>
          <w:p w:rsidR="006269DB" w:rsidRPr="006269DB" w:rsidRDefault="00675962" w:rsidP="006F0653">
            <w:pPr>
              <w:spacing w:before="60" w:line="240" w:lineRule="auto"/>
              <w:jc w:val="center"/>
            </w:pPr>
            <w:r w:rsidRPr="00675962">
              <w:t>Juicio desempeño (*)</w:t>
            </w:r>
          </w:p>
        </w:tc>
      </w:tr>
      <w:tr w:rsidR="006269DB" w:rsidRPr="005C2D08" w:rsidTr="007B7762">
        <w:trPr>
          <w:trHeight w:val="608"/>
          <w:jc w:val="center"/>
        </w:trPr>
        <w:tc>
          <w:tcPr>
            <w:tcW w:w="4503" w:type="dxa"/>
            <w:tcBorders>
              <w:bottom w:val="nil"/>
            </w:tcBorders>
          </w:tcPr>
          <w:p w:rsidR="006269DB" w:rsidRPr="006269DB" w:rsidRDefault="00675962" w:rsidP="007E51DC">
            <w:pPr>
              <w:numPr>
                <w:ilvl w:val="0"/>
                <w:numId w:val="38"/>
                <w:numberingChange w:id="224" w:author="ruben.guzman" w:date="2010-03-10T15:10:00Z" w:original="%1:1:0:."/>
              </w:numPr>
              <w:spacing w:before="120" w:after="120" w:line="240" w:lineRule="auto"/>
              <w:ind w:left="284" w:hanging="284"/>
              <w:contextualSpacing/>
            </w:pPr>
            <w:r w:rsidRPr="00675962">
              <w:t>ACOMPAÑAMIENTO Y ASESORÍA TÉCNICA</w:t>
            </w:r>
          </w:p>
        </w:tc>
        <w:tc>
          <w:tcPr>
            <w:tcW w:w="1239" w:type="dxa"/>
            <w:tcBorders>
              <w:bottom w:val="nil"/>
              <w:right w:val="single" w:sz="4" w:space="0" w:color="auto"/>
            </w:tcBorders>
          </w:tcPr>
          <w:p w:rsidR="006269DB" w:rsidRPr="006269DB" w:rsidRDefault="006269DB" w:rsidP="006F0653">
            <w:pPr>
              <w:spacing w:before="120" w:line="240" w:lineRule="auto"/>
              <w:jc w:val="center"/>
            </w:pPr>
          </w:p>
        </w:tc>
        <w:tc>
          <w:tcPr>
            <w:tcW w:w="1967" w:type="dxa"/>
            <w:tcBorders>
              <w:left w:val="single" w:sz="4" w:space="0" w:color="auto"/>
              <w:bottom w:val="nil"/>
            </w:tcBorders>
          </w:tcPr>
          <w:p w:rsidR="006269DB" w:rsidRPr="006269DB" w:rsidRDefault="006269DB" w:rsidP="006F0653">
            <w:pPr>
              <w:spacing w:before="120" w:line="240" w:lineRule="auto"/>
              <w:jc w:val="center"/>
            </w:pPr>
          </w:p>
        </w:tc>
      </w:tr>
      <w:tr w:rsidR="006269DB" w:rsidRPr="005C2D08" w:rsidTr="006F0653">
        <w:trPr>
          <w:trHeight w:val="371"/>
          <w:jc w:val="center"/>
        </w:trPr>
        <w:tc>
          <w:tcPr>
            <w:tcW w:w="4503" w:type="dxa"/>
            <w:tcBorders>
              <w:top w:val="nil"/>
              <w:bottom w:val="nil"/>
            </w:tcBorders>
          </w:tcPr>
          <w:p w:rsidR="006269DB" w:rsidRPr="006269DB" w:rsidRDefault="00675962" w:rsidP="007E51DC">
            <w:pPr>
              <w:numPr>
                <w:ilvl w:val="0"/>
                <w:numId w:val="39"/>
                <w:numberingChange w:id="225" w:author="ruben.guzman" w:date="2010-03-10T15:10:00Z" w:original=""/>
              </w:numPr>
              <w:spacing w:after="0" w:line="240" w:lineRule="auto"/>
              <w:ind w:left="283" w:hanging="215"/>
            </w:pPr>
            <w:r w:rsidRPr="00675962">
              <w:t>Revisión e insumos de TDR.</w:t>
            </w:r>
          </w:p>
        </w:tc>
        <w:tc>
          <w:tcPr>
            <w:tcW w:w="1239" w:type="dxa"/>
            <w:tcBorders>
              <w:top w:val="nil"/>
              <w:bottom w:val="nil"/>
              <w:right w:val="single" w:sz="4" w:space="0" w:color="auto"/>
            </w:tcBorders>
          </w:tcPr>
          <w:p w:rsidR="006269DB" w:rsidRPr="006269DB" w:rsidRDefault="006269DB" w:rsidP="006F0653">
            <w:pPr>
              <w:spacing w:after="0" w:line="240" w:lineRule="auto"/>
              <w:jc w:val="center"/>
            </w:pPr>
          </w:p>
        </w:tc>
        <w:tc>
          <w:tcPr>
            <w:tcW w:w="1967" w:type="dxa"/>
            <w:tcBorders>
              <w:top w:val="nil"/>
              <w:left w:val="single" w:sz="4" w:space="0" w:color="auto"/>
              <w:bottom w:val="nil"/>
            </w:tcBorders>
          </w:tcPr>
          <w:p w:rsidR="006269DB" w:rsidRPr="006269DB" w:rsidRDefault="006269DB" w:rsidP="006F0653">
            <w:pPr>
              <w:spacing w:after="0" w:line="240" w:lineRule="auto"/>
              <w:jc w:val="center"/>
            </w:pPr>
          </w:p>
        </w:tc>
      </w:tr>
      <w:tr w:rsidR="006269DB" w:rsidRPr="005C2D08" w:rsidTr="006F0653">
        <w:trPr>
          <w:trHeight w:val="484"/>
          <w:jc w:val="center"/>
        </w:trPr>
        <w:tc>
          <w:tcPr>
            <w:tcW w:w="4503" w:type="dxa"/>
            <w:tcBorders>
              <w:top w:val="nil"/>
              <w:bottom w:val="nil"/>
            </w:tcBorders>
          </w:tcPr>
          <w:p w:rsidR="006269DB" w:rsidRPr="006269DB" w:rsidRDefault="00675962" w:rsidP="007E51DC">
            <w:pPr>
              <w:numPr>
                <w:ilvl w:val="0"/>
                <w:numId w:val="39"/>
                <w:numberingChange w:id="226" w:author="ruben.guzman" w:date="2010-03-10T15:10:00Z" w:original=""/>
              </w:numPr>
              <w:spacing w:after="120" w:line="240" w:lineRule="auto"/>
              <w:ind w:left="284" w:hanging="218"/>
              <w:contextualSpacing/>
            </w:pPr>
            <w:r w:rsidRPr="00675962">
              <w:t>Participación en reuniones de análisis de TDR, de avances, de informes, consultorías.</w:t>
            </w:r>
          </w:p>
        </w:tc>
        <w:tc>
          <w:tcPr>
            <w:tcW w:w="1239" w:type="dxa"/>
            <w:tcBorders>
              <w:top w:val="nil"/>
              <w:bottom w:val="nil"/>
              <w:right w:val="single" w:sz="4" w:space="0" w:color="auto"/>
            </w:tcBorders>
          </w:tcPr>
          <w:p w:rsidR="006269DB" w:rsidRPr="006269DB" w:rsidRDefault="006269DB" w:rsidP="006F0653">
            <w:pPr>
              <w:spacing w:line="240" w:lineRule="auto"/>
              <w:jc w:val="center"/>
            </w:pPr>
          </w:p>
        </w:tc>
        <w:tc>
          <w:tcPr>
            <w:tcW w:w="1967" w:type="dxa"/>
            <w:tcBorders>
              <w:top w:val="nil"/>
              <w:left w:val="single" w:sz="4" w:space="0" w:color="auto"/>
              <w:bottom w:val="nil"/>
            </w:tcBorders>
          </w:tcPr>
          <w:p w:rsidR="006269DB" w:rsidRPr="006269DB" w:rsidRDefault="006269DB" w:rsidP="006F0653">
            <w:pPr>
              <w:spacing w:line="240" w:lineRule="auto"/>
              <w:jc w:val="center"/>
            </w:pPr>
          </w:p>
        </w:tc>
      </w:tr>
      <w:tr w:rsidR="006269DB" w:rsidRPr="005C2D08" w:rsidTr="007B7762">
        <w:trPr>
          <w:trHeight w:val="576"/>
          <w:jc w:val="center"/>
        </w:trPr>
        <w:tc>
          <w:tcPr>
            <w:tcW w:w="4503" w:type="dxa"/>
            <w:tcBorders>
              <w:top w:val="nil"/>
              <w:bottom w:val="nil"/>
            </w:tcBorders>
          </w:tcPr>
          <w:p w:rsidR="006269DB" w:rsidRPr="006269DB" w:rsidRDefault="00675962" w:rsidP="007E51DC">
            <w:pPr>
              <w:numPr>
                <w:ilvl w:val="0"/>
                <w:numId w:val="39"/>
                <w:numberingChange w:id="227" w:author="ruben.guzman" w:date="2010-03-10T15:10:00Z" w:original=""/>
              </w:numPr>
              <w:spacing w:after="120" w:line="240" w:lineRule="auto"/>
              <w:ind w:left="284" w:hanging="218"/>
              <w:contextualSpacing/>
            </w:pPr>
            <w:r w:rsidRPr="00675962">
              <w:t>Análisis y elaboración aportes adicionales a informes.</w:t>
            </w:r>
          </w:p>
        </w:tc>
        <w:tc>
          <w:tcPr>
            <w:tcW w:w="1239" w:type="dxa"/>
            <w:tcBorders>
              <w:top w:val="nil"/>
              <w:bottom w:val="nil"/>
              <w:right w:val="single" w:sz="4" w:space="0" w:color="auto"/>
            </w:tcBorders>
          </w:tcPr>
          <w:p w:rsidR="006269DB" w:rsidRPr="006269DB" w:rsidRDefault="006269DB" w:rsidP="006F0653">
            <w:pPr>
              <w:spacing w:line="240" w:lineRule="auto"/>
              <w:jc w:val="center"/>
            </w:pPr>
          </w:p>
        </w:tc>
        <w:tc>
          <w:tcPr>
            <w:tcW w:w="1967" w:type="dxa"/>
            <w:tcBorders>
              <w:top w:val="nil"/>
              <w:left w:val="single" w:sz="4" w:space="0" w:color="auto"/>
              <w:bottom w:val="nil"/>
            </w:tcBorders>
          </w:tcPr>
          <w:p w:rsidR="006269DB" w:rsidRPr="006269DB" w:rsidRDefault="006269DB" w:rsidP="006F0653">
            <w:pPr>
              <w:spacing w:line="240" w:lineRule="auto"/>
              <w:jc w:val="center"/>
            </w:pPr>
          </w:p>
        </w:tc>
      </w:tr>
      <w:tr w:rsidR="006269DB" w:rsidRPr="005C2D08" w:rsidTr="007B7762">
        <w:trPr>
          <w:trHeight w:val="600"/>
          <w:jc w:val="center"/>
        </w:trPr>
        <w:tc>
          <w:tcPr>
            <w:tcW w:w="4503" w:type="dxa"/>
            <w:tcBorders>
              <w:top w:val="nil"/>
              <w:bottom w:val="nil"/>
            </w:tcBorders>
          </w:tcPr>
          <w:p w:rsidR="006269DB" w:rsidRPr="006269DB" w:rsidRDefault="00675962" w:rsidP="007E51DC">
            <w:pPr>
              <w:numPr>
                <w:ilvl w:val="0"/>
                <w:numId w:val="39"/>
                <w:numberingChange w:id="228" w:author="ruben.guzman" w:date="2010-03-10T15:10:00Z" w:original=""/>
              </w:numPr>
              <w:spacing w:after="120" w:line="240" w:lineRule="auto"/>
              <w:ind w:left="284" w:hanging="218"/>
              <w:contextualSpacing/>
            </w:pPr>
            <w:r w:rsidRPr="00675962">
              <w:t>Entrega insumos buenas prácticas internacionales e información de la experiencia comparada.</w:t>
            </w:r>
          </w:p>
        </w:tc>
        <w:tc>
          <w:tcPr>
            <w:tcW w:w="1239" w:type="dxa"/>
            <w:tcBorders>
              <w:top w:val="nil"/>
              <w:bottom w:val="nil"/>
              <w:right w:val="single" w:sz="4" w:space="0" w:color="auto"/>
            </w:tcBorders>
          </w:tcPr>
          <w:p w:rsidR="006269DB" w:rsidRPr="006269DB" w:rsidRDefault="006269DB" w:rsidP="006F0653">
            <w:pPr>
              <w:spacing w:line="240" w:lineRule="auto"/>
              <w:jc w:val="center"/>
            </w:pPr>
          </w:p>
        </w:tc>
        <w:tc>
          <w:tcPr>
            <w:tcW w:w="1967" w:type="dxa"/>
            <w:tcBorders>
              <w:top w:val="nil"/>
              <w:left w:val="single" w:sz="4" w:space="0" w:color="auto"/>
              <w:bottom w:val="nil"/>
            </w:tcBorders>
          </w:tcPr>
          <w:p w:rsidR="006269DB" w:rsidRPr="006269DB" w:rsidRDefault="006269DB" w:rsidP="006F0653">
            <w:pPr>
              <w:spacing w:line="240" w:lineRule="auto"/>
              <w:jc w:val="center"/>
            </w:pPr>
          </w:p>
        </w:tc>
      </w:tr>
      <w:tr w:rsidR="006269DB" w:rsidRPr="005C2D08" w:rsidTr="007B7762">
        <w:trPr>
          <w:trHeight w:val="447"/>
          <w:jc w:val="center"/>
        </w:trPr>
        <w:tc>
          <w:tcPr>
            <w:tcW w:w="4503" w:type="dxa"/>
            <w:tcBorders>
              <w:top w:val="nil"/>
              <w:bottom w:val="nil"/>
            </w:tcBorders>
          </w:tcPr>
          <w:p w:rsidR="006269DB" w:rsidRPr="006269DB" w:rsidRDefault="00675962" w:rsidP="007E51DC">
            <w:pPr>
              <w:numPr>
                <w:ilvl w:val="0"/>
                <w:numId w:val="39"/>
                <w:numberingChange w:id="229" w:author="ruben.guzman" w:date="2010-03-10T15:10:00Z" w:original=""/>
              </w:numPr>
              <w:spacing w:after="120" w:line="240" w:lineRule="auto"/>
              <w:ind w:left="284" w:hanging="218"/>
              <w:contextualSpacing/>
            </w:pPr>
            <w:r w:rsidRPr="00675962">
              <w:t>Contribución a socialización y difusión de resultados.</w:t>
            </w:r>
          </w:p>
        </w:tc>
        <w:tc>
          <w:tcPr>
            <w:tcW w:w="1239" w:type="dxa"/>
            <w:tcBorders>
              <w:top w:val="nil"/>
              <w:bottom w:val="nil"/>
              <w:right w:val="single" w:sz="4" w:space="0" w:color="auto"/>
            </w:tcBorders>
          </w:tcPr>
          <w:p w:rsidR="006269DB" w:rsidRPr="006269DB" w:rsidRDefault="006269DB" w:rsidP="006F0653">
            <w:pPr>
              <w:spacing w:line="240" w:lineRule="auto"/>
              <w:jc w:val="center"/>
            </w:pPr>
          </w:p>
        </w:tc>
        <w:tc>
          <w:tcPr>
            <w:tcW w:w="1967" w:type="dxa"/>
            <w:tcBorders>
              <w:top w:val="nil"/>
              <w:left w:val="single" w:sz="4" w:space="0" w:color="auto"/>
              <w:bottom w:val="nil"/>
            </w:tcBorders>
          </w:tcPr>
          <w:p w:rsidR="006269DB" w:rsidRPr="006269DB" w:rsidRDefault="006269DB" w:rsidP="006F0653">
            <w:pPr>
              <w:spacing w:line="240" w:lineRule="auto"/>
              <w:jc w:val="center"/>
            </w:pPr>
          </w:p>
        </w:tc>
      </w:tr>
      <w:tr w:rsidR="006269DB" w:rsidRPr="005C2D08" w:rsidTr="007B7762">
        <w:trPr>
          <w:trHeight w:val="531"/>
          <w:jc w:val="center"/>
        </w:trPr>
        <w:tc>
          <w:tcPr>
            <w:tcW w:w="4503" w:type="dxa"/>
            <w:tcBorders>
              <w:top w:val="nil"/>
              <w:bottom w:val="single" w:sz="4" w:space="0" w:color="auto"/>
            </w:tcBorders>
          </w:tcPr>
          <w:p w:rsidR="006269DB" w:rsidRPr="006269DB" w:rsidRDefault="00675962" w:rsidP="007E51DC">
            <w:pPr>
              <w:numPr>
                <w:ilvl w:val="0"/>
                <w:numId w:val="39"/>
                <w:numberingChange w:id="230" w:author="ruben.guzman" w:date="2010-03-10T15:10:00Z" w:original=""/>
              </w:numPr>
              <w:spacing w:after="120" w:line="240" w:lineRule="auto"/>
              <w:ind w:left="284" w:hanging="218"/>
              <w:contextualSpacing/>
            </w:pPr>
            <w:r w:rsidRPr="00675962">
              <w:t>Entrega insumos a partir de resultados de otros proyectos realizados por el PNUD..</w:t>
            </w:r>
          </w:p>
        </w:tc>
        <w:tc>
          <w:tcPr>
            <w:tcW w:w="1239" w:type="dxa"/>
            <w:tcBorders>
              <w:top w:val="nil"/>
              <w:bottom w:val="single" w:sz="4" w:space="0" w:color="auto"/>
              <w:right w:val="single" w:sz="4" w:space="0" w:color="auto"/>
            </w:tcBorders>
          </w:tcPr>
          <w:p w:rsidR="006269DB" w:rsidRPr="006269DB" w:rsidRDefault="006269DB" w:rsidP="006F0653">
            <w:pPr>
              <w:spacing w:line="240" w:lineRule="auto"/>
              <w:jc w:val="center"/>
            </w:pPr>
          </w:p>
        </w:tc>
        <w:tc>
          <w:tcPr>
            <w:tcW w:w="1967" w:type="dxa"/>
            <w:tcBorders>
              <w:top w:val="nil"/>
              <w:left w:val="single" w:sz="4" w:space="0" w:color="auto"/>
              <w:bottom w:val="single" w:sz="4" w:space="0" w:color="auto"/>
            </w:tcBorders>
          </w:tcPr>
          <w:p w:rsidR="006269DB" w:rsidRPr="006269DB" w:rsidRDefault="006269DB" w:rsidP="006F0653">
            <w:pPr>
              <w:spacing w:line="240" w:lineRule="auto"/>
            </w:pPr>
          </w:p>
        </w:tc>
      </w:tr>
      <w:tr w:rsidR="006269DB" w:rsidRPr="005C2D08" w:rsidTr="007B7762">
        <w:trPr>
          <w:trHeight w:val="225"/>
          <w:jc w:val="center"/>
        </w:trPr>
        <w:tc>
          <w:tcPr>
            <w:tcW w:w="4503" w:type="dxa"/>
            <w:tcBorders>
              <w:top w:val="single" w:sz="4" w:space="0" w:color="auto"/>
              <w:bottom w:val="nil"/>
            </w:tcBorders>
          </w:tcPr>
          <w:p w:rsidR="006269DB" w:rsidRPr="006269DB" w:rsidRDefault="00675962" w:rsidP="006F0653">
            <w:pPr>
              <w:spacing w:before="120" w:after="120" w:line="240" w:lineRule="auto"/>
            </w:pPr>
            <w:r w:rsidRPr="00675962">
              <w:t>2. FACILITACIÖN DE OPERACIONES</w:t>
            </w:r>
          </w:p>
        </w:tc>
        <w:tc>
          <w:tcPr>
            <w:tcW w:w="1239" w:type="dxa"/>
            <w:tcBorders>
              <w:top w:val="single" w:sz="4" w:space="0" w:color="auto"/>
              <w:bottom w:val="nil"/>
              <w:right w:val="single" w:sz="4" w:space="0" w:color="auto"/>
            </w:tcBorders>
          </w:tcPr>
          <w:p w:rsidR="006269DB" w:rsidRPr="006269DB" w:rsidRDefault="006269DB" w:rsidP="006F0653">
            <w:pPr>
              <w:spacing w:line="240" w:lineRule="auto"/>
              <w:jc w:val="center"/>
            </w:pPr>
          </w:p>
        </w:tc>
        <w:tc>
          <w:tcPr>
            <w:tcW w:w="1967" w:type="dxa"/>
            <w:tcBorders>
              <w:top w:val="single" w:sz="4" w:space="0" w:color="auto"/>
              <w:left w:val="single" w:sz="4" w:space="0" w:color="auto"/>
              <w:bottom w:val="nil"/>
            </w:tcBorders>
          </w:tcPr>
          <w:p w:rsidR="006269DB" w:rsidRPr="006269DB" w:rsidRDefault="006269DB" w:rsidP="006F0653">
            <w:pPr>
              <w:spacing w:line="240" w:lineRule="auto"/>
              <w:jc w:val="center"/>
            </w:pPr>
          </w:p>
        </w:tc>
      </w:tr>
      <w:tr w:rsidR="006269DB" w:rsidRPr="005C2D08" w:rsidTr="007B7762">
        <w:trPr>
          <w:trHeight w:val="327"/>
          <w:jc w:val="center"/>
        </w:trPr>
        <w:tc>
          <w:tcPr>
            <w:tcW w:w="4503" w:type="dxa"/>
            <w:tcBorders>
              <w:top w:val="nil"/>
              <w:bottom w:val="nil"/>
            </w:tcBorders>
          </w:tcPr>
          <w:p w:rsidR="006269DB" w:rsidRPr="006269DB" w:rsidRDefault="00675962" w:rsidP="007E51DC">
            <w:pPr>
              <w:numPr>
                <w:ilvl w:val="0"/>
                <w:numId w:val="40"/>
                <w:numberingChange w:id="231" w:author="ruben.guzman" w:date="2010-03-10T15:10:00Z" w:original=""/>
              </w:numPr>
              <w:spacing w:after="120" w:line="240" w:lineRule="auto"/>
              <w:ind w:left="356" w:hanging="218"/>
              <w:contextualSpacing/>
            </w:pPr>
            <w:r w:rsidRPr="00675962">
              <w:t>Contrataciones del personal, consultorías.</w:t>
            </w:r>
          </w:p>
        </w:tc>
        <w:tc>
          <w:tcPr>
            <w:tcW w:w="1239" w:type="dxa"/>
            <w:tcBorders>
              <w:top w:val="nil"/>
              <w:bottom w:val="nil"/>
              <w:right w:val="single" w:sz="4" w:space="0" w:color="auto"/>
            </w:tcBorders>
          </w:tcPr>
          <w:p w:rsidR="006269DB" w:rsidRPr="006269DB" w:rsidRDefault="006269DB" w:rsidP="006F0653">
            <w:pPr>
              <w:spacing w:line="240" w:lineRule="auto"/>
              <w:jc w:val="center"/>
            </w:pPr>
          </w:p>
        </w:tc>
        <w:tc>
          <w:tcPr>
            <w:tcW w:w="1967" w:type="dxa"/>
            <w:tcBorders>
              <w:top w:val="nil"/>
              <w:left w:val="single" w:sz="4" w:space="0" w:color="auto"/>
              <w:bottom w:val="nil"/>
            </w:tcBorders>
          </w:tcPr>
          <w:p w:rsidR="006269DB" w:rsidRPr="006269DB" w:rsidRDefault="006269DB" w:rsidP="006F0653">
            <w:pPr>
              <w:spacing w:line="240" w:lineRule="auto"/>
            </w:pPr>
          </w:p>
        </w:tc>
      </w:tr>
      <w:tr w:rsidR="006269DB" w:rsidRPr="005C2D08" w:rsidTr="007B7762">
        <w:trPr>
          <w:trHeight w:val="403"/>
          <w:jc w:val="center"/>
        </w:trPr>
        <w:tc>
          <w:tcPr>
            <w:tcW w:w="4503" w:type="dxa"/>
            <w:tcBorders>
              <w:top w:val="nil"/>
              <w:bottom w:val="nil"/>
            </w:tcBorders>
          </w:tcPr>
          <w:p w:rsidR="006269DB" w:rsidRPr="006269DB" w:rsidRDefault="00675962" w:rsidP="007E51DC">
            <w:pPr>
              <w:numPr>
                <w:ilvl w:val="0"/>
                <w:numId w:val="40"/>
                <w:numberingChange w:id="232" w:author="ruben.guzman" w:date="2010-03-10T15:10:00Z" w:original=""/>
              </w:numPr>
              <w:spacing w:after="120" w:line="240" w:lineRule="auto"/>
              <w:ind w:left="356" w:hanging="218"/>
              <w:contextualSpacing/>
            </w:pPr>
            <w:r w:rsidRPr="00675962">
              <w:t>Administración financiera del proyecto.</w:t>
            </w:r>
          </w:p>
        </w:tc>
        <w:tc>
          <w:tcPr>
            <w:tcW w:w="1239" w:type="dxa"/>
            <w:tcBorders>
              <w:top w:val="nil"/>
              <w:bottom w:val="nil"/>
              <w:right w:val="single" w:sz="4" w:space="0" w:color="auto"/>
            </w:tcBorders>
          </w:tcPr>
          <w:p w:rsidR="006269DB" w:rsidRPr="006269DB" w:rsidRDefault="006269DB" w:rsidP="006F0653">
            <w:pPr>
              <w:spacing w:line="240" w:lineRule="auto"/>
              <w:jc w:val="center"/>
            </w:pPr>
          </w:p>
        </w:tc>
        <w:tc>
          <w:tcPr>
            <w:tcW w:w="1967" w:type="dxa"/>
            <w:tcBorders>
              <w:top w:val="nil"/>
              <w:left w:val="single" w:sz="4" w:space="0" w:color="auto"/>
              <w:bottom w:val="nil"/>
            </w:tcBorders>
          </w:tcPr>
          <w:p w:rsidR="006269DB" w:rsidRPr="006269DB" w:rsidRDefault="006269DB" w:rsidP="006F0653">
            <w:pPr>
              <w:spacing w:line="240" w:lineRule="auto"/>
            </w:pPr>
          </w:p>
        </w:tc>
      </w:tr>
      <w:tr w:rsidR="006269DB" w:rsidRPr="005C2D08" w:rsidTr="007B7762">
        <w:trPr>
          <w:trHeight w:val="496"/>
          <w:jc w:val="center"/>
        </w:trPr>
        <w:tc>
          <w:tcPr>
            <w:tcW w:w="4503" w:type="dxa"/>
            <w:tcBorders>
              <w:top w:val="nil"/>
              <w:bottom w:val="nil"/>
            </w:tcBorders>
          </w:tcPr>
          <w:p w:rsidR="006269DB" w:rsidRPr="006269DB" w:rsidRDefault="00675962" w:rsidP="007E51DC">
            <w:pPr>
              <w:numPr>
                <w:ilvl w:val="0"/>
                <w:numId w:val="40"/>
                <w:numberingChange w:id="233" w:author="ruben.guzman" w:date="2010-03-10T15:10:00Z" w:original=""/>
              </w:numPr>
              <w:spacing w:after="120" w:line="240" w:lineRule="auto"/>
              <w:ind w:left="356" w:hanging="218"/>
              <w:contextualSpacing/>
            </w:pPr>
            <w:r w:rsidRPr="00675962">
              <w:t>Gestión de procesos de licitación de servicios</w:t>
            </w:r>
          </w:p>
        </w:tc>
        <w:tc>
          <w:tcPr>
            <w:tcW w:w="1239" w:type="dxa"/>
            <w:tcBorders>
              <w:top w:val="nil"/>
              <w:bottom w:val="nil"/>
              <w:right w:val="single" w:sz="4" w:space="0" w:color="auto"/>
            </w:tcBorders>
          </w:tcPr>
          <w:p w:rsidR="006269DB" w:rsidRPr="006269DB" w:rsidRDefault="006269DB" w:rsidP="006F0653">
            <w:pPr>
              <w:spacing w:line="240" w:lineRule="auto"/>
              <w:jc w:val="center"/>
            </w:pPr>
          </w:p>
        </w:tc>
        <w:tc>
          <w:tcPr>
            <w:tcW w:w="1967" w:type="dxa"/>
            <w:tcBorders>
              <w:top w:val="nil"/>
              <w:left w:val="single" w:sz="4" w:space="0" w:color="auto"/>
              <w:bottom w:val="nil"/>
            </w:tcBorders>
          </w:tcPr>
          <w:p w:rsidR="006269DB" w:rsidRPr="006269DB" w:rsidRDefault="006269DB" w:rsidP="006F0653">
            <w:pPr>
              <w:spacing w:line="240" w:lineRule="auto"/>
              <w:jc w:val="center"/>
            </w:pPr>
          </w:p>
        </w:tc>
      </w:tr>
      <w:tr w:rsidR="006269DB" w:rsidRPr="005C2D08" w:rsidTr="007B7762">
        <w:trPr>
          <w:trHeight w:val="265"/>
          <w:jc w:val="center"/>
        </w:trPr>
        <w:tc>
          <w:tcPr>
            <w:tcW w:w="4503" w:type="dxa"/>
            <w:tcBorders>
              <w:top w:val="nil"/>
              <w:bottom w:val="nil"/>
            </w:tcBorders>
          </w:tcPr>
          <w:p w:rsidR="006269DB" w:rsidRPr="006269DB" w:rsidRDefault="00675962" w:rsidP="007E51DC">
            <w:pPr>
              <w:numPr>
                <w:ilvl w:val="0"/>
                <w:numId w:val="40"/>
                <w:numberingChange w:id="234" w:author="ruben.guzman" w:date="2010-03-10T15:10:00Z" w:original=""/>
              </w:numPr>
              <w:spacing w:after="120" w:line="240" w:lineRule="auto"/>
              <w:ind w:left="356" w:hanging="214"/>
              <w:contextualSpacing/>
            </w:pPr>
            <w:r w:rsidRPr="00675962">
              <w:t>Difusión de los resultados del proyecto.</w:t>
            </w:r>
          </w:p>
        </w:tc>
        <w:tc>
          <w:tcPr>
            <w:tcW w:w="1239" w:type="dxa"/>
            <w:tcBorders>
              <w:top w:val="nil"/>
              <w:bottom w:val="nil"/>
              <w:right w:val="single" w:sz="4" w:space="0" w:color="auto"/>
            </w:tcBorders>
          </w:tcPr>
          <w:p w:rsidR="006269DB" w:rsidRPr="006269DB" w:rsidRDefault="006269DB" w:rsidP="006F0653">
            <w:pPr>
              <w:spacing w:line="240" w:lineRule="auto"/>
              <w:jc w:val="center"/>
            </w:pPr>
          </w:p>
        </w:tc>
        <w:tc>
          <w:tcPr>
            <w:tcW w:w="1967" w:type="dxa"/>
            <w:tcBorders>
              <w:top w:val="nil"/>
              <w:left w:val="single" w:sz="4" w:space="0" w:color="auto"/>
              <w:bottom w:val="nil"/>
            </w:tcBorders>
          </w:tcPr>
          <w:p w:rsidR="006269DB" w:rsidRPr="006269DB" w:rsidRDefault="006269DB" w:rsidP="006F0653">
            <w:pPr>
              <w:spacing w:line="240" w:lineRule="auto"/>
            </w:pPr>
          </w:p>
        </w:tc>
      </w:tr>
      <w:tr w:rsidR="006269DB" w:rsidRPr="005C2D08" w:rsidTr="007B7762">
        <w:trPr>
          <w:trHeight w:val="355"/>
          <w:jc w:val="center"/>
        </w:trPr>
        <w:tc>
          <w:tcPr>
            <w:tcW w:w="4503" w:type="dxa"/>
            <w:tcBorders>
              <w:top w:val="nil"/>
            </w:tcBorders>
          </w:tcPr>
          <w:p w:rsidR="006269DB" w:rsidRPr="006269DB" w:rsidRDefault="00675962" w:rsidP="007E51DC">
            <w:pPr>
              <w:numPr>
                <w:ilvl w:val="0"/>
                <w:numId w:val="40"/>
                <w:numberingChange w:id="235" w:author="ruben.guzman" w:date="2010-03-10T15:10:00Z" w:original=""/>
              </w:numPr>
              <w:spacing w:after="120" w:line="240" w:lineRule="auto"/>
              <w:ind w:left="356" w:hanging="218"/>
              <w:contextualSpacing/>
            </w:pPr>
            <w:r w:rsidRPr="00675962">
              <w:t>Apoyo  en la creación de capacidades y en la búsqueda de asistencia técnica.</w:t>
            </w:r>
          </w:p>
        </w:tc>
        <w:tc>
          <w:tcPr>
            <w:tcW w:w="1239" w:type="dxa"/>
            <w:tcBorders>
              <w:top w:val="nil"/>
              <w:right w:val="single" w:sz="4" w:space="0" w:color="auto"/>
            </w:tcBorders>
          </w:tcPr>
          <w:p w:rsidR="006269DB" w:rsidRPr="006269DB" w:rsidRDefault="006269DB" w:rsidP="006F0653">
            <w:pPr>
              <w:spacing w:line="240" w:lineRule="auto"/>
              <w:jc w:val="center"/>
            </w:pPr>
          </w:p>
        </w:tc>
        <w:tc>
          <w:tcPr>
            <w:tcW w:w="1967" w:type="dxa"/>
            <w:tcBorders>
              <w:top w:val="nil"/>
              <w:left w:val="single" w:sz="4" w:space="0" w:color="auto"/>
            </w:tcBorders>
          </w:tcPr>
          <w:p w:rsidR="006269DB" w:rsidRPr="006269DB" w:rsidRDefault="006269DB" w:rsidP="006F0653">
            <w:pPr>
              <w:spacing w:line="240" w:lineRule="auto"/>
              <w:jc w:val="center"/>
            </w:pPr>
          </w:p>
        </w:tc>
      </w:tr>
    </w:tbl>
    <w:p w:rsidR="006269DB" w:rsidRDefault="006269DB" w:rsidP="0056422A">
      <w:pPr>
        <w:spacing w:after="0"/>
        <w:rPr>
          <w:rStyle w:val="MquinadeescribirHTML"/>
          <w:rFonts w:ascii="Times New Roman" w:hAnsi="Times New Roman" w:cs="Times New Roman"/>
        </w:rPr>
      </w:pPr>
    </w:p>
    <w:p w:rsidR="006269DB" w:rsidRPr="006269DB" w:rsidRDefault="00675962" w:rsidP="006F0653">
      <w:pPr>
        <w:spacing w:after="0"/>
        <w:rPr>
          <w:rStyle w:val="MquinadeescribirHTML"/>
          <w:rFonts w:ascii="Calibri" w:hAnsi="Calibri"/>
        </w:rPr>
      </w:pPr>
      <w:r w:rsidRPr="00675962">
        <w:rPr>
          <w:sz w:val="20"/>
          <w:szCs w:val="20"/>
        </w:rPr>
        <w:lastRenderedPageBreak/>
        <w:t xml:space="preserve">(*) </w:t>
      </w:r>
      <w:r w:rsidRPr="00675962">
        <w:rPr>
          <w:rStyle w:val="MquinadeescribirHTML"/>
          <w:rFonts w:ascii="Calibri" w:hAnsi="Calibri"/>
        </w:rPr>
        <w:t>El juicio de desempeño del PNUD se basa en la escala siguiente: Malo - Regular - Satisfactorio - Excelente.</w:t>
      </w:r>
    </w:p>
    <w:sectPr w:rsidR="006269DB" w:rsidRPr="006269DB" w:rsidSect="00987DB0">
      <w:footerReference w:type="even" r:id="rId14"/>
      <w:footerReference w:type="default" r:id="rId15"/>
      <w:pgSz w:w="11901" w:h="16834"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925" w:rsidRDefault="00D71925" w:rsidP="00987DB0">
      <w:pPr>
        <w:spacing w:after="0" w:line="240" w:lineRule="auto"/>
      </w:pPr>
      <w:r>
        <w:separator/>
      </w:r>
    </w:p>
  </w:endnote>
  <w:endnote w:type="continuationSeparator" w:id="0">
    <w:p w:rsidR="00D71925" w:rsidRDefault="00D71925" w:rsidP="00987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MT">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DB" w:rsidRDefault="00675962">
    <w:pPr>
      <w:pStyle w:val="Piedepgina"/>
      <w:jc w:val="right"/>
    </w:pPr>
    <w:fldSimple w:instr=" PAGE   \* MERGEFORMAT ">
      <w:r w:rsidR="007701CB">
        <w:rPr>
          <w:noProof/>
        </w:rPr>
        <w:t>47</w:t>
      </w:r>
    </w:fldSimple>
  </w:p>
  <w:p w:rsidR="006269DB" w:rsidRDefault="006269D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DB" w:rsidRDefault="00675962" w:rsidP="00987DB0">
    <w:pPr>
      <w:pStyle w:val="Piedepgina"/>
      <w:framePr w:wrap="around" w:vAnchor="text" w:hAnchor="margin" w:xAlign="right" w:y="1"/>
      <w:rPr>
        <w:rStyle w:val="Nmerodepgina"/>
      </w:rPr>
    </w:pPr>
    <w:r>
      <w:rPr>
        <w:rStyle w:val="Nmerodepgina"/>
      </w:rPr>
      <w:fldChar w:fldCharType="begin"/>
    </w:r>
    <w:r w:rsidR="006269DB">
      <w:rPr>
        <w:rStyle w:val="Nmerodepgina"/>
      </w:rPr>
      <w:instrText xml:space="preserve">PAGE  </w:instrText>
    </w:r>
    <w:r>
      <w:rPr>
        <w:rStyle w:val="Nmerodepgina"/>
      </w:rPr>
      <w:fldChar w:fldCharType="end"/>
    </w:r>
  </w:p>
  <w:p w:rsidR="006269DB" w:rsidRDefault="006269DB" w:rsidP="00987DB0">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DB" w:rsidRDefault="00675962" w:rsidP="00987DB0">
    <w:pPr>
      <w:pStyle w:val="Piedepgina"/>
      <w:framePr w:wrap="around" w:vAnchor="text" w:hAnchor="margin" w:xAlign="right" w:y="1"/>
      <w:rPr>
        <w:rStyle w:val="Nmerodepgina"/>
      </w:rPr>
    </w:pPr>
    <w:r>
      <w:rPr>
        <w:rStyle w:val="Nmerodepgina"/>
      </w:rPr>
      <w:fldChar w:fldCharType="begin"/>
    </w:r>
    <w:r w:rsidR="006269DB">
      <w:rPr>
        <w:rStyle w:val="Nmerodepgina"/>
      </w:rPr>
      <w:instrText xml:space="preserve">PAGE  </w:instrText>
    </w:r>
    <w:r>
      <w:rPr>
        <w:rStyle w:val="Nmerodepgina"/>
      </w:rPr>
      <w:fldChar w:fldCharType="separate"/>
    </w:r>
    <w:r w:rsidR="007701CB">
      <w:rPr>
        <w:rStyle w:val="Nmerodepgina"/>
        <w:noProof/>
      </w:rPr>
      <w:t>71</w:t>
    </w:r>
    <w:r>
      <w:rPr>
        <w:rStyle w:val="Nmerodepgina"/>
      </w:rPr>
      <w:fldChar w:fldCharType="end"/>
    </w:r>
  </w:p>
  <w:p w:rsidR="006269DB" w:rsidRDefault="006269DB" w:rsidP="00987DB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925" w:rsidRDefault="00D71925" w:rsidP="00987DB0">
      <w:pPr>
        <w:spacing w:after="0" w:line="240" w:lineRule="auto"/>
      </w:pPr>
      <w:r>
        <w:separator/>
      </w:r>
    </w:p>
  </w:footnote>
  <w:footnote w:type="continuationSeparator" w:id="0">
    <w:p w:rsidR="00D71925" w:rsidRDefault="00D71925" w:rsidP="00987DB0">
      <w:pPr>
        <w:spacing w:after="0" w:line="240" w:lineRule="auto"/>
      </w:pPr>
      <w:r>
        <w:continuationSeparator/>
      </w:r>
    </w:p>
  </w:footnote>
  <w:footnote w:id="1">
    <w:p w:rsidR="006269DB" w:rsidRDefault="006269DB" w:rsidP="00987DB0">
      <w:pPr>
        <w:pStyle w:val="Textonotapie"/>
        <w:jc w:val="both"/>
      </w:pPr>
      <w:r>
        <w:rPr>
          <w:rStyle w:val="Refdenotaalpie"/>
        </w:rPr>
        <w:footnoteRef/>
      </w:r>
      <w:r>
        <w:t xml:space="preserve"> </w:t>
      </w:r>
      <w:r w:rsidRPr="00BB47C8">
        <w:rPr>
          <w:rFonts w:ascii="Calibri" w:hAnsi="Calibri"/>
          <w:sz w:val="22"/>
          <w:szCs w:val="22"/>
        </w:rPr>
        <w:t>Cabe destacar que algunas de las entrevistas y encuestas se realizaron en el mes de julio de 2009, en el marco de la evaluación de medio término de los ADR. Parte del presente informe se basa en el documento solicitado a esta consultora como insumo de la referida evaluación.</w:t>
      </w:r>
    </w:p>
  </w:footnote>
  <w:footnote w:id="2">
    <w:p w:rsidR="006269DB" w:rsidRDefault="006269DB" w:rsidP="00926F43">
      <w:pPr>
        <w:pStyle w:val="Textonotapie"/>
        <w:jc w:val="both"/>
      </w:pPr>
      <w:r w:rsidRPr="00926F43">
        <w:rPr>
          <w:rStyle w:val="Refdenotaalpie"/>
          <w:rFonts w:ascii="Calibri" w:hAnsi="Calibri"/>
          <w:sz w:val="22"/>
          <w:szCs w:val="22"/>
        </w:rPr>
        <w:footnoteRef/>
      </w:r>
      <w:r w:rsidRPr="00926F43">
        <w:rPr>
          <w:rFonts w:ascii="Calibri" w:hAnsi="Calibri"/>
          <w:sz w:val="22"/>
          <w:szCs w:val="22"/>
        </w:rPr>
        <w:t xml:space="preserve">  Los fondos de este proyecto  son provistos por la Fundación Ford y comenzaría en enero del 2010.  El retraso de su inicio fue afectado por la ejecución de otro proyecto de mayor envergadura, financiado por el Fondo Fiduciario España-PNUD, el de “</w:t>
      </w:r>
      <w:r w:rsidRPr="00926F43">
        <w:rPr>
          <w:rFonts w:ascii="Calibri" w:hAnsi="Calibri"/>
          <w:i/>
          <w:sz w:val="22"/>
          <w:szCs w:val="22"/>
        </w:rPr>
        <w:t xml:space="preserve">Políticas de Igualdad de Género en Chile y Buenas Prácticas para la Gobernabilidad Democrática”, </w:t>
      </w:r>
      <w:r w:rsidRPr="00926F43">
        <w:rPr>
          <w:rFonts w:ascii="Calibri" w:hAnsi="Calibri"/>
          <w:sz w:val="22"/>
          <w:szCs w:val="22"/>
        </w:rPr>
        <w:t>en el marco del que se incorporaron algunas de las acciones previstas originalmente en el proyecto en referencia. Este último proyecto no aparece en los TDR de la evaluación.</w:t>
      </w:r>
    </w:p>
  </w:footnote>
  <w:footnote w:id="3">
    <w:p w:rsidR="006269DB" w:rsidRDefault="006269DB" w:rsidP="00987DB0">
      <w:pPr>
        <w:pStyle w:val="Textonotapie"/>
        <w:jc w:val="both"/>
      </w:pPr>
      <w:r>
        <w:rPr>
          <w:rStyle w:val="Refdenotaalpie"/>
        </w:rPr>
        <w:footnoteRef/>
      </w:r>
      <w:r>
        <w:t xml:space="preserve"> </w:t>
      </w:r>
      <w:r>
        <w:rPr>
          <w:rFonts w:ascii="Calibri" w:hAnsi="Calibri"/>
          <w:sz w:val="22"/>
          <w:szCs w:val="22"/>
        </w:rPr>
        <w:t xml:space="preserve">Este proyecto </w:t>
      </w:r>
      <w:r w:rsidRPr="00256CD2">
        <w:rPr>
          <w:rFonts w:ascii="Calibri" w:hAnsi="Calibri"/>
          <w:sz w:val="22"/>
          <w:szCs w:val="22"/>
        </w:rPr>
        <w:t>contemplaba acciones concretas de desminado de dos campos minados; de mantenimiento y georreferenciación de 17 campos minados; de e</w:t>
      </w:r>
      <w:r>
        <w:rPr>
          <w:rFonts w:ascii="Calibri" w:hAnsi="Calibri"/>
          <w:sz w:val="22"/>
          <w:szCs w:val="22"/>
        </w:rPr>
        <w:t xml:space="preserve">ducación de la población civil </w:t>
      </w:r>
      <w:r w:rsidRPr="00256CD2">
        <w:rPr>
          <w:rFonts w:ascii="Calibri" w:hAnsi="Calibri"/>
          <w:sz w:val="22"/>
          <w:szCs w:val="22"/>
        </w:rPr>
        <w:t>de 3 regiones mediante campañas de prevención; y difusión del riesgo de minas a turistas. La Evaluación Ex Post (Gasser, 2008)</w:t>
      </w:r>
      <w:r w:rsidRPr="00256CD2">
        <w:rPr>
          <w:rFonts w:ascii="Calibri" w:hAnsi="Calibri"/>
          <w:color w:val="00B0F0"/>
          <w:sz w:val="22"/>
          <w:szCs w:val="22"/>
        </w:rPr>
        <w:t xml:space="preserve"> </w:t>
      </w:r>
      <w:r w:rsidRPr="00256CD2">
        <w:rPr>
          <w:rFonts w:ascii="Calibri" w:hAnsi="Calibri"/>
          <w:sz w:val="22"/>
          <w:szCs w:val="22"/>
        </w:rPr>
        <w:t>concluye que “en general, la implementación fue muy buena-algunos retrasos en el desminado llevaron a la concesión de una extensión del proyecto para permitir la finalizaci</w:t>
      </w:r>
      <w:r>
        <w:rPr>
          <w:rFonts w:ascii="Calibri" w:hAnsi="Calibri"/>
          <w:sz w:val="22"/>
          <w:szCs w:val="22"/>
        </w:rPr>
        <w:t>ón de aproximadamente un 75%...</w:t>
      </w:r>
      <w:r w:rsidRPr="00256CD2">
        <w:rPr>
          <w:rFonts w:ascii="Calibri" w:hAnsi="Calibri"/>
          <w:sz w:val="22"/>
          <w:szCs w:val="22"/>
        </w:rPr>
        <w:t xml:space="preserve"> Las actividades relativas al “entrenamiento y equipamiento” y las amplias campañas de publicidad generadas en medios escritos y medios gráficos fueron notablemente buenas” (pág. 2).</w:t>
      </w:r>
    </w:p>
  </w:footnote>
  <w:footnote w:id="4">
    <w:p w:rsidR="006269DB" w:rsidRDefault="006269DB" w:rsidP="00987DB0">
      <w:pPr>
        <w:spacing w:after="75"/>
        <w:jc w:val="both"/>
      </w:pPr>
      <w:r w:rsidRPr="00D211AE">
        <w:rPr>
          <w:rStyle w:val="Refdenotaalpie"/>
        </w:rPr>
        <w:footnoteRef/>
      </w:r>
      <w:r w:rsidRPr="00D211AE">
        <w:t xml:space="preserve"> </w:t>
      </w:r>
      <w:r w:rsidRPr="00D211AE">
        <w:rPr>
          <w:rFonts w:cs="Arial"/>
        </w:rPr>
        <w:t>En:</w:t>
      </w:r>
      <w:r w:rsidRPr="00D211AE">
        <w:rPr>
          <w:rStyle w:val="tn12b1"/>
          <w:rFonts w:ascii="Calibri" w:hAnsi="Calibri" w:cs="Arial"/>
          <w:color w:val="auto"/>
          <w:sz w:val="22"/>
          <w:szCs w:val="22"/>
        </w:rPr>
        <w:t xml:space="preserve"> Hacia una Agenda de Capacidades y Necesidades de Cooperación Internacional en América Latina y el Caribe. </w:t>
      </w:r>
      <w:r w:rsidRPr="00D211AE">
        <w:rPr>
          <w:rStyle w:val="tn12b1"/>
          <w:rFonts w:ascii="Calibri" w:hAnsi="Calibri" w:cs="Arial"/>
          <w:b w:val="0"/>
          <w:color w:val="auto"/>
          <w:sz w:val="22"/>
          <w:szCs w:val="22"/>
        </w:rPr>
        <w:t>Seminario: “La Cooperación Sur-Sur, un Espacio de Integración Regional”, Santiago, noviembre 2008</w:t>
      </w:r>
      <w:r w:rsidRPr="00D211AE">
        <w:rPr>
          <w:rStyle w:val="tn12b1"/>
          <w:rFonts w:ascii="Calibri" w:hAnsi="Calibri" w:cs="Arial"/>
          <w:color w:val="auto"/>
          <w:sz w:val="22"/>
          <w:szCs w:val="22"/>
        </w:rPr>
        <w:t xml:space="preserve"> </w:t>
      </w:r>
      <w:r w:rsidRPr="00D211AE">
        <w:rPr>
          <w:rStyle w:val="tn12b1"/>
          <w:rFonts w:ascii="Calibri" w:hAnsi="Calibri" w:cs="Arial"/>
          <w:b w:val="0"/>
          <w:color w:val="auto"/>
          <w:sz w:val="22"/>
          <w:szCs w:val="22"/>
        </w:rPr>
        <w:t>(borrador),</w:t>
      </w:r>
      <w:r w:rsidRPr="00D211AE">
        <w:rPr>
          <w:rFonts w:cs="Arial"/>
        </w:rPr>
        <w:t xml:space="preserve"> Departamento de Política y Planificación, Agencia de Cooperación Internacional, AGCI. Págs. 11 y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01A07526"/>
    <w:multiLevelType w:val="hybridMultilevel"/>
    <w:tmpl w:val="EA0688C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1BD710F"/>
    <w:multiLevelType w:val="hybridMultilevel"/>
    <w:tmpl w:val="48B6E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2E9641E"/>
    <w:multiLevelType w:val="hybridMultilevel"/>
    <w:tmpl w:val="5AC81B32"/>
    <w:lvl w:ilvl="0" w:tplc="040A0019">
      <w:start w:val="1"/>
      <w:numFmt w:val="lowerLetter"/>
      <w:lvlText w:val="%1."/>
      <w:lvlJc w:val="left"/>
      <w:pPr>
        <w:ind w:left="720" w:hanging="360"/>
      </w:pPr>
      <w:rPr>
        <w:rFonts w:cs="Times New Roman" w:hint="default"/>
      </w:rPr>
    </w:lvl>
    <w:lvl w:ilvl="1" w:tplc="0C0A000F">
      <w:start w:val="1"/>
      <w:numFmt w:val="decimal"/>
      <w:lvlText w:val="%2."/>
      <w:lvlJc w:val="left"/>
      <w:pPr>
        <w:tabs>
          <w:tab w:val="num" w:pos="1440"/>
        </w:tabs>
        <w:ind w:left="1440" w:hanging="360"/>
      </w:pPr>
      <w:rPr>
        <w:rFonts w:cs="Times New Roman" w:hint="default"/>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
    <w:nsid w:val="07DD565E"/>
    <w:multiLevelType w:val="hybridMultilevel"/>
    <w:tmpl w:val="0AC0B7C2"/>
    <w:lvl w:ilvl="0" w:tplc="9BAA3B16">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9621E7F"/>
    <w:multiLevelType w:val="hybridMultilevel"/>
    <w:tmpl w:val="3FB2FA6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3DC1D14"/>
    <w:multiLevelType w:val="hybridMultilevel"/>
    <w:tmpl w:val="74DC9908"/>
    <w:lvl w:ilvl="0" w:tplc="340A0019">
      <w:start w:val="4"/>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nsid w:val="17913A1E"/>
    <w:multiLevelType w:val="hybridMultilevel"/>
    <w:tmpl w:val="82B4B4D6"/>
    <w:lvl w:ilvl="0" w:tplc="2AF6646E">
      <w:start w:val="1"/>
      <w:numFmt w:val="bullet"/>
      <w:lvlText w:val=""/>
      <w:lvlJc w:val="left"/>
      <w:pPr>
        <w:tabs>
          <w:tab w:val="num" w:pos="720"/>
        </w:tabs>
        <w:ind w:left="720" w:hanging="360"/>
      </w:pPr>
      <w:rPr>
        <w:rFonts w:ascii="Symbol" w:hAnsi="Symbol" w:hint="default"/>
      </w:rPr>
    </w:lvl>
    <w:lvl w:ilvl="1" w:tplc="3D00AF9A">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A2D7511"/>
    <w:multiLevelType w:val="hybridMultilevel"/>
    <w:tmpl w:val="85382DC4"/>
    <w:lvl w:ilvl="0" w:tplc="0C0A0011">
      <w:start w:val="1"/>
      <w:numFmt w:val="decimal"/>
      <w:lvlText w:val="%1)"/>
      <w:lvlJc w:val="left"/>
      <w:pPr>
        <w:tabs>
          <w:tab w:val="num" w:pos="720"/>
        </w:tabs>
        <w:ind w:left="720" w:hanging="360"/>
      </w:pPr>
      <w:rPr>
        <w:rFonts w:cs="Times New Roman"/>
      </w:rPr>
    </w:lvl>
    <w:lvl w:ilvl="1" w:tplc="3C7A9786">
      <w:start w:val="5"/>
      <w:numFmt w:val="decimal"/>
      <w:lvlText w:val="%2."/>
      <w:lvlJc w:val="left"/>
      <w:pPr>
        <w:tabs>
          <w:tab w:val="num" w:pos="502"/>
        </w:tabs>
        <w:ind w:left="502"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8">
    <w:nsid w:val="26D0289D"/>
    <w:multiLevelType w:val="hybridMultilevel"/>
    <w:tmpl w:val="A60A54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285E52C0"/>
    <w:multiLevelType w:val="hybridMultilevel"/>
    <w:tmpl w:val="AFE42B4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292765E0"/>
    <w:multiLevelType w:val="hybridMultilevel"/>
    <w:tmpl w:val="AFA4A64E"/>
    <w:lvl w:ilvl="0" w:tplc="0C0A000F">
      <w:start w:val="1"/>
      <w:numFmt w:val="decimal"/>
      <w:lvlText w:val="%1."/>
      <w:lvlJc w:val="left"/>
      <w:pPr>
        <w:tabs>
          <w:tab w:val="num" w:pos="810"/>
        </w:tabs>
        <w:ind w:left="810" w:hanging="360"/>
      </w:pPr>
      <w:rPr>
        <w:rFonts w:cs="Times New Roman"/>
      </w:rPr>
    </w:lvl>
    <w:lvl w:ilvl="1" w:tplc="0C0A0019" w:tentative="1">
      <w:start w:val="1"/>
      <w:numFmt w:val="lowerLetter"/>
      <w:lvlText w:val="%2."/>
      <w:lvlJc w:val="left"/>
      <w:pPr>
        <w:tabs>
          <w:tab w:val="num" w:pos="1530"/>
        </w:tabs>
        <w:ind w:left="1530" w:hanging="360"/>
      </w:pPr>
      <w:rPr>
        <w:rFonts w:cs="Times New Roman"/>
      </w:rPr>
    </w:lvl>
    <w:lvl w:ilvl="2" w:tplc="0C0A001B" w:tentative="1">
      <w:start w:val="1"/>
      <w:numFmt w:val="lowerRoman"/>
      <w:lvlText w:val="%3."/>
      <w:lvlJc w:val="right"/>
      <w:pPr>
        <w:tabs>
          <w:tab w:val="num" w:pos="2250"/>
        </w:tabs>
        <w:ind w:left="2250" w:hanging="180"/>
      </w:pPr>
      <w:rPr>
        <w:rFonts w:cs="Times New Roman"/>
      </w:rPr>
    </w:lvl>
    <w:lvl w:ilvl="3" w:tplc="0C0A000F" w:tentative="1">
      <w:start w:val="1"/>
      <w:numFmt w:val="decimal"/>
      <w:lvlText w:val="%4."/>
      <w:lvlJc w:val="left"/>
      <w:pPr>
        <w:tabs>
          <w:tab w:val="num" w:pos="2970"/>
        </w:tabs>
        <w:ind w:left="2970" w:hanging="360"/>
      </w:pPr>
      <w:rPr>
        <w:rFonts w:cs="Times New Roman"/>
      </w:rPr>
    </w:lvl>
    <w:lvl w:ilvl="4" w:tplc="0C0A0019" w:tentative="1">
      <w:start w:val="1"/>
      <w:numFmt w:val="lowerLetter"/>
      <w:lvlText w:val="%5."/>
      <w:lvlJc w:val="left"/>
      <w:pPr>
        <w:tabs>
          <w:tab w:val="num" w:pos="3690"/>
        </w:tabs>
        <w:ind w:left="3690" w:hanging="360"/>
      </w:pPr>
      <w:rPr>
        <w:rFonts w:cs="Times New Roman"/>
      </w:rPr>
    </w:lvl>
    <w:lvl w:ilvl="5" w:tplc="0C0A001B" w:tentative="1">
      <w:start w:val="1"/>
      <w:numFmt w:val="lowerRoman"/>
      <w:lvlText w:val="%6."/>
      <w:lvlJc w:val="right"/>
      <w:pPr>
        <w:tabs>
          <w:tab w:val="num" w:pos="4410"/>
        </w:tabs>
        <w:ind w:left="4410" w:hanging="180"/>
      </w:pPr>
      <w:rPr>
        <w:rFonts w:cs="Times New Roman"/>
      </w:rPr>
    </w:lvl>
    <w:lvl w:ilvl="6" w:tplc="0C0A000F" w:tentative="1">
      <w:start w:val="1"/>
      <w:numFmt w:val="decimal"/>
      <w:lvlText w:val="%7."/>
      <w:lvlJc w:val="left"/>
      <w:pPr>
        <w:tabs>
          <w:tab w:val="num" w:pos="5130"/>
        </w:tabs>
        <w:ind w:left="5130" w:hanging="360"/>
      </w:pPr>
      <w:rPr>
        <w:rFonts w:cs="Times New Roman"/>
      </w:rPr>
    </w:lvl>
    <w:lvl w:ilvl="7" w:tplc="0C0A0019" w:tentative="1">
      <w:start w:val="1"/>
      <w:numFmt w:val="lowerLetter"/>
      <w:lvlText w:val="%8."/>
      <w:lvlJc w:val="left"/>
      <w:pPr>
        <w:tabs>
          <w:tab w:val="num" w:pos="5850"/>
        </w:tabs>
        <w:ind w:left="5850" w:hanging="360"/>
      </w:pPr>
      <w:rPr>
        <w:rFonts w:cs="Times New Roman"/>
      </w:rPr>
    </w:lvl>
    <w:lvl w:ilvl="8" w:tplc="0C0A001B" w:tentative="1">
      <w:start w:val="1"/>
      <w:numFmt w:val="lowerRoman"/>
      <w:lvlText w:val="%9."/>
      <w:lvlJc w:val="right"/>
      <w:pPr>
        <w:tabs>
          <w:tab w:val="num" w:pos="6570"/>
        </w:tabs>
        <w:ind w:left="6570" w:hanging="180"/>
      </w:pPr>
      <w:rPr>
        <w:rFonts w:cs="Times New Roman"/>
      </w:rPr>
    </w:lvl>
  </w:abstractNum>
  <w:abstractNum w:abstractNumId="11">
    <w:nsid w:val="296D7998"/>
    <w:multiLevelType w:val="hybridMultilevel"/>
    <w:tmpl w:val="C14ABF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9A72AA2"/>
    <w:multiLevelType w:val="hybridMultilevel"/>
    <w:tmpl w:val="AA68E1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2A8B4EA7"/>
    <w:multiLevelType w:val="hybridMultilevel"/>
    <w:tmpl w:val="43D0F7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2C416987"/>
    <w:multiLevelType w:val="hybridMultilevel"/>
    <w:tmpl w:val="5E1836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2D485A77"/>
    <w:multiLevelType w:val="hybridMultilevel"/>
    <w:tmpl w:val="A0545224"/>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310C5282"/>
    <w:multiLevelType w:val="hybridMultilevel"/>
    <w:tmpl w:val="9A74C3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329419A4"/>
    <w:multiLevelType w:val="hybridMultilevel"/>
    <w:tmpl w:val="EC087E1A"/>
    <w:lvl w:ilvl="0" w:tplc="2A7E8530">
      <w:start w:val="5"/>
      <w:numFmt w:val="decimal"/>
      <w:lvlText w:val="%1."/>
      <w:lvlJc w:val="left"/>
      <w:pPr>
        <w:ind w:left="786" w:hanging="360"/>
      </w:pPr>
      <w:rPr>
        <w:rFonts w:cs="Times New Roman" w:hint="default"/>
      </w:rPr>
    </w:lvl>
    <w:lvl w:ilvl="1" w:tplc="340A0019" w:tentative="1">
      <w:start w:val="1"/>
      <w:numFmt w:val="lowerLetter"/>
      <w:lvlText w:val="%2."/>
      <w:lvlJc w:val="left"/>
      <w:pPr>
        <w:ind w:left="1506" w:hanging="360"/>
      </w:pPr>
      <w:rPr>
        <w:rFonts w:cs="Times New Roman"/>
      </w:rPr>
    </w:lvl>
    <w:lvl w:ilvl="2" w:tplc="340A001B" w:tentative="1">
      <w:start w:val="1"/>
      <w:numFmt w:val="lowerRoman"/>
      <w:lvlText w:val="%3."/>
      <w:lvlJc w:val="right"/>
      <w:pPr>
        <w:ind w:left="2226" w:hanging="180"/>
      </w:pPr>
      <w:rPr>
        <w:rFonts w:cs="Times New Roman"/>
      </w:rPr>
    </w:lvl>
    <w:lvl w:ilvl="3" w:tplc="340A000F" w:tentative="1">
      <w:start w:val="1"/>
      <w:numFmt w:val="decimal"/>
      <w:lvlText w:val="%4."/>
      <w:lvlJc w:val="left"/>
      <w:pPr>
        <w:ind w:left="2946" w:hanging="360"/>
      </w:pPr>
      <w:rPr>
        <w:rFonts w:cs="Times New Roman"/>
      </w:rPr>
    </w:lvl>
    <w:lvl w:ilvl="4" w:tplc="340A0019" w:tentative="1">
      <w:start w:val="1"/>
      <w:numFmt w:val="lowerLetter"/>
      <w:lvlText w:val="%5."/>
      <w:lvlJc w:val="left"/>
      <w:pPr>
        <w:ind w:left="3666" w:hanging="360"/>
      </w:pPr>
      <w:rPr>
        <w:rFonts w:cs="Times New Roman"/>
      </w:rPr>
    </w:lvl>
    <w:lvl w:ilvl="5" w:tplc="340A001B" w:tentative="1">
      <w:start w:val="1"/>
      <w:numFmt w:val="lowerRoman"/>
      <w:lvlText w:val="%6."/>
      <w:lvlJc w:val="right"/>
      <w:pPr>
        <w:ind w:left="4386" w:hanging="180"/>
      </w:pPr>
      <w:rPr>
        <w:rFonts w:cs="Times New Roman"/>
      </w:rPr>
    </w:lvl>
    <w:lvl w:ilvl="6" w:tplc="340A000F" w:tentative="1">
      <w:start w:val="1"/>
      <w:numFmt w:val="decimal"/>
      <w:lvlText w:val="%7."/>
      <w:lvlJc w:val="left"/>
      <w:pPr>
        <w:ind w:left="5106" w:hanging="360"/>
      </w:pPr>
      <w:rPr>
        <w:rFonts w:cs="Times New Roman"/>
      </w:rPr>
    </w:lvl>
    <w:lvl w:ilvl="7" w:tplc="340A0019" w:tentative="1">
      <w:start w:val="1"/>
      <w:numFmt w:val="lowerLetter"/>
      <w:lvlText w:val="%8."/>
      <w:lvlJc w:val="left"/>
      <w:pPr>
        <w:ind w:left="5826" w:hanging="360"/>
      </w:pPr>
      <w:rPr>
        <w:rFonts w:cs="Times New Roman"/>
      </w:rPr>
    </w:lvl>
    <w:lvl w:ilvl="8" w:tplc="340A001B" w:tentative="1">
      <w:start w:val="1"/>
      <w:numFmt w:val="lowerRoman"/>
      <w:lvlText w:val="%9."/>
      <w:lvlJc w:val="right"/>
      <w:pPr>
        <w:ind w:left="6546" w:hanging="180"/>
      </w:pPr>
      <w:rPr>
        <w:rFonts w:cs="Times New Roman"/>
      </w:rPr>
    </w:lvl>
  </w:abstractNum>
  <w:abstractNum w:abstractNumId="18">
    <w:nsid w:val="32970476"/>
    <w:multiLevelType w:val="hybridMultilevel"/>
    <w:tmpl w:val="921482A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35136894"/>
    <w:multiLevelType w:val="hybridMultilevel"/>
    <w:tmpl w:val="01486248"/>
    <w:lvl w:ilvl="0" w:tplc="0409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732"/>
        </w:tabs>
        <w:ind w:left="732"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72B1DC2"/>
    <w:multiLevelType w:val="hybridMultilevel"/>
    <w:tmpl w:val="CD525EB0"/>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nsid w:val="38F6050C"/>
    <w:multiLevelType w:val="hybridMultilevel"/>
    <w:tmpl w:val="7FC06262"/>
    <w:lvl w:ilvl="0" w:tplc="87626330">
      <w:start w:val="1"/>
      <w:numFmt w:val="lowerLetter"/>
      <w:lvlText w:val="%1."/>
      <w:lvlJc w:val="left"/>
      <w:pPr>
        <w:ind w:left="1080" w:hanging="360"/>
      </w:pPr>
      <w:rPr>
        <w:rFonts w:cs="Times New Roman" w:hint="default"/>
      </w:rPr>
    </w:lvl>
    <w:lvl w:ilvl="1" w:tplc="340A0019">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22">
    <w:nsid w:val="390E0300"/>
    <w:multiLevelType w:val="hybridMultilevel"/>
    <w:tmpl w:val="57826912"/>
    <w:lvl w:ilvl="0" w:tplc="0419000F">
      <w:start w:val="1"/>
      <w:numFmt w:val="decimal"/>
      <w:lvlText w:val="%1."/>
      <w:lvlJc w:val="left"/>
      <w:pPr>
        <w:tabs>
          <w:tab w:val="num" w:pos="720"/>
        </w:tabs>
        <w:ind w:left="720" w:hanging="360"/>
      </w:pPr>
      <w:rPr>
        <w:rFonts w:cs="Times New Roman" w:hint="default"/>
      </w:rPr>
    </w:lvl>
    <w:lvl w:ilvl="1" w:tplc="2E422370">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9B45ED1"/>
    <w:multiLevelType w:val="hybridMultilevel"/>
    <w:tmpl w:val="9D28A9CA"/>
    <w:lvl w:ilvl="0" w:tplc="3D00AF9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BAC66BA"/>
    <w:multiLevelType w:val="hybridMultilevel"/>
    <w:tmpl w:val="DAC8A560"/>
    <w:lvl w:ilvl="0" w:tplc="040A000F">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5">
    <w:nsid w:val="3DFA51A5"/>
    <w:multiLevelType w:val="hybridMultilevel"/>
    <w:tmpl w:val="C4E4E9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3FC3699A"/>
    <w:multiLevelType w:val="hybridMultilevel"/>
    <w:tmpl w:val="1024A6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61020E4"/>
    <w:multiLevelType w:val="hybridMultilevel"/>
    <w:tmpl w:val="0532D1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4B7D3959"/>
    <w:multiLevelType w:val="hybridMultilevel"/>
    <w:tmpl w:val="43882712"/>
    <w:lvl w:ilvl="0" w:tplc="040A0001">
      <w:start w:val="1"/>
      <w:numFmt w:val="bullet"/>
      <w:lvlText w:val=""/>
      <w:lvlJc w:val="left"/>
      <w:pPr>
        <w:ind w:left="720" w:hanging="360"/>
      </w:pPr>
      <w:rPr>
        <w:rFonts w:ascii="Symbol" w:hAnsi="Symbol" w:hint="default"/>
      </w:rPr>
    </w:lvl>
    <w:lvl w:ilvl="1" w:tplc="9792676E">
      <w:start w:val="1"/>
      <w:numFmt w:val="bullet"/>
      <w:lvlText w:val=""/>
      <w:lvlJc w:val="left"/>
      <w:pPr>
        <w:tabs>
          <w:tab w:val="num" w:pos="1440"/>
        </w:tabs>
        <w:ind w:left="1440" w:hanging="360"/>
      </w:pPr>
      <w:rPr>
        <w:rFonts w:ascii="Symbol" w:hAnsi="Symbol" w:hint="default"/>
        <w:color w:val="auto"/>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4C5E0813"/>
    <w:multiLevelType w:val="hybridMultilevel"/>
    <w:tmpl w:val="93A80E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1D65293"/>
    <w:multiLevelType w:val="hybridMultilevel"/>
    <w:tmpl w:val="02026234"/>
    <w:lvl w:ilvl="0" w:tplc="C8AE6B22">
      <w:start w:val="1"/>
      <w:numFmt w:val="bullet"/>
      <w:lvlText w:val=""/>
      <w:lvlPicBulletId w:val="0"/>
      <w:lvlJc w:val="left"/>
      <w:pPr>
        <w:tabs>
          <w:tab w:val="num" w:pos="1008"/>
        </w:tabs>
        <w:ind w:left="1008" w:hanging="360"/>
      </w:pPr>
      <w:rPr>
        <w:rFonts w:ascii="Symbol" w:hAnsi="Symbol" w:hint="default"/>
        <w:color w:val="auto"/>
      </w:rPr>
    </w:lvl>
    <w:lvl w:ilvl="1" w:tplc="192C0906">
      <w:start w:val="1"/>
      <w:numFmt w:val="lowerRoman"/>
      <w:lvlText w:val="%2)"/>
      <w:lvlJc w:val="left"/>
      <w:pPr>
        <w:tabs>
          <w:tab w:val="num" w:pos="1800"/>
        </w:tabs>
        <w:ind w:left="1800" w:hanging="720"/>
      </w:pPr>
      <w:rPr>
        <w:rFonts w:cs="Times New Roman" w:hint="default"/>
        <w:color w:val="auto"/>
      </w:rPr>
    </w:lvl>
    <w:lvl w:ilvl="2" w:tplc="CB0E641C">
      <w:start w:val="1"/>
      <w:numFmt w:val="decimal"/>
      <w:lvlText w:val="%3)"/>
      <w:lvlJc w:val="left"/>
      <w:pPr>
        <w:tabs>
          <w:tab w:val="num" w:pos="2505"/>
        </w:tabs>
        <w:ind w:left="2505" w:hanging="705"/>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AA7978"/>
    <w:multiLevelType w:val="hybridMultilevel"/>
    <w:tmpl w:val="2E76CE02"/>
    <w:lvl w:ilvl="0" w:tplc="0C0A000F">
      <w:start w:val="1"/>
      <w:numFmt w:val="decimal"/>
      <w:lvlText w:val="%1."/>
      <w:lvlJc w:val="left"/>
      <w:pPr>
        <w:tabs>
          <w:tab w:val="num" w:pos="720"/>
        </w:tabs>
        <w:ind w:left="720" w:hanging="360"/>
      </w:pPr>
      <w:rPr>
        <w:rFonts w:cs="Times New Roman"/>
      </w:rPr>
    </w:lvl>
    <w:lvl w:ilvl="1" w:tplc="04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nsid w:val="5CDE0C82"/>
    <w:multiLevelType w:val="hybridMultilevel"/>
    <w:tmpl w:val="735876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5F604399"/>
    <w:multiLevelType w:val="hybridMultilevel"/>
    <w:tmpl w:val="BFCEC090"/>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4">
    <w:nsid w:val="5FF80367"/>
    <w:multiLevelType w:val="hybridMultilevel"/>
    <w:tmpl w:val="5240CE16"/>
    <w:lvl w:ilvl="0" w:tplc="04090001">
      <w:start w:val="1"/>
      <w:numFmt w:val="bullet"/>
      <w:lvlText w:val=""/>
      <w:lvlJc w:val="left"/>
      <w:pPr>
        <w:tabs>
          <w:tab w:val="num" w:pos="360"/>
        </w:tabs>
        <w:ind w:left="360" w:hanging="360"/>
      </w:pPr>
      <w:rPr>
        <w:rFonts w:ascii="Symbol" w:hAnsi="Symbol" w:hint="default"/>
        <w:b w:val="0"/>
        <w:i w:val="0"/>
        <w:sz w:val="16"/>
      </w:rPr>
    </w:lvl>
    <w:lvl w:ilvl="1" w:tplc="0C0A0001">
      <w:start w:val="1"/>
      <w:numFmt w:val="bullet"/>
      <w:lvlText w:val=""/>
      <w:lvlJc w:val="left"/>
      <w:pPr>
        <w:tabs>
          <w:tab w:val="num" w:pos="780"/>
        </w:tabs>
        <w:ind w:left="780" w:hanging="360"/>
      </w:pPr>
      <w:rPr>
        <w:rFonts w:ascii="Symbol" w:hAnsi="Symbol" w:hint="default"/>
        <w:b w:val="0"/>
        <w:i w:val="0"/>
        <w:sz w:val="16"/>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nsid w:val="618F76FC"/>
    <w:multiLevelType w:val="multilevel"/>
    <w:tmpl w:val="DBFCD724"/>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691D45C5"/>
    <w:multiLevelType w:val="multilevel"/>
    <w:tmpl w:val="98D801D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7">
    <w:nsid w:val="6D2D2596"/>
    <w:multiLevelType w:val="hybridMultilevel"/>
    <w:tmpl w:val="539C0752"/>
    <w:lvl w:ilvl="0" w:tplc="340A0001">
      <w:start w:val="1"/>
      <w:numFmt w:val="bullet"/>
      <w:lvlText w:val=""/>
      <w:lvlJc w:val="left"/>
      <w:pPr>
        <w:tabs>
          <w:tab w:val="num" w:pos="720"/>
        </w:tabs>
        <w:ind w:left="720" w:hanging="360"/>
      </w:pPr>
      <w:rPr>
        <w:rFonts w:ascii="Symbol" w:hAnsi="Symbol" w:hint="default"/>
      </w:rPr>
    </w:lvl>
    <w:lvl w:ilvl="1" w:tplc="3C7A9786">
      <w:start w:val="5"/>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8">
    <w:nsid w:val="6DD85417"/>
    <w:multiLevelType w:val="hybridMultilevel"/>
    <w:tmpl w:val="D4E8567E"/>
    <w:lvl w:ilvl="0" w:tplc="0C0A000F">
      <w:start w:val="1"/>
      <w:numFmt w:val="decimal"/>
      <w:lvlText w:val="%1."/>
      <w:lvlJc w:val="left"/>
      <w:pPr>
        <w:tabs>
          <w:tab w:val="num" w:pos="360"/>
        </w:tabs>
        <w:ind w:left="360" w:hanging="360"/>
      </w:pPr>
      <w:rPr>
        <w:rFonts w:cs="Times New Roman" w:hint="default"/>
      </w:rPr>
    </w:lvl>
    <w:lvl w:ilvl="1" w:tplc="0C0A0003">
      <w:start w:val="1"/>
      <w:numFmt w:val="bullet"/>
      <w:lvlText w:val="o"/>
      <w:lvlJc w:val="left"/>
      <w:pPr>
        <w:tabs>
          <w:tab w:val="num" w:pos="1080"/>
        </w:tabs>
        <w:ind w:left="1080" w:hanging="360"/>
      </w:pPr>
      <w:rPr>
        <w:rFonts w:ascii="Courier New" w:hAnsi="Courier New" w:hint="default"/>
      </w:rPr>
    </w:lvl>
    <w:lvl w:ilvl="2" w:tplc="72D01D1C">
      <w:start w:val="2"/>
      <w:numFmt w:val="upperLetter"/>
      <w:lvlText w:val="%3."/>
      <w:lvlJc w:val="left"/>
      <w:pPr>
        <w:tabs>
          <w:tab w:val="num" w:pos="1800"/>
        </w:tabs>
        <w:ind w:left="1800" w:hanging="360"/>
      </w:pPr>
      <w:rPr>
        <w:rFonts w:cs="Times New Roman"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nsid w:val="734F6086"/>
    <w:multiLevelType w:val="hybridMultilevel"/>
    <w:tmpl w:val="5DE223A0"/>
    <w:lvl w:ilvl="0" w:tplc="340A0019">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0">
    <w:nsid w:val="735A1B5C"/>
    <w:multiLevelType w:val="hybridMultilevel"/>
    <w:tmpl w:val="BE904356"/>
    <w:lvl w:ilvl="0" w:tplc="0C0A0001">
      <w:start w:val="1"/>
      <w:numFmt w:val="bullet"/>
      <w:lvlText w:val=""/>
      <w:lvlJc w:val="left"/>
      <w:pPr>
        <w:tabs>
          <w:tab w:val="num" w:pos="1425"/>
        </w:tabs>
        <w:ind w:left="1425" w:hanging="360"/>
      </w:pPr>
      <w:rPr>
        <w:rFonts w:ascii="Symbol" w:hAnsi="Symbol" w:hint="default"/>
      </w:rPr>
    </w:lvl>
    <w:lvl w:ilvl="1" w:tplc="0C0A0003">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1">
    <w:nsid w:val="738A3563"/>
    <w:multiLevelType w:val="hybridMultilevel"/>
    <w:tmpl w:val="C816A576"/>
    <w:lvl w:ilvl="0" w:tplc="2E42237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8D137DB"/>
    <w:multiLevelType w:val="hybridMultilevel"/>
    <w:tmpl w:val="87789CEE"/>
    <w:lvl w:ilvl="0" w:tplc="ADC02890">
      <w:start w:val="1"/>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79B32534"/>
    <w:multiLevelType w:val="hybridMultilevel"/>
    <w:tmpl w:val="FC2E0C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nsid w:val="7A6E1E03"/>
    <w:multiLevelType w:val="hybridMultilevel"/>
    <w:tmpl w:val="0848156E"/>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5">
    <w:nsid w:val="7C0C1BF8"/>
    <w:multiLevelType w:val="hybridMultilevel"/>
    <w:tmpl w:val="8634E2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nsid w:val="7FBF1EEF"/>
    <w:multiLevelType w:val="hybridMultilevel"/>
    <w:tmpl w:val="F4108FEC"/>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3"/>
  </w:num>
  <w:num w:numId="3">
    <w:abstractNumId w:val="28"/>
  </w:num>
  <w:num w:numId="4">
    <w:abstractNumId w:val="26"/>
  </w:num>
  <w:num w:numId="5">
    <w:abstractNumId w:val="10"/>
  </w:num>
  <w:num w:numId="6">
    <w:abstractNumId w:val="18"/>
  </w:num>
  <w:num w:numId="7">
    <w:abstractNumId w:val="31"/>
  </w:num>
  <w:num w:numId="8">
    <w:abstractNumId w:val="14"/>
  </w:num>
  <w:num w:numId="9">
    <w:abstractNumId w:val="24"/>
  </w:num>
  <w:num w:numId="10">
    <w:abstractNumId w:val="13"/>
  </w:num>
  <w:num w:numId="11">
    <w:abstractNumId w:val="11"/>
  </w:num>
  <w:num w:numId="12">
    <w:abstractNumId w:val="12"/>
  </w:num>
  <w:num w:numId="13">
    <w:abstractNumId w:val="8"/>
  </w:num>
  <w:num w:numId="14">
    <w:abstractNumId w:val="1"/>
  </w:num>
  <w:num w:numId="15">
    <w:abstractNumId w:val="27"/>
  </w:num>
  <w:num w:numId="16">
    <w:abstractNumId w:val="25"/>
  </w:num>
  <w:num w:numId="17">
    <w:abstractNumId w:val="45"/>
  </w:num>
  <w:num w:numId="18">
    <w:abstractNumId w:val="32"/>
  </w:num>
  <w:num w:numId="19">
    <w:abstractNumId w:val="16"/>
  </w:num>
  <w:num w:numId="20">
    <w:abstractNumId w:val="35"/>
  </w:num>
  <w:num w:numId="21">
    <w:abstractNumId w:val="39"/>
  </w:num>
  <w:num w:numId="22">
    <w:abstractNumId w:val="5"/>
  </w:num>
  <w:num w:numId="23">
    <w:abstractNumId w:val="21"/>
  </w:num>
  <w:num w:numId="24">
    <w:abstractNumId w:val="3"/>
  </w:num>
  <w:num w:numId="25">
    <w:abstractNumId w:val="38"/>
  </w:num>
  <w:num w:numId="26">
    <w:abstractNumId w:val="23"/>
  </w:num>
  <w:num w:numId="27">
    <w:abstractNumId w:val="6"/>
  </w:num>
  <w:num w:numId="28">
    <w:abstractNumId w:val="7"/>
  </w:num>
  <w:num w:numId="29">
    <w:abstractNumId w:val="22"/>
  </w:num>
  <w:num w:numId="30">
    <w:abstractNumId w:val="41"/>
  </w:num>
  <w:num w:numId="31">
    <w:abstractNumId w:val="34"/>
  </w:num>
  <w:num w:numId="32">
    <w:abstractNumId w:val="19"/>
  </w:num>
  <w:num w:numId="33">
    <w:abstractNumId w:val="44"/>
  </w:num>
  <w:num w:numId="34">
    <w:abstractNumId w:val="40"/>
  </w:num>
  <w:num w:numId="35">
    <w:abstractNumId w:val="30"/>
  </w:num>
  <w:num w:numId="36">
    <w:abstractNumId w:val="0"/>
  </w:num>
  <w:num w:numId="37">
    <w:abstractNumId w:val="42"/>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7"/>
  </w:num>
  <w:num w:numId="43">
    <w:abstractNumId w:val="33"/>
  </w:num>
  <w:num w:numId="44">
    <w:abstractNumId w:val="20"/>
  </w:num>
  <w:num w:numId="45">
    <w:abstractNumId w:val="37"/>
  </w:num>
  <w:num w:numId="46">
    <w:abstractNumId w:val="4"/>
  </w:num>
  <w:num w:numId="47">
    <w:abstractNumId w:val="46"/>
  </w:num>
  <w:num w:numId="48">
    <w:abstractNumId w:val="36"/>
  </w:num>
  <w:num w:numId="49">
    <w:abstractNumId w:val="15"/>
  </w:num>
  <w:num w:numId="50">
    <w:abstractNumId w:val="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6B5"/>
    <w:rsid w:val="00004EFB"/>
    <w:rsid w:val="0000662B"/>
    <w:rsid w:val="00023A43"/>
    <w:rsid w:val="00024A65"/>
    <w:rsid w:val="00025C35"/>
    <w:rsid w:val="0003286B"/>
    <w:rsid w:val="00040A6C"/>
    <w:rsid w:val="00050313"/>
    <w:rsid w:val="000554B0"/>
    <w:rsid w:val="00056B7C"/>
    <w:rsid w:val="000609A9"/>
    <w:rsid w:val="00060F9A"/>
    <w:rsid w:val="0007463F"/>
    <w:rsid w:val="000816D4"/>
    <w:rsid w:val="00083E36"/>
    <w:rsid w:val="00086CF6"/>
    <w:rsid w:val="00090906"/>
    <w:rsid w:val="00095ED0"/>
    <w:rsid w:val="000A107B"/>
    <w:rsid w:val="000A1ACC"/>
    <w:rsid w:val="000A4321"/>
    <w:rsid w:val="000A5AA6"/>
    <w:rsid w:val="000C3801"/>
    <w:rsid w:val="000C7C41"/>
    <w:rsid w:val="000D1BD7"/>
    <w:rsid w:val="000D6FF1"/>
    <w:rsid w:val="000F34C1"/>
    <w:rsid w:val="000F5D05"/>
    <w:rsid w:val="001023D2"/>
    <w:rsid w:val="00102E24"/>
    <w:rsid w:val="0010611F"/>
    <w:rsid w:val="00107B0D"/>
    <w:rsid w:val="0011018B"/>
    <w:rsid w:val="001113F9"/>
    <w:rsid w:val="00136276"/>
    <w:rsid w:val="00136879"/>
    <w:rsid w:val="00142397"/>
    <w:rsid w:val="00152A83"/>
    <w:rsid w:val="001602BE"/>
    <w:rsid w:val="00160C11"/>
    <w:rsid w:val="00162A5D"/>
    <w:rsid w:val="0017361E"/>
    <w:rsid w:val="001760EE"/>
    <w:rsid w:val="00194FCC"/>
    <w:rsid w:val="00197625"/>
    <w:rsid w:val="001A4F5D"/>
    <w:rsid w:val="001A6FF2"/>
    <w:rsid w:val="001B1957"/>
    <w:rsid w:val="001B1B6D"/>
    <w:rsid w:val="001C117D"/>
    <w:rsid w:val="001C1222"/>
    <w:rsid w:val="001C1355"/>
    <w:rsid w:val="001C4431"/>
    <w:rsid w:val="001C5146"/>
    <w:rsid w:val="001C54EF"/>
    <w:rsid w:val="001D254E"/>
    <w:rsid w:val="001D768F"/>
    <w:rsid w:val="001E106E"/>
    <w:rsid w:val="00203481"/>
    <w:rsid w:val="00213EED"/>
    <w:rsid w:val="0021515F"/>
    <w:rsid w:val="0021541A"/>
    <w:rsid w:val="00232011"/>
    <w:rsid w:val="002326A9"/>
    <w:rsid w:val="002334D3"/>
    <w:rsid w:val="00242FA0"/>
    <w:rsid w:val="00250A00"/>
    <w:rsid w:val="00251C0C"/>
    <w:rsid w:val="002525FF"/>
    <w:rsid w:val="00256CD2"/>
    <w:rsid w:val="0026005E"/>
    <w:rsid w:val="002611FE"/>
    <w:rsid w:val="00265622"/>
    <w:rsid w:val="00280BDF"/>
    <w:rsid w:val="00283B25"/>
    <w:rsid w:val="00283BBA"/>
    <w:rsid w:val="00292ECC"/>
    <w:rsid w:val="00293172"/>
    <w:rsid w:val="00294C4E"/>
    <w:rsid w:val="00294E74"/>
    <w:rsid w:val="0029587E"/>
    <w:rsid w:val="002A09CB"/>
    <w:rsid w:val="002A104A"/>
    <w:rsid w:val="002A6387"/>
    <w:rsid w:val="002B0A8C"/>
    <w:rsid w:val="002B0FB3"/>
    <w:rsid w:val="002B4F46"/>
    <w:rsid w:val="002B57D9"/>
    <w:rsid w:val="002D0875"/>
    <w:rsid w:val="002D097B"/>
    <w:rsid w:val="002D1AFA"/>
    <w:rsid w:val="002D743B"/>
    <w:rsid w:val="003049D8"/>
    <w:rsid w:val="0030762A"/>
    <w:rsid w:val="00315A0E"/>
    <w:rsid w:val="00317AA9"/>
    <w:rsid w:val="0032198F"/>
    <w:rsid w:val="00331097"/>
    <w:rsid w:val="00332F6F"/>
    <w:rsid w:val="003424FE"/>
    <w:rsid w:val="00345E76"/>
    <w:rsid w:val="00357430"/>
    <w:rsid w:val="0036218D"/>
    <w:rsid w:val="00363E1C"/>
    <w:rsid w:val="0037020E"/>
    <w:rsid w:val="00370A6E"/>
    <w:rsid w:val="00384F3A"/>
    <w:rsid w:val="003A07BB"/>
    <w:rsid w:val="003A1967"/>
    <w:rsid w:val="003A2E68"/>
    <w:rsid w:val="003A33E5"/>
    <w:rsid w:val="003A3579"/>
    <w:rsid w:val="003A5542"/>
    <w:rsid w:val="003A5A95"/>
    <w:rsid w:val="003B1591"/>
    <w:rsid w:val="003B6BB4"/>
    <w:rsid w:val="003D5323"/>
    <w:rsid w:val="003E66F8"/>
    <w:rsid w:val="003E688B"/>
    <w:rsid w:val="003F03A1"/>
    <w:rsid w:val="004053BC"/>
    <w:rsid w:val="00405C21"/>
    <w:rsid w:val="004107D9"/>
    <w:rsid w:val="0041471F"/>
    <w:rsid w:val="00415611"/>
    <w:rsid w:val="004167E5"/>
    <w:rsid w:val="00425D38"/>
    <w:rsid w:val="00427C26"/>
    <w:rsid w:val="00435118"/>
    <w:rsid w:val="00447103"/>
    <w:rsid w:val="004513B7"/>
    <w:rsid w:val="0046494B"/>
    <w:rsid w:val="00466B72"/>
    <w:rsid w:val="00470E3C"/>
    <w:rsid w:val="00475854"/>
    <w:rsid w:val="0048378A"/>
    <w:rsid w:val="004907E5"/>
    <w:rsid w:val="00492651"/>
    <w:rsid w:val="004A6D0E"/>
    <w:rsid w:val="004B38B3"/>
    <w:rsid w:val="004B6985"/>
    <w:rsid w:val="004C2368"/>
    <w:rsid w:val="004C5661"/>
    <w:rsid w:val="004D38C1"/>
    <w:rsid w:val="004D462C"/>
    <w:rsid w:val="004D68E1"/>
    <w:rsid w:val="004D7C2A"/>
    <w:rsid w:val="004E522C"/>
    <w:rsid w:val="004F0EAC"/>
    <w:rsid w:val="00500EF5"/>
    <w:rsid w:val="00501F45"/>
    <w:rsid w:val="005063B7"/>
    <w:rsid w:val="00510652"/>
    <w:rsid w:val="0051567A"/>
    <w:rsid w:val="00521BC6"/>
    <w:rsid w:val="00526F13"/>
    <w:rsid w:val="0053427B"/>
    <w:rsid w:val="005352D6"/>
    <w:rsid w:val="005358BB"/>
    <w:rsid w:val="00552D1F"/>
    <w:rsid w:val="00553078"/>
    <w:rsid w:val="00554648"/>
    <w:rsid w:val="00557DBF"/>
    <w:rsid w:val="0056422A"/>
    <w:rsid w:val="00565FFC"/>
    <w:rsid w:val="005660F1"/>
    <w:rsid w:val="0056632D"/>
    <w:rsid w:val="00567BE7"/>
    <w:rsid w:val="0058187C"/>
    <w:rsid w:val="00583F6E"/>
    <w:rsid w:val="0058610B"/>
    <w:rsid w:val="005923E4"/>
    <w:rsid w:val="00592766"/>
    <w:rsid w:val="005A7C8E"/>
    <w:rsid w:val="005B4E7A"/>
    <w:rsid w:val="005B6083"/>
    <w:rsid w:val="005B70DB"/>
    <w:rsid w:val="005C2D08"/>
    <w:rsid w:val="005D5BCA"/>
    <w:rsid w:val="005E0FA2"/>
    <w:rsid w:val="005E4945"/>
    <w:rsid w:val="005F58A2"/>
    <w:rsid w:val="006010F6"/>
    <w:rsid w:val="00603555"/>
    <w:rsid w:val="006059DA"/>
    <w:rsid w:val="006269DB"/>
    <w:rsid w:val="00626FD5"/>
    <w:rsid w:val="00635F7B"/>
    <w:rsid w:val="00641806"/>
    <w:rsid w:val="00643C56"/>
    <w:rsid w:val="00674A87"/>
    <w:rsid w:val="00675962"/>
    <w:rsid w:val="006801F8"/>
    <w:rsid w:val="00686AC9"/>
    <w:rsid w:val="00693358"/>
    <w:rsid w:val="006A263C"/>
    <w:rsid w:val="006B4504"/>
    <w:rsid w:val="006B4F71"/>
    <w:rsid w:val="006C0CD0"/>
    <w:rsid w:val="006C2402"/>
    <w:rsid w:val="006C37DF"/>
    <w:rsid w:val="006C4741"/>
    <w:rsid w:val="006C481B"/>
    <w:rsid w:val="006D27A7"/>
    <w:rsid w:val="006F0653"/>
    <w:rsid w:val="006F46B5"/>
    <w:rsid w:val="006F47DB"/>
    <w:rsid w:val="0070380F"/>
    <w:rsid w:val="007100C6"/>
    <w:rsid w:val="007143DE"/>
    <w:rsid w:val="00714DA9"/>
    <w:rsid w:val="0071775F"/>
    <w:rsid w:val="00722B71"/>
    <w:rsid w:val="00723E88"/>
    <w:rsid w:val="00732111"/>
    <w:rsid w:val="00735076"/>
    <w:rsid w:val="007437EE"/>
    <w:rsid w:val="007534ED"/>
    <w:rsid w:val="00756303"/>
    <w:rsid w:val="0075659A"/>
    <w:rsid w:val="00761166"/>
    <w:rsid w:val="007701CB"/>
    <w:rsid w:val="00770674"/>
    <w:rsid w:val="007725CF"/>
    <w:rsid w:val="00776C48"/>
    <w:rsid w:val="007801BB"/>
    <w:rsid w:val="00784D86"/>
    <w:rsid w:val="00793691"/>
    <w:rsid w:val="00794452"/>
    <w:rsid w:val="007A113B"/>
    <w:rsid w:val="007A17B9"/>
    <w:rsid w:val="007B7762"/>
    <w:rsid w:val="007B7E3E"/>
    <w:rsid w:val="007C1D99"/>
    <w:rsid w:val="007C4359"/>
    <w:rsid w:val="007C458B"/>
    <w:rsid w:val="007D24A0"/>
    <w:rsid w:val="007D3266"/>
    <w:rsid w:val="007D571D"/>
    <w:rsid w:val="007E02DB"/>
    <w:rsid w:val="007E51DC"/>
    <w:rsid w:val="007F182C"/>
    <w:rsid w:val="007F351F"/>
    <w:rsid w:val="007F6BCF"/>
    <w:rsid w:val="007F738D"/>
    <w:rsid w:val="008014CD"/>
    <w:rsid w:val="00805200"/>
    <w:rsid w:val="00810D30"/>
    <w:rsid w:val="00811F02"/>
    <w:rsid w:val="00816A77"/>
    <w:rsid w:val="00833133"/>
    <w:rsid w:val="00863CD4"/>
    <w:rsid w:val="0086460F"/>
    <w:rsid w:val="0086629C"/>
    <w:rsid w:val="008930DC"/>
    <w:rsid w:val="008976E8"/>
    <w:rsid w:val="008A6E03"/>
    <w:rsid w:val="008A6E76"/>
    <w:rsid w:val="008A7109"/>
    <w:rsid w:val="008B047B"/>
    <w:rsid w:val="008C0096"/>
    <w:rsid w:val="008D2D3C"/>
    <w:rsid w:val="008E2BCA"/>
    <w:rsid w:val="008E3CB4"/>
    <w:rsid w:val="008E54DF"/>
    <w:rsid w:val="008E5A3C"/>
    <w:rsid w:val="008F0910"/>
    <w:rsid w:val="008F32CE"/>
    <w:rsid w:val="00907F66"/>
    <w:rsid w:val="009206C6"/>
    <w:rsid w:val="00924FD2"/>
    <w:rsid w:val="00926F43"/>
    <w:rsid w:val="009272CF"/>
    <w:rsid w:val="009371CC"/>
    <w:rsid w:val="00937B62"/>
    <w:rsid w:val="009403DF"/>
    <w:rsid w:val="009441BE"/>
    <w:rsid w:val="00944C3F"/>
    <w:rsid w:val="00960252"/>
    <w:rsid w:val="00964A6D"/>
    <w:rsid w:val="00964AEE"/>
    <w:rsid w:val="00974739"/>
    <w:rsid w:val="00980944"/>
    <w:rsid w:val="00983A05"/>
    <w:rsid w:val="00987DB0"/>
    <w:rsid w:val="00992C7F"/>
    <w:rsid w:val="0099726E"/>
    <w:rsid w:val="009A0089"/>
    <w:rsid w:val="009A190D"/>
    <w:rsid w:val="009A5153"/>
    <w:rsid w:val="009A5B79"/>
    <w:rsid w:val="009B33A5"/>
    <w:rsid w:val="009B49E2"/>
    <w:rsid w:val="009C374D"/>
    <w:rsid w:val="009C47DA"/>
    <w:rsid w:val="009D0DEE"/>
    <w:rsid w:val="009D7BF1"/>
    <w:rsid w:val="009E14FD"/>
    <w:rsid w:val="009E1D73"/>
    <w:rsid w:val="009E50CC"/>
    <w:rsid w:val="009E5681"/>
    <w:rsid w:val="009F23C3"/>
    <w:rsid w:val="00A04496"/>
    <w:rsid w:val="00A1488D"/>
    <w:rsid w:val="00A23D63"/>
    <w:rsid w:val="00A24036"/>
    <w:rsid w:val="00A26C56"/>
    <w:rsid w:val="00A302E5"/>
    <w:rsid w:val="00A3572C"/>
    <w:rsid w:val="00A37202"/>
    <w:rsid w:val="00A41B5E"/>
    <w:rsid w:val="00A427DF"/>
    <w:rsid w:val="00A557F6"/>
    <w:rsid w:val="00A56582"/>
    <w:rsid w:val="00A5742B"/>
    <w:rsid w:val="00A60B38"/>
    <w:rsid w:val="00A60D2D"/>
    <w:rsid w:val="00A67A73"/>
    <w:rsid w:val="00A70155"/>
    <w:rsid w:val="00A805F3"/>
    <w:rsid w:val="00A80D05"/>
    <w:rsid w:val="00A9592C"/>
    <w:rsid w:val="00AA0BE9"/>
    <w:rsid w:val="00AA4B0B"/>
    <w:rsid w:val="00AA534C"/>
    <w:rsid w:val="00AC5D9E"/>
    <w:rsid w:val="00AD4906"/>
    <w:rsid w:val="00AE025B"/>
    <w:rsid w:val="00AE234A"/>
    <w:rsid w:val="00AE4216"/>
    <w:rsid w:val="00AF5B66"/>
    <w:rsid w:val="00B1107D"/>
    <w:rsid w:val="00B114EB"/>
    <w:rsid w:val="00B23B9F"/>
    <w:rsid w:val="00B35319"/>
    <w:rsid w:val="00B355B7"/>
    <w:rsid w:val="00B40DF1"/>
    <w:rsid w:val="00B42514"/>
    <w:rsid w:val="00B47889"/>
    <w:rsid w:val="00B519DE"/>
    <w:rsid w:val="00B6052C"/>
    <w:rsid w:val="00B6477F"/>
    <w:rsid w:val="00B730F6"/>
    <w:rsid w:val="00B732C0"/>
    <w:rsid w:val="00B84C08"/>
    <w:rsid w:val="00B96D30"/>
    <w:rsid w:val="00BB47C8"/>
    <w:rsid w:val="00BC3109"/>
    <w:rsid w:val="00BC6E2A"/>
    <w:rsid w:val="00BE786F"/>
    <w:rsid w:val="00BF1BE5"/>
    <w:rsid w:val="00C01432"/>
    <w:rsid w:val="00C1468E"/>
    <w:rsid w:val="00C150B5"/>
    <w:rsid w:val="00C26513"/>
    <w:rsid w:val="00C310AE"/>
    <w:rsid w:val="00C47A35"/>
    <w:rsid w:val="00C6375B"/>
    <w:rsid w:val="00C73230"/>
    <w:rsid w:val="00C77918"/>
    <w:rsid w:val="00C84280"/>
    <w:rsid w:val="00C95BFA"/>
    <w:rsid w:val="00C97D13"/>
    <w:rsid w:val="00CA3E9E"/>
    <w:rsid w:val="00CA4E5D"/>
    <w:rsid w:val="00CB09DC"/>
    <w:rsid w:val="00CB59C4"/>
    <w:rsid w:val="00CC1DE2"/>
    <w:rsid w:val="00CC31B0"/>
    <w:rsid w:val="00CC617A"/>
    <w:rsid w:val="00CD45C4"/>
    <w:rsid w:val="00CE1973"/>
    <w:rsid w:val="00CE4D88"/>
    <w:rsid w:val="00CE59CA"/>
    <w:rsid w:val="00CF4C59"/>
    <w:rsid w:val="00D20A75"/>
    <w:rsid w:val="00D211AE"/>
    <w:rsid w:val="00D33504"/>
    <w:rsid w:val="00D34408"/>
    <w:rsid w:val="00D3490A"/>
    <w:rsid w:val="00D36FE2"/>
    <w:rsid w:val="00D45F00"/>
    <w:rsid w:val="00D5543E"/>
    <w:rsid w:val="00D55BB0"/>
    <w:rsid w:val="00D6250C"/>
    <w:rsid w:val="00D63858"/>
    <w:rsid w:val="00D64113"/>
    <w:rsid w:val="00D64BC1"/>
    <w:rsid w:val="00D71082"/>
    <w:rsid w:val="00D71925"/>
    <w:rsid w:val="00D9002A"/>
    <w:rsid w:val="00D93C62"/>
    <w:rsid w:val="00D9508C"/>
    <w:rsid w:val="00DA10CF"/>
    <w:rsid w:val="00DA1FC5"/>
    <w:rsid w:val="00DB2FAC"/>
    <w:rsid w:val="00DC0020"/>
    <w:rsid w:val="00DD2682"/>
    <w:rsid w:val="00DD4159"/>
    <w:rsid w:val="00DD6764"/>
    <w:rsid w:val="00DE023E"/>
    <w:rsid w:val="00DE02FC"/>
    <w:rsid w:val="00DF031F"/>
    <w:rsid w:val="00E000E0"/>
    <w:rsid w:val="00E04294"/>
    <w:rsid w:val="00E06899"/>
    <w:rsid w:val="00E1561A"/>
    <w:rsid w:val="00E15B9E"/>
    <w:rsid w:val="00E2088A"/>
    <w:rsid w:val="00E36064"/>
    <w:rsid w:val="00E3651A"/>
    <w:rsid w:val="00E41F31"/>
    <w:rsid w:val="00E42167"/>
    <w:rsid w:val="00E45DD7"/>
    <w:rsid w:val="00E62748"/>
    <w:rsid w:val="00E6778F"/>
    <w:rsid w:val="00E84C56"/>
    <w:rsid w:val="00E9327F"/>
    <w:rsid w:val="00E97AEB"/>
    <w:rsid w:val="00EA0FE7"/>
    <w:rsid w:val="00EA3DA0"/>
    <w:rsid w:val="00EB479F"/>
    <w:rsid w:val="00ED2DB7"/>
    <w:rsid w:val="00EE236C"/>
    <w:rsid w:val="00EE3447"/>
    <w:rsid w:val="00EE5F0D"/>
    <w:rsid w:val="00EF48C8"/>
    <w:rsid w:val="00EF65E4"/>
    <w:rsid w:val="00F00B77"/>
    <w:rsid w:val="00F32F77"/>
    <w:rsid w:val="00F41C1C"/>
    <w:rsid w:val="00F47E92"/>
    <w:rsid w:val="00F51539"/>
    <w:rsid w:val="00F57D91"/>
    <w:rsid w:val="00F718B9"/>
    <w:rsid w:val="00F863D8"/>
    <w:rsid w:val="00F86664"/>
    <w:rsid w:val="00FA46C2"/>
    <w:rsid w:val="00FC306F"/>
    <w:rsid w:val="00FC50A8"/>
    <w:rsid w:val="00FD728A"/>
    <w:rsid w:val="00FE3CB8"/>
    <w:rsid w:val="00FF0D86"/>
    <w:rsid w:val="00FF14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Simple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A9"/>
    <w:pPr>
      <w:spacing w:after="200" w:line="276" w:lineRule="auto"/>
    </w:pPr>
    <w:rPr>
      <w:sz w:val="22"/>
      <w:szCs w:val="22"/>
      <w:lang w:val="es-CL"/>
    </w:rPr>
  </w:style>
  <w:style w:type="paragraph" w:styleId="Ttulo2">
    <w:name w:val="heading 2"/>
    <w:basedOn w:val="Normal"/>
    <w:next w:val="Normal"/>
    <w:link w:val="Ttulo2Car"/>
    <w:uiPriority w:val="99"/>
    <w:qFormat/>
    <w:rsid w:val="00250A00"/>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250A00"/>
    <w:rPr>
      <w:rFonts w:ascii="Cambria" w:hAnsi="Cambria" w:cs="Times New Roman"/>
      <w:b/>
      <w:bCs/>
      <w:i/>
      <w:iCs/>
      <w:sz w:val="28"/>
      <w:szCs w:val="28"/>
      <w:lang w:val="es-CL" w:eastAsia="en-US"/>
    </w:rPr>
  </w:style>
  <w:style w:type="paragraph" w:customStyle="1" w:styleId="xl23">
    <w:name w:val="xl23"/>
    <w:basedOn w:val="Normal"/>
    <w:uiPriority w:val="99"/>
    <w:rsid w:val="002326A9"/>
    <w:pPr>
      <w:spacing w:before="100" w:after="100" w:line="240" w:lineRule="auto"/>
    </w:pPr>
    <w:rPr>
      <w:rFonts w:ascii="Times New Roman" w:eastAsia="Arial Unicode MS" w:hAnsi="Times New Roman"/>
      <w:szCs w:val="20"/>
      <w:lang w:val="es-ES" w:eastAsia="es-ES"/>
    </w:rPr>
  </w:style>
  <w:style w:type="paragraph" w:styleId="Piedepgina">
    <w:name w:val="footer"/>
    <w:basedOn w:val="Normal"/>
    <w:link w:val="PiedepginaCar"/>
    <w:uiPriority w:val="99"/>
    <w:rsid w:val="002326A9"/>
    <w:pPr>
      <w:tabs>
        <w:tab w:val="center" w:pos="4252"/>
        <w:tab w:val="right" w:pos="8504"/>
      </w:tabs>
      <w:spacing w:after="0" w:line="240" w:lineRule="auto"/>
    </w:pPr>
    <w:rPr>
      <w:rFonts w:ascii="Cambria" w:hAnsi="Cambria"/>
      <w:sz w:val="24"/>
      <w:szCs w:val="24"/>
      <w:lang w:val="es-ES_tradnl"/>
    </w:rPr>
  </w:style>
  <w:style w:type="character" w:customStyle="1" w:styleId="PiedepginaCar">
    <w:name w:val="Pie de página Car"/>
    <w:basedOn w:val="Fuentedeprrafopredeter"/>
    <w:link w:val="Piedepgina"/>
    <w:uiPriority w:val="99"/>
    <w:locked/>
    <w:rsid w:val="002326A9"/>
    <w:rPr>
      <w:rFonts w:ascii="Cambria" w:hAnsi="Cambria" w:cs="Times New Roman"/>
      <w:sz w:val="24"/>
      <w:szCs w:val="24"/>
      <w:lang w:val="es-ES_tradnl" w:eastAsia="en-US"/>
    </w:rPr>
  </w:style>
  <w:style w:type="character" w:styleId="Nmerodepgina">
    <w:name w:val="page number"/>
    <w:basedOn w:val="Fuentedeprrafopredeter"/>
    <w:uiPriority w:val="99"/>
    <w:semiHidden/>
    <w:rsid w:val="002326A9"/>
    <w:rPr>
      <w:rFonts w:cs="Times New Roman"/>
    </w:rPr>
  </w:style>
  <w:style w:type="paragraph" w:customStyle="1" w:styleId="prrafodelistacxspmiddle">
    <w:name w:val="prrafodelistacxspmiddle"/>
    <w:basedOn w:val="Normal"/>
    <w:uiPriority w:val="99"/>
    <w:rsid w:val="002326A9"/>
    <w:pPr>
      <w:spacing w:before="100" w:beforeAutospacing="1" w:after="100" w:afterAutospacing="1" w:line="312" w:lineRule="auto"/>
    </w:pPr>
    <w:rPr>
      <w:rFonts w:ascii="Times New Roman" w:eastAsia="Times New Roman" w:hAnsi="Times New Roman"/>
      <w:sz w:val="24"/>
      <w:szCs w:val="24"/>
      <w:lang w:val="es-ES" w:eastAsia="es-ES"/>
    </w:rPr>
  </w:style>
  <w:style w:type="paragraph" w:customStyle="1" w:styleId="prrafodelista">
    <w:name w:val="prrafodelista"/>
    <w:basedOn w:val="Normal"/>
    <w:uiPriority w:val="99"/>
    <w:rsid w:val="002326A9"/>
    <w:pPr>
      <w:spacing w:before="100" w:beforeAutospacing="1" w:after="100" w:afterAutospacing="1" w:line="312" w:lineRule="auto"/>
    </w:pPr>
    <w:rPr>
      <w:rFonts w:ascii="Times New Roman" w:eastAsia="Times New Roman" w:hAnsi="Times New Roman"/>
      <w:sz w:val="24"/>
      <w:szCs w:val="24"/>
      <w:lang w:val="es-ES" w:eastAsia="es-ES"/>
    </w:rPr>
  </w:style>
  <w:style w:type="paragraph" w:customStyle="1" w:styleId="Listavistosa-nfasis11">
    <w:name w:val="Lista vistosa - Énfasis 11"/>
    <w:basedOn w:val="Normal"/>
    <w:uiPriority w:val="99"/>
    <w:rsid w:val="002326A9"/>
    <w:pPr>
      <w:ind w:left="708"/>
    </w:pPr>
  </w:style>
  <w:style w:type="character" w:styleId="MquinadeescribirHTML">
    <w:name w:val="HTML Typewriter"/>
    <w:basedOn w:val="Fuentedeprrafopredeter"/>
    <w:uiPriority w:val="99"/>
    <w:semiHidden/>
    <w:rsid w:val="002326A9"/>
    <w:rPr>
      <w:rFonts w:ascii="Courier New" w:hAnsi="Courier New" w:cs="Courier New"/>
      <w:sz w:val="20"/>
      <w:szCs w:val="20"/>
    </w:rPr>
  </w:style>
  <w:style w:type="paragraph" w:styleId="Textonotapie">
    <w:name w:val="footnote text"/>
    <w:basedOn w:val="Normal"/>
    <w:link w:val="TextonotapieCar"/>
    <w:uiPriority w:val="99"/>
    <w:rsid w:val="002326A9"/>
    <w:pPr>
      <w:spacing w:after="0" w:line="240" w:lineRule="auto"/>
    </w:pPr>
    <w:rPr>
      <w:rFonts w:ascii="Cambria" w:hAnsi="Cambria"/>
      <w:sz w:val="24"/>
      <w:szCs w:val="24"/>
      <w:lang w:val="es-ES_tradnl"/>
    </w:rPr>
  </w:style>
  <w:style w:type="character" w:customStyle="1" w:styleId="TextonotapieCar">
    <w:name w:val="Texto nota pie Car"/>
    <w:basedOn w:val="Fuentedeprrafopredeter"/>
    <w:link w:val="Textonotapie"/>
    <w:uiPriority w:val="99"/>
    <w:locked/>
    <w:rsid w:val="002326A9"/>
    <w:rPr>
      <w:rFonts w:ascii="Cambria" w:hAnsi="Cambria" w:cs="Times New Roman"/>
      <w:sz w:val="24"/>
      <w:szCs w:val="24"/>
      <w:lang w:val="es-ES_tradnl" w:eastAsia="en-US"/>
    </w:rPr>
  </w:style>
  <w:style w:type="character" w:styleId="Refdenotaalpie">
    <w:name w:val="footnote reference"/>
    <w:basedOn w:val="Fuentedeprrafopredeter"/>
    <w:uiPriority w:val="99"/>
    <w:semiHidden/>
    <w:rsid w:val="002326A9"/>
    <w:rPr>
      <w:rFonts w:cs="Times New Roman"/>
      <w:vertAlign w:val="superscript"/>
    </w:rPr>
  </w:style>
  <w:style w:type="character" w:customStyle="1" w:styleId="tn12b1">
    <w:name w:val="tn12b1"/>
    <w:basedOn w:val="Fuentedeprrafopredeter"/>
    <w:uiPriority w:val="99"/>
    <w:rsid w:val="002326A9"/>
    <w:rPr>
      <w:rFonts w:ascii="Verdana" w:hAnsi="Verdana" w:cs="Times New Roman"/>
      <w:b/>
      <w:bCs/>
      <w:color w:val="000000"/>
      <w:sz w:val="18"/>
      <w:szCs w:val="18"/>
      <w:u w:val="none"/>
      <w:effect w:val="none"/>
    </w:rPr>
  </w:style>
  <w:style w:type="paragraph" w:styleId="Textonotaalfinal">
    <w:name w:val="endnote text"/>
    <w:basedOn w:val="Normal"/>
    <w:link w:val="TextonotaalfinalCar"/>
    <w:uiPriority w:val="99"/>
    <w:semiHidden/>
    <w:rsid w:val="002326A9"/>
    <w:rPr>
      <w:sz w:val="20"/>
      <w:szCs w:val="20"/>
    </w:rPr>
  </w:style>
  <w:style w:type="character" w:customStyle="1" w:styleId="TextonotaalfinalCar">
    <w:name w:val="Texto nota al final Car"/>
    <w:basedOn w:val="Fuentedeprrafopredeter"/>
    <w:link w:val="Textonotaalfinal"/>
    <w:uiPriority w:val="99"/>
    <w:semiHidden/>
    <w:locked/>
    <w:rsid w:val="002326A9"/>
    <w:rPr>
      <w:rFonts w:cs="Times New Roman"/>
      <w:lang w:eastAsia="en-US"/>
    </w:rPr>
  </w:style>
  <w:style w:type="character" w:styleId="Refdenotaalfinal">
    <w:name w:val="endnote reference"/>
    <w:basedOn w:val="Fuentedeprrafopredeter"/>
    <w:uiPriority w:val="99"/>
    <w:semiHidden/>
    <w:rsid w:val="002326A9"/>
    <w:rPr>
      <w:rFonts w:cs="Times New Roman"/>
      <w:vertAlign w:val="superscript"/>
    </w:rPr>
  </w:style>
  <w:style w:type="paragraph" w:styleId="Textoindependiente">
    <w:name w:val="Body Text"/>
    <w:basedOn w:val="Normal"/>
    <w:link w:val="TextoindependienteCar"/>
    <w:uiPriority w:val="99"/>
    <w:rsid w:val="002326A9"/>
    <w:pPr>
      <w:spacing w:after="0" w:line="240" w:lineRule="auto"/>
    </w:pPr>
    <w:rPr>
      <w:rFonts w:ascii="Times New Roman" w:eastAsia="Times New Roman" w:hAnsi="Times New Roman"/>
      <w:sz w:val="24"/>
      <w:szCs w:val="20"/>
      <w:lang w:val="es-ES_tradnl"/>
    </w:rPr>
  </w:style>
  <w:style w:type="character" w:customStyle="1" w:styleId="TextoindependienteCar">
    <w:name w:val="Texto independiente Car"/>
    <w:basedOn w:val="Fuentedeprrafopredeter"/>
    <w:link w:val="Textoindependiente"/>
    <w:uiPriority w:val="99"/>
    <w:locked/>
    <w:rsid w:val="002326A9"/>
    <w:rPr>
      <w:rFonts w:ascii="Times New Roman" w:hAnsi="Times New Roman" w:cs="Times New Roman"/>
      <w:sz w:val="24"/>
      <w:lang w:val="es-ES_tradnl" w:eastAsia="en-US"/>
    </w:rPr>
  </w:style>
  <w:style w:type="table" w:styleId="Tablabsica1">
    <w:name w:val="Table Simple 1"/>
    <w:basedOn w:val="Tablanormal"/>
    <w:uiPriority w:val="99"/>
    <w:rsid w:val="002326A9"/>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Default">
    <w:name w:val="Default"/>
    <w:uiPriority w:val="99"/>
    <w:rsid w:val="002326A9"/>
    <w:pPr>
      <w:autoSpaceDE w:val="0"/>
      <w:autoSpaceDN w:val="0"/>
      <w:adjustRightInd w:val="0"/>
    </w:pPr>
    <w:rPr>
      <w:rFonts w:ascii="Arial" w:eastAsia="Times New Roman" w:hAnsi="Arial" w:cs="Arial"/>
      <w:color w:val="000000"/>
      <w:sz w:val="24"/>
      <w:szCs w:val="24"/>
      <w:lang w:val="es-ES" w:eastAsia="es-ES"/>
    </w:rPr>
  </w:style>
  <w:style w:type="character" w:styleId="Hipervnculo">
    <w:name w:val="Hyperlink"/>
    <w:basedOn w:val="Fuentedeprrafopredeter"/>
    <w:uiPriority w:val="99"/>
    <w:rsid w:val="002326A9"/>
    <w:rPr>
      <w:rFonts w:cs="Times New Roman"/>
      <w:color w:val="0000FF"/>
      <w:u w:val="single"/>
    </w:rPr>
  </w:style>
  <w:style w:type="character" w:customStyle="1" w:styleId="ppt1">
    <w:name w:val="ppt1"/>
    <w:basedOn w:val="Fuentedeprrafopredeter"/>
    <w:uiPriority w:val="99"/>
    <w:rsid w:val="009A5B79"/>
    <w:rPr>
      <w:rFonts w:cs="Times New Roman"/>
    </w:rPr>
  </w:style>
  <w:style w:type="paragraph" w:styleId="HTMLconformatoprevio">
    <w:name w:val="HTML Preformatted"/>
    <w:basedOn w:val="Normal"/>
    <w:link w:val="HTMLconformatoprevioCar"/>
    <w:uiPriority w:val="99"/>
    <w:rsid w:val="009A5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locked/>
    <w:rsid w:val="009A5B79"/>
    <w:rPr>
      <w:rFonts w:ascii="Courier New" w:hAnsi="Courier New" w:cs="Courier New"/>
      <w:lang w:val="es-ES" w:eastAsia="es-ES"/>
    </w:rPr>
  </w:style>
  <w:style w:type="character" w:customStyle="1" w:styleId="azu">
    <w:name w:val="azu"/>
    <w:basedOn w:val="Fuentedeprrafopredeter"/>
    <w:uiPriority w:val="99"/>
    <w:rsid w:val="009A5B79"/>
    <w:rPr>
      <w:rFonts w:cs="Times New Roman"/>
    </w:rPr>
  </w:style>
  <w:style w:type="character" w:customStyle="1" w:styleId="textpais">
    <w:name w:val="textpais"/>
    <w:basedOn w:val="Fuentedeprrafopredeter"/>
    <w:uiPriority w:val="99"/>
    <w:rsid w:val="009A5B79"/>
    <w:rPr>
      <w:rFonts w:cs="Times New Roman"/>
    </w:rPr>
  </w:style>
  <w:style w:type="character" w:customStyle="1" w:styleId="textarticulo">
    <w:name w:val="textarticulo"/>
    <w:basedOn w:val="Fuentedeprrafopredeter"/>
    <w:uiPriority w:val="99"/>
    <w:rsid w:val="009A5B79"/>
    <w:rPr>
      <w:rFonts w:cs="Times New Roman"/>
    </w:rPr>
  </w:style>
  <w:style w:type="paragraph" w:styleId="Prrafodelista0">
    <w:name w:val="List Paragraph"/>
    <w:basedOn w:val="Normal"/>
    <w:uiPriority w:val="99"/>
    <w:qFormat/>
    <w:rsid w:val="00926F43"/>
    <w:pPr>
      <w:ind w:left="708"/>
    </w:pPr>
  </w:style>
  <w:style w:type="paragraph" w:styleId="Encabezado">
    <w:name w:val="header"/>
    <w:basedOn w:val="Normal"/>
    <w:link w:val="EncabezadoCar"/>
    <w:uiPriority w:val="99"/>
    <w:semiHidden/>
    <w:rsid w:val="00A1488D"/>
    <w:pPr>
      <w:tabs>
        <w:tab w:val="center" w:pos="4419"/>
        <w:tab w:val="right" w:pos="8838"/>
      </w:tabs>
    </w:pPr>
  </w:style>
  <w:style w:type="character" w:customStyle="1" w:styleId="EncabezadoCar">
    <w:name w:val="Encabezado Car"/>
    <w:basedOn w:val="Fuentedeprrafopredeter"/>
    <w:link w:val="Encabezado"/>
    <w:uiPriority w:val="99"/>
    <w:semiHidden/>
    <w:locked/>
    <w:rsid w:val="00A1488D"/>
    <w:rPr>
      <w:rFonts w:cs="Times New Roman"/>
      <w:sz w:val="22"/>
      <w:szCs w:val="22"/>
      <w:lang w:eastAsia="en-US"/>
    </w:rPr>
  </w:style>
  <w:style w:type="paragraph" w:styleId="Textodeglobo">
    <w:name w:val="Balloon Text"/>
    <w:basedOn w:val="Normal"/>
    <w:link w:val="TextodegloboCar"/>
    <w:uiPriority w:val="99"/>
    <w:semiHidden/>
    <w:rsid w:val="00AE234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976E8"/>
    <w:rPr>
      <w:rFonts w:ascii="Times New Roman" w:hAnsi="Times New Roman" w:cs="Times New Roman"/>
      <w:sz w:val="2"/>
      <w:lang w:val="es-CL"/>
    </w:rPr>
  </w:style>
  <w:style w:type="character" w:styleId="nfasis">
    <w:name w:val="Emphasis"/>
    <w:basedOn w:val="Fuentedeprrafopredeter"/>
    <w:uiPriority w:val="99"/>
    <w:qFormat/>
    <w:rsid w:val="00AE234A"/>
    <w:rPr>
      <w:rFonts w:cs="Times New Roman"/>
      <w:b/>
      <w:bCs/>
    </w:rPr>
  </w:style>
  <w:style w:type="character" w:styleId="Refdecomentario">
    <w:name w:val="annotation reference"/>
    <w:basedOn w:val="Fuentedeprrafopredeter"/>
    <w:uiPriority w:val="99"/>
    <w:semiHidden/>
    <w:rsid w:val="00AE234A"/>
    <w:rPr>
      <w:rFonts w:cs="Times New Roman"/>
      <w:sz w:val="16"/>
      <w:szCs w:val="16"/>
    </w:rPr>
  </w:style>
  <w:style w:type="paragraph" w:styleId="Textocomentario">
    <w:name w:val="annotation text"/>
    <w:basedOn w:val="Normal"/>
    <w:link w:val="TextocomentarioCar"/>
    <w:uiPriority w:val="99"/>
    <w:semiHidden/>
    <w:rsid w:val="00AE234A"/>
    <w:rPr>
      <w:sz w:val="20"/>
      <w:szCs w:val="20"/>
    </w:rPr>
  </w:style>
  <w:style w:type="character" w:customStyle="1" w:styleId="TextocomentarioCar">
    <w:name w:val="Texto comentario Car"/>
    <w:basedOn w:val="Fuentedeprrafopredeter"/>
    <w:link w:val="Textocomentario"/>
    <w:uiPriority w:val="99"/>
    <w:semiHidden/>
    <w:locked/>
    <w:rsid w:val="005F58A2"/>
    <w:rPr>
      <w:rFonts w:cs="Times New Roman"/>
      <w:lang w:val="es-CL" w:eastAsia="en-US"/>
    </w:rPr>
  </w:style>
  <w:style w:type="paragraph" w:styleId="Asuntodelcomentario">
    <w:name w:val="annotation subject"/>
    <w:basedOn w:val="Textocomentario"/>
    <w:next w:val="Textocomentario"/>
    <w:link w:val="AsuntodelcomentarioCar"/>
    <w:uiPriority w:val="99"/>
    <w:semiHidden/>
    <w:rsid w:val="00AE234A"/>
    <w:rPr>
      <w:b/>
      <w:bCs/>
    </w:rPr>
  </w:style>
  <w:style w:type="character" w:customStyle="1" w:styleId="AsuntodelcomentarioCar">
    <w:name w:val="Asunto del comentario Car"/>
    <w:basedOn w:val="TextocomentarioCar"/>
    <w:link w:val="Asuntodelcomentario"/>
    <w:uiPriority w:val="99"/>
    <w:semiHidden/>
    <w:locked/>
    <w:rsid w:val="008976E8"/>
    <w:rPr>
      <w:b/>
      <w:bCs/>
      <w:sz w:val="20"/>
      <w:szCs w:val="20"/>
    </w:rPr>
  </w:style>
  <w:style w:type="character" w:customStyle="1" w:styleId="value">
    <w:name w:val="value"/>
    <w:basedOn w:val="Fuentedeprrafopredeter"/>
    <w:uiPriority w:val="99"/>
    <w:rsid w:val="009206C6"/>
    <w:rPr>
      <w:rFonts w:cs="Times New Roman"/>
      <w:color w:val="333333"/>
      <w:sz w:val="20"/>
      <w:szCs w:val="20"/>
    </w:rPr>
  </w:style>
  <w:style w:type="table" w:styleId="Tablaconcuadrcula">
    <w:name w:val="Table Grid"/>
    <w:basedOn w:val="Tablanormal"/>
    <w:uiPriority w:val="99"/>
    <w:rsid w:val="001736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2818334">
      <w:marLeft w:val="0"/>
      <w:marRight w:val="0"/>
      <w:marTop w:val="0"/>
      <w:marBottom w:val="0"/>
      <w:divBdr>
        <w:top w:val="none" w:sz="0" w:space="0" w:color="auto"/>
        <w:left w:val="none" w:sz="0" w:space="0" w:color="auto"/>
        <w:bottom w:val="none" w:sz="0" w:space="0" w:color="auto"/>
        <w:right w:val="none" w:sz="0" w:space="0" w:color="auto"/>
      </w:divBdr>
      <w:divsChild>
        <w:div w:id="2132818336">
          <w:marLeft w:val="0"/>
          <w:marRight w:val="0"/>
          <w:marTop w:val="0"/>
          <w:marBottom w:val="0"/>
          <w:divBdr>
            <w:top w:val="none" w:sz="0" w:space="0" w:color="auto"/>
            <w:left w:val="none" w:sz="0" w:space="0" w:color="auto"/>
            <w:bottom w:val="none" w:sz="0" w:space="0" w:color="auto"/>
            <w:right w:val="none" w:sz="0" w:space="0" w:color="auto"/>
          </w:divBdr>
        </w:div>
      </w:divsChild>
    </w:div>
    <w:div w:id="2132818335">
      <w:marLeft w:val="0"/>
      <w:marRight w:val="0"/>
      <w:marTop w:val="0"/>
      <w:marBottom w:val="0"/>
      <w:divBdr>
        <w:top w:val="none" w:sz="0" w:space="0" w:color="auto"/>
        <w:left w:val="none" w:sz="0" w:space="0" w:color="auto"/>
        <w:bottom w:val="none" w:sz="0" w:space="0" w:color="auto"/>
        <w:right w:val="none" w:sz="0" w:space="0" w:color="auto"/>
      </w:divBdr>
    </w:div>
    <w:div w:id="2132818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l.congreso.cl/cgi-bin/sil_proyectos.pl" TargetMode="External"/><Relationship Id="rId13" Type="http://schemas.openxmlformats.org/officeDocument/2006/relationships/hyperlink" Target="http://www.pnud.c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undp.org/e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nud.c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il.congreso.cl/cgi-bin/sil_proyectos.pl?5867-06" TargetMode="External"/><Relationship Id="rId4" Type="http://schemas.openxmlformats.org/officeDocument/2006/relationships/webSettings" Target="webSettings.xml"/><Relationship Id="rId9" Type="http://schemas.openxmlformats.org/officeDocument/2006/relationships/hyperlink" Target="http://sil.congreso.cl/cgi-bin/sil_proyectos.pl?6349-06"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1231</TotalTime>
  <Pages>71</Pages>
  <Words>18947</Words>
  <Characters>107999</Characters>
  <Application>Microsoft Office Word</Application>
  <DocSecurity>0</DocSecurity>
  <Lines>899</Lines>
  <Paragraphs>253</Paragraphs>
  <ScaleCrop>false</ScaleCrop>
  <Company>Sony Electronics, Inc.</Company>
  <LinksUpToDate>false</LinksUpToDate>
  <CharactersWithSpaces>126693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EVALUACIÓN DEL ÁREA DE GOBERNABILIDAD DEL PNUD</dc:title>
  <dc:subject/>
  <dc:creator>Nury</dc:creator>
  <cp:keywords/>
  <dc:description/>
  <cp:lastModifiedBy>marta.cozar</cp:lastModifiedBy>
  <cp:revision>103</cp:revision>
  <dcterms:created xsi:type="dcterms:W3CDTF">2010-01-29T15:17:00Z</dcterms:created>
  <dcterms:modified xsi:type="dcterms:W3CDTF">2010-03-11T13:34:00Z</dcterms:modified>
</cp:coreProperties>
</file>