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451" w:rsidRDefault="00695451">
      <w:bookmarkStart w:id="0" w:name="_GoBack"/>
      <w:bookmarkEnd w:id="0"/>
      <w:r w:rsidRPr="00F06858">
        <w:rPr>
          <w:noProof/>
          <w:bdr w:val="single" w:sz="4" w:space="0" w:color="auto"/>
        </w:rPr>
        <w:drawing>
          <wp:inline distT="0" distB="0" distL="0" distR="0">
            <wp:extent cx="5924550" cy="838200"/>
            <wp:effectExtent l="19050" t="0" r="0" b="0"/>
            <wp:docPr id="2" name="Picture 2" descr="LOGO"/>
            <wp:cNvGraphicFramePr/>
            <a:graphic xmlns:a="http://schemas.openxmlformats.org/drawingml/2006/main">
              <a:graphicData uri="http://schemas.openxmlformats.org/drawingml/2006/picture">
                <pic:pic xmlns:pic="http://schemas.openxmlformats.org/drawingml/2006/picture">
                  <pic:nvPicPr>
                    <pic:cNvPr id="4" name="Picture 3" descr="LOGO"/>
                    <pic:cNvPicPr>
                      <a:picLocks noChangeAspect="1" noChangeArrowheads="1"/>
                    </pic:cNvPicPr>
                  </pic:nvPicPr>
                  <pic:blipFill>
                    <a:blip r:embed="rId10"/>
                    <a:srcRect/>
                    <a:stretch>
                      <a:fillRect/>
                    </a:stretch>
                  </pic:blipFill>
                  <pic:spPr bwMode="auto">
                    <a:xfrm>
                      <a:off x="0" y="0"/>
                      <a:ext cx="5924550" cy="838200"/>
                    </a:xfrm>
                    <a:prstGeom prst="rect">
                      <a:avLst/>
                    </a:prstGeom>
                    <a:noFill/>
                    <a:ln w="9525" algn="in">
                      <a:noFill/>
                      <a:miter lim="800000"/>
                      <a:headEnd/>
                      <a:tailEnd/>
                    </a:ln>
                    <a:effectLst/>
                  </pic:spPr>
                </pic:pic>
              </a:graphicData>
            </a:graphic>
          </wp:inline>
        </w:drawing>
      </w:r>
    </w:p>
    <w:p w:rsidR="00EC5C23" w:rsidRDefault="00E37337" w:rsidP="009D2964">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sz w:val="72"/>
          <w:szCs w:val="72"/>
        </w:rPr>
      </w:pPr>
      <w:r>
        <w:rPr>
          <w:sz w:val="72"/>
          <w:szCs w:val="72"/>
        </w:rPr>
        <w:t xml:space="preserve">FINAL </w:t>
      </w:r>
      <w:r w:rsidR="00E05622">
        <w:rPr>
          <w:sz w:val="72"/>
          <w:szCs w:val="72"/>
        </w:rPr>
        <w:t xml:space="preserve">DRAFT </w:t>
      </w:r>
      <w:r>
        <w:rPr>
          <w:sz w:val="72"/>
          <w:szCs w:val="72"/>
        </w:rPr>
        <w:t>REPORT</w:t>
      </w:r>
    </w:p>
    <w:p w:rsidR="00EC5C23" w:rsidRDefault="00EC5C23" w:rsidP="009D2964">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sz w:val="72"/>
          <w:szCs w:val="72"/>
        </w:rPr>
      </w:pPr>
    </w:p>
    <w:p w:rsidR="00F06858" w:rsidRDefault="002E3521" w:rsidP="009D2964">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sz w:val="72"/>
          <w:szCs w:val="72"/>
        </w:rPr>
      </w:pPr>
      <w:r w:rsidRPr="002E3521">
        <w:rPr>
          <w:sz w:val="72"/>
          <w:szCs w:val="72"/>
        </w:rPr>
        <w:t>MID TERM EVALUATION</w:t>
      </w:r>
    </w:p>
    <w:p w:rsidR="009D2964" w:rsidRPr="002E3521" w:rsidRDefault="009D2964" w:rsidP="009D2964">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sz w:val="72"/>
          <w:szCs w:val="72"/>
        </w:rPr>
      </w:pPr>
    </w:p>
    <w:p w:rsidR="002E3521" w:rsidRPr="00FB1C9A" w:rsidRDefault="009D2964" w:rsidP="009D2964">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b/>
          <w:color w:val="0070C0"/>
          <w:sz w:val="32"/>
          <w:szCs w:val="32"/>
        </w:rPr>
      </w:pPr>
      <w:r w:rsidRPr="00FB1C9A">
        <w:rPr>
          <w:b/>
          <w:color w:val="0070C0"/>
          <w:sz w:val="32"/>
          <w:szCs w:val="32"/>
        </w:rPr>
        <w:t xml:space="preserve"> </w:t>
      </w:r>
      <w:r w:rsidR="002E3521" w:rsidRPr="00FB1C9A">
        <w:rPr>
          <w:b/>
          <w:color w:val="0070C0"/>
          <w:sz w:val="32"/>
          <w:szCs w:val="32"/>
        </w:rPr>
        <w:t xml:space="preserve">“ENHANCING ACCESS TO AND PROVISION OF WATER SERVICES </w:t>
      </w:r>
    </w:p>
    <w:p w:rsidR="002E3521" w:rsidRDefault="002E3521" w:rsidP="009D2964">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b/>
          <w:color w:val="0070C0"/>
          <w:sz w:val="32"/>
          <w:szCs w:val="32"/>
        </w:rPr>
      </w:pPr>
      <w:r w:rsidRPr="00FB1C9A">
        <w:rPr>
          <w:b/>
          <w:color w:val="0070C0"/>
          <w:sz w:val="32"/>
          <w:szCs w:val="32"/>
        </w:rPr>
        <w:t>WITH THE ACTIVE PARTICIPATION OF THE POOR”</w:t>
      </w:r>
    </w:p>
    <w:p w:rsidR="004A6359" w:rsidRDefault="004A6359" w:rsidP="009D2964">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b/>
          <w:color w:val="0070C0"/>
          <w:sz w:val="32"/>
          <w:szCs w:val="32"/>
        </w:rPr>
      </w:pPr>
    </w:p>
    <w:p w:rsidR="004A6359" w:rsidRDefault="004A6359" w:rsidP="009D2964">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b/>
          <w:noProof/>
          <w:color w:val="0070C0"/>
          <w:sz w:val="32"/>
          <w:szCs w:val="32"/>
        </w:rPr>
      </w:pPr>
    </w:p>
    <w:p w:rsidR="00EC5C23" w:rsidRDefault="00EC5C23" w:rsidP="009D2964">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b/>
          <w:noProof/>
          <w:color w:val="0070C0"/>
          <w:sz w:val="32"/>
          <w:szCs w:val="32"/>
        </w:rPr>
      </w:pPr>
    </w:p>
    <w:p w:rsidR="00EC5C23" w:rsidRDefault="00EC5C23" w:rsidP="009D2964">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b/>
          <w:color w:val="0070C0"/>
          <w:sz w:val="32"/>
          <w:szCs w:val="32"/>
        </w:rPr>
      </w:pPr>
    </w:p>
    <w:p w:rsidR="00EC5C23" w:rsidRDefault="00EC5C23" w:rsidP="009D2964">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b/>
          <w:color w:val="0070C0"/>
          <w:sz w:val="32"/>
          <w:szCs w:val="32"/>
        </w:rPr>
      </w:pPr>
    </w:p>
    <w:p w:rsidR="00F06858" w:rsidRDefault="002E3521" w:rsidP="009D2964">
      <w:pPr>
        <w:pBdr>
          <w:top w:val="single" w:sz="4" w:space="2" w:color="auto"/>
          <w:left w:val="single" w:sz="4" w:space="4" w:color="auto"/>
          <w:bottom w:val="single" w:sz="4" w:space="1" w:color="auto"/>
          <w:right w:val="single" w:sz="4" w:space="4" w:color="auto"/>
        </w:pBdr>
        <w:shd w:val="clear" w:color="auto" w:fill="F2F2F2" w:themeFill="background1" w:themeFillShade="F2"/>
        <w:spacing w:after="0"/>
      </w:pPr>
      <w:r>
        <w:t>March 2011</w:t>
      </w:r>
      <w:r>
        <w:tab/>
      </w:r>
      <w:r>
        <w:tab/>
      </w:r>
      <w:r>
        <w:tab/>
      </w:r>
      <w:r>
        <w:tab/>
      </w:r>
      <w:r>
        <w:tab/>
      </w:r>
      <w:r>
        <w:tab/>
      </w:r>
      <w:r>
        <w:tab/>
      </w:r>
      <w:r>
        <w:tab/>
        <w:t xml:space="preserve">        Richard M </w:t>
      </w:r>
      <w:proofErr w:type="spellStart"/>
      <w:r>
        <w:t>Chiwara</w:t>
      </w:r>
      <w:proofErr w:type="spellEnd"/>
      <w:r>
        <w:t xml:space="preserve">, </w:t>
      </w:r>
      <w:proofErr w:type="spellStart"/>
      <w:r>
        <w:t>Ph.D</w:t>
      </w:r>
      <w:proofErr w:type="spellEnd"/>
    </w:p>
    <w:p w:rsidR="002E3521" w:rsidRDefault="002E3521" w:rsidP="009D2964">
      <w:pPr>
        <w:pBdr>
          <w:top w:val="single" w:sz="4" w:space="2" w:color="auto"/>
          <w:left w:val="single" w:sz="4" w:space="4" w:color="auto"/>
          <w:bottom w:val="single" w:sz="4" w:space="1" w:color="auto"/>
          <w:right w:val="single" w:sz="4" w:space="4" w:color="auto"/>
        </w:pBdr>
        <w:shd w:val="clear" w:color="auto" w:fill="F2F2F2" w:themeFill="background1" w:themeFillShade="F2"/>
        <w:spacing w:after="0"/>
      </w:pPr>
      <w:r>
        <w:tab/>
      </w:r>
      <w:r>
        <w:tab/>
      </w:r>
      <w:r>
        <w:tab/>
      </w:r>
      <w:r>
        <w:tab/>
      </w:r>
      <w:r>
        <w:tab/>
      </w:r>
      <w:r>
        <w:tab/>
      </w:r>
      <w:r>
        <w:tab/>
      </w:r>
      <w:r>
        <w:tab/>
      </w:r>
      <w:r>
        <w:tab/>
        <w:t xml:space="preserve">      (</w:t>
      </w:r>
      <w:hyperlink r:id="rId11" w:history="1">
        <w:r w:rsidRPr="00414EC2">
          <w:rPr>
            <w:rStyle w:val="Hyperlink"/>
          </w:rPr>
          <w:t>rm.chiwara@verizon.net</w:t>
        </w:r>
      </w:hyperlink>
      <w:r>
        <w:t>)</w:t>
      </w:r>
    </w:p>
    <w:p w:rsidR="002E3521" w:rsidRDefault="002E3521" w:rsidP="009D2964">
      <w:pPr>
        <w:pBdr>
          <w:top w:val="single" w:sz="4" w:space="2" w:color="auto"/>
          <w:left w:val="single" w:sz="4" w:space="4" w:color="auto"/>
          <w:bottom w:val="single" w:sz="4" w:space="1" w:color="auto"/>
          <w:right w:val="single" w:sz="4" w:space="4" w:color="auto"/>
        </w:pBdr>
        <w:shd w:val="clear" w:color="auto" w:fill="F2F2F2" w:themeFill="background1" w:themeFillShade="F2"/>
        <w:spacing w:after="0"/>
      </w:pPr>
    </w:p>
    <w:p w:rsidR="003E10DD" w:rsidRDefault="003E10DD" w:rsidP="009D2964">
      <w:pPr>
        <w:spacing w:after="0"/>
        <w:ind w:left="5760" w:firstLine="720"/>
      </w:pPr>
    </w:p>
    <w:p w:rsidR="003E10DD" w:rsidRDefault="003E10DD" w:rsidP="009D2964">
      <w:pPr>
        <w:spacing w:after="0"/>
        <w:ind w:left="5760" w:firstLine="720"/>
      </w:pPr>
    </w:p>
    <w:p w:rsidR="003E10DD" w:rsidRDefault="003E10DD" w:rsidP="00360725">
      <w:pPr>
        <w:sectPr w:rsidR="003E10DD" w:rsidSect="003E10DD">
          <w:headerReference w:type="even" r:id="rId12"/>
          <w:headerReference w:type="default" r:id="rId13"/>
          <w:footerReference w:type="default" r:id="rId14"/>
          <w:headerReference w:type="first" r:id="rId15"/>
          <w:type w:val="continuous"/>
          <w:pgSz w:w="12240" w:h="15840" w:code="1"/>
          <w:pgMar w:top="1440" w:right="1440" w:bottom="1440" w:left="1440" w:header="720" w:footer="720" w:gutter="0"/>
          <w:pgNumType w:start="1"/>
          <w:cols w:space="720"/>
          <w:titlePg/>
          <w:docGrid w:linePitch="360"/>
        </w:sectPr>
      </w:pPr>
    </w:p>
    <w:p w:rsidR="00360725" w:rsidRDefault="00360725" w:rsidP="00360725">
      <w:pPr>
        <w:spacing w:after="0"/>
      </w:pPr>
    </w:p>
    <w:p w:rsidR="002E3521" w:rsidRDefault="002E3521" w:rsidP="00360725">
      <w:pPr>
        <w:spacing w:after="0"/>
      </w:pPr>
      <w:r>
        <w:lastRenderedPageBreak/>
        <w:tab/>
      </w:r>
      <w:r>
        <w:tab/>
      </w:r>
      <w:r>
        <w:tab/>
      </w:r>
    </w:p>
    <w:p w:rsidR="00EF275A" w:rsidRPr="00EF275A" w:rsidRDefault="00EF275A" w:rsidP="00EF275A">
      <w:pPr>
        <w:pStyle w:val="ListParagraph"/>
        <w:numPr>
          <w:ilvl w:val="0"/>
          <w:numId w:val="18"/>
        </w:numPr>
        <w:tabs>
          <w:tab w:val="left" w:pos="720"/>
          <w:tab w:val="left" w:pos="1440"/>
        </w:tabs>
        <w:ind w:hanging="720"/>
        <w:rPr>
          <w:b/>
          <w:color w:val="0070C0"/>
          <w:sz w:val="28"/>
          <w:szCs w:val="28"/>
        </w:rPr>
      </w:pPr>
      <w:r>
        <w:rPr>
          <w:b/>
          <w:color w:val="0070C0"/>
          <w:sz w:val="28"/>
          <w:szCs w:val="28"/>
        </w:rPr>
        <w:t>SUMMARY</w:t>
      </w:r>
    </w:p>
    <w:p w:rsidR="00EF275A" w:rsidRDefault="009C17CB" w:rsidP="009C17CB">
      <w:pPr>
        <w:tabs>
          <w:tab w:val="left" w:pos="720"/>
          <w:tab w:val="left" w:pos="1440"/>
        </w:tabs>
        <w:spacing w:after="0"/>
        <w:jc w:val="both"/>
        <w:rPr>
          <w:sz w:val="24"/>
          <w:szCs w:val="24"/>
          <w:lang w:val="en-GB"/>
        </w:rPr>
      </w:pPr>
      <w:r>
        <w:rPr>
          <w:sz w:val="24"/>
          <w:szCs w:val="24"/>
          <w:lang w:val="en-GB"/>
        </w:rPr>
        <w:tab/>
        <w:t>In 2009, T</w:t>
      </w:r>
      <w:r w:rsidRPr="007B0405">
        <w:rPr>
          <w:sz w:val="24"/>
          <w:szCs w:val="24"/>
          <w:lang w:val="en-GB"/>
        </w:rPr>
        <w:t>he M</w:t>
      </w:r>
      <w:r>
        <w:rPr>
          <w:sz w:val="24"/>
          <w:szCs w:val="24"/>
          <w:lang w:val="en-GB"/>
        </w:rPr>
        <w:t>illennium Development Goals Achievement Fund (M</w:t>
      </w:r>
      <w:r w:rsidRPr="007B0405">
        <w:rPr>
          <w:sz w:val="24"/>
          <w:szCs w:val="24"/>
          <w:lang w:val="en-GB"/>
        </w:rPr>
        <w:t>DG-F</w:t>
      </w:r>
      <w:r>
        <w:rPr>
          <w:sz w:val="24"/>
          <w:szCs w:val="24"/>
          <w:lang w:val="en-GB"/>
        </w:rPr>
        <w:t>)</w:t>
      </w:r>
      <w:r w:rsidRPr="007B0405">
        <w:rPr>
          <w:sz w:val="24"/>
          <w:szCs w:val="24"/>
          <w:lang w:val="en-GB"/>
        </w:rPr>
        <w:t xml:space="preserve"> established a Joint Programme</w:t>
      </w:r>
      <w:r w:rsidR="002D64F8">
        <w:rPr>
          <w:sz w:val="24"/>
          <w:szCs w:val="24"/>
          <w:lang w:val="en-GB"/>
        </w:rPr>
        <w:t xml:space="preserve"> (JP) in the Philippines</w:t>
      </w:r>
      <w:r w:rsidRPr="007B0405">
        <w:rPr>
          <w:sz w:val="24"/>
          <w:szCs w:val="24"/>
          <w:lang w:val="en-GB"/>
        </w:rPr>
        <w:t xml:space="preserve">: </w:t>
      </w:r>
      <w:r w:rsidRPr="007B0405">
        <w:rPr>
          <w:b/>
          <w:i/>
          <w:sz w:val="24"/>
          <w:szCs w:val="24"/>
          <w:lang w:val="en-GB"/>
        </w:rPr>
        <w:t>“Enhancing access to and provision of water services with the active participation of the poor”</w:t>
      </w:r>
      <w:r>
        <w:rPr>
          <w:b/>
          <w:i/>
          <w:sz w:val="24"/>
          <w:szCs w:val="24"/>
          <w:lang w:val="en-GB"/>
        </w:rPr>
        <w:t xml:space="preserve">, </w:t>
      </w:r>
      <w:r w:rsidRPr="009C17CB">
        <w:rPr>
          <w:sz w:val="24"/>
          <w:szCs w:val="24"/>
          <w:lang w:val="en-GB"/>
        </w:rPr>
        <w:t>which</w:t>
      </w:r>
      <w:r>
        <w:rPr>
          <w:b/>
          <w:i/>
          <w:sz w:val="24"/>
          <w:szCs w:val="24"/>
          <w:lang w:val="en-GB"/>
        </w:rPr>
        <w:t xml:space="preserve"> </w:t>
      </w:r>
      <w:r w:rsidRPr="007B0405">
        <w:rPr>
          <w:sz w:val="24"/>
          <w:szCs w:val="24"/>
          <w:lang w:val="en-GB"/>
        </w:rPr>
        <w:t xml:space="preserve">complements existing </w:t>
      </w:r>
      <w:r>
        <w:rPr>
          <w:sz w:val="24"/>
          <w:szCs w:val="24"/>
          <w:lang w:val="en-GB"/>
        </w:rPr>
        <w:t xml:space="preserve">government’s </w:t>
      </w:r>
      <w:r w:rsidRPr="007B0405">
        <w:rPr>
          <w:sz w:val="24"/>
          <w:szCs w:val="24"/>
          <w:lang w:val="en-GB"/>
        </w:rPr>
        <w:t xml:space="preserve">infrastructure programs in potable water supply such as the President’s Priority Programme on Water (P3W). The JP </w:t>
      </w:r>
      <w:r>
        <w:rPr>
          <w:sz w:val="24"/>
          <w:szCs w:val="24"/>
          <w:lang w:val="en-GB"/>
        </w:rPr>
        <w:t>addresses</w:t>
      </w:r>
      <w:r w:rsidRPr="007B0405">
        <w:rPr>
          <w:sz w:val="24"/>
          <w:szCs w:val="24"/>
          <w:lang w:val="en-GB"/>
        </w:rPr>
        <w:t xml:space="preserve"> two issues: (1) limited investments support to enable the poor to have greater access to quality potable water; and (2) lack of local capacities to develop, operate and manage water supply utilities. The </w:t>
      </w:r>
      <w:r w:rsidR="009261B6">
        <w:rPr>
          <w:rFonts w:ascii="Calibri" w:hAnsi="Calibri"/>
          <w:sz w:val="24"/>
          <w:szCs w:val="24"/>
        </w:rPr>
        <w:t>JP has a total budget of US$ 5,375 million; and is implemented over a three-year period from June 2009 to May 2012. The Implementing Partners are the Department of Interior and Local Government (DILG), National Economic Development Authority (NEDA), UNDP and UNICEF; with the National Water Resources Board (NWRB) as responsible party</w:t>
      </w:r>
      <w:r w:rsidRPr="007B0405">
        <w:rPr>
          <w:sz w:val="24"/>
          <w:szCs w:val="24"/>
          <w:lang w:val="en-GB"/>
        </w:rPr>
        <w:t>.</w:t>
      </w:r>
    </w:p>
    <w:p w:rsidR="009C17CB" w:rsidRDefault="009C17CB" w:rsidP="009C17CB">
      <w:pPr>
        <w:tabs>
          <w:tab w:val="left" w:pos="720"/>
          <w:tab w:val="left" w:pos="1440"/>
        </w:tabs>
        <w:spacing w:after="0"/>
        <w:jc w:val="both"/>
        <w:rPr>
          <w:rFonts w:cstheme="minorHAnsi"/>
          <w:sz w:val="24"/>
          <w:szCs w:val="24"/>
        </w:rPr>
      </w:pPr>
      <w:r>
        <w:rPr>
          <w:rFonts w:cstheme="minorHAnsi"/>
          <w:sz w:val="24"/>
          <w:szCs w:val="24"/>
        </w:rPr>
        <w:tab/>
      </w:r>
      <w:r w:rsidR="002D64F8">
        <w:rPr>
          <w:rFonts w:cstheme="minorHAnsi"/>
          <w:sz w:val="24"/>
          <w:szCs w:val="24"/>
        </w:rPr>
        <w:t>T</w:t>
      </w:r>
      <w:r w:rsidRPr="007B0405">
        <w:rPr>
          <w:rFonts w:cstheme="minorHAnsi"/>
          <w:sz w:val="24"/>
          <w:szCs w:val="24"/>
        </w:rPr>
        <w:t xml:space="preserve">he </w:t>
      </w:r>
      <w:r>
        <w:rPr>
          <w:rFonts w:cstheme="minorHAnsi"/>
          <w:sz w:val="24"/>
          <w:szCs w:val="24"/>
        </w:rPr>
        <w:t>JP</w:t>
      </w:r>
      <w:r w:rsidRPr="007B0405">
        <w:rPr>
          <w:rFonts w:cstheme="minorHAnsi"/>
          <w:sz w:val="24"/>
          <w:szCs w:val="24"/>
        </w:rPr>
        <w:t xml:space="preserve"> aim</w:t>
      </w:r>
      <w:r>
        <w:rPr>
          <w:rFonts w:cstheme="minorHAnsi"/>
          <w:sz w:val="24"/>
          <w:szCs w:val="24"/>
        </w:rPr>
        <w:t>s</w:t>
      </w:r>
      <w:r w:rsidRPr="007B0405">
        <w:rPr>
          <w:rFonts w:cstheme="minorHAnsi"/>
          <w:sz w:val="24"/>
          <w:szCs w:val="24"/>
        </w:rPr>
        <w:t xml:space="preserve"> to provide capacity building support to community-based initiatives to enhance the sustainable delivery of water to about 122,000 households in 36 depressed communities in 12 provinces in 5 regions in the Philippines</w:t>
      </w:r>
      <w:r>
        <w:rPr>
          <w:rFonts w:cstheme="minorHAnsi"/>
          <w:sz w:val="24"/>
          <w:szCs w:val="24"/>
        </w:rPr>
        <w:t xml:space="preserve">. </w:t>
      </w:r>
      <w:r>
        <w:rPr>
          <w:sz w:val="24"/>
          <w:szCs w:val="24"/>
          <w:lang w:val="en-GB"/>
        </w:rPr>
        <w:t>The</w:t>
      </w:r>
      <w:r w:rsidRPr="007B0405">
        <w:rPr>
          <w:sz w:val="24"/>
          <w:szCs w:val="24"/>
          <w:lang w:val="en-GB"/>
        </w:rPr>
        <w:t xml:space="preserve"> </w:t>
      </w:r>
      <w:r>
        <w:rPr>
          <w:sz w:val="24"/>
          <w:szCs w:val="24"/>
          <w:lang w:val="en-GB"/>
        </w:rPr>
        <w:t>present report is</w:t>
      </w:r>
      <w:r w:rsidRPr="007B0405">
        <w:rPr>
          <w:sz w:val="24"/>
          <w:szCs w:val="24"/>
          <w:lang w:val="en-GB"/>
        </w:rPr>
        <w:t xml:space="preserve"> the </w:t>
      </w:r>
      <w:r>
        <w:rPr>
          <w:sz w:val="24"/>
          <w:szCs w:val="24"/>
          <w:lang w:val="en-GB"/>
        </w:rPr>
        <w:t>Mid Term Evaluation (</w:t>
      </w:r>
      <w:r w:rsidRPr="007B0405">
        <w:rPr>
          <w:sz w:val="24"/>
          <w:szCs w:val="24"/>
          <w:lang w:val="en-GB"/>
        </w:rPr>
        <w:t>MTE</w:t>
      </w:r>
      <w:r>
        <w:rPr>
          <w:sz w:val="24"/>
          <w:szCs w:val="24"/>
          <w:lang w:val="en-GB"/>
        </w:rPr>
        <w:t>), which</w:t>
      </w:r>
      <w:r w:rsidR="002D64F8">
        <w:rPr>
          <w:sz w:val="24"/>
          <w:szCs w:val="24"/>
          <w:lang w:val="en-GB"/>
        </w:rPr>
        <w:t xml:space="preserve"> is aimed</w:t>
      </w:r>
      <w:r>
        <w:rPr>
          <w:sz w:val="24"/>
          <w:szCs w:val="24"/>
          <w:lang w:val="en-GB"/>
        </w:rPr>
        <w:t xml:space="preserve"> </w:t>
      </w:r>
      <w:r w:rsidR="002D64F8">
        <w:rPr>
          <w:sz w:val="24"/>
          <w:szCs w:val="24"/>
          <w:lang w:val="en-GB"/>
        </w:rPr>
        <w:t>at</w:t>
      </w:r>
      <w:r w:rsidRPr="007B0405">
        <w:rPr>
          <w:sz w:val="24"/>
          <w:szCs w:val="24"/>
          <w:lang w:val="en-GB"/>
        </w:rPr>
        <w:t xml:space="preserve"> g</w:t>
      </w:r>
      <w:r>
        <w:rPr>
          <w:sz w:val="24"/>
          <w:szCs w:val="24"/>
          <w:lang w:val="en-GB"/>
        </w:rPr>
        <w:t>enerating knowledge, identify</w:t>
      </w:r>
      <w:r w:rsidR="002C5ACC">
        <w:rPr>
          <w:sz w:val="24"/>
          <w:szCs w:val="24"/>
          <w:lang w:val="en-GB"/>
        </w:rPr>
        <w:t>ing</w:t>
      </w:r>
      <w:r w:rsidRPr="007B0405">
        <w:rPr>
          <w:sz w:val="24"/>
          <w:szCs w:val="24"/>
          <w:lang w:val="en-GB"/>
        </w:rPr>
        <w:t xml:space="preserve"> good practice and lessons learned </w:t>
      </w:r>
      <w:r>
        <w:rPr>
          <w:sz w:val="24"/>
          <w:szCs w:val="24"/>
          <w:lang w:val="en-GB"/>
        </w:rPr>
        <w:t xml:space="preserve">so as to </w:t>
      </w:r>
      <w:r w:rsidRPr="007B0405">
        <w:rPr>
          <w:sz w:val="24"/>
          <w:szCs w:val="24"/>
          <w:lang w:val="en-GB"/>
        </w:rPr>
        <w:t xml:space="preserve">improve the implementation process of the </w:t>
      </w:r>
      <w:r>
        <w:rPr>
          <w:sz w:val="24"/>
          <w:szCs w:val="24"/>
          <w:lang w:val="en-GB"/>
        </w:rPr>
        <w:t>JP</w:t>
      </w:r>
      <w:r w:rsidRPr="007B0405">
        <w:rPr>
          <w:sz w:val="24"/>
          <w:szCs w:val="24"/>
          <w:lang w:val="en-GB"/>
        </w:rPr>
        <w:t xml:space="preserve">, </w:t>
      </w:r>
      <w:r>
        <w:rPr>
          <w:sz w:val="24"/>
          <w:szCs w:val="24"/>
          <w:lang w:val="en-GB"/>
        </w:rPr>
        <w:t>and</w:t>
      </w:r>
      <w:r w:rsidRPr="007B0405">
        <w:rPr>
          <w:sz w:val="24"/>
          <w:szCs w:val="24"/>
          <w:lang w:val="en-GB"/>
        </w:rPr>
        <w:t xml:space="preserve"> also </w:t>
      </w:r>
      <w:r>
        <w:rPr>
          <w:sz w:val="24"/>
          <w:szCs w:val="24"/>
          <w:lang w:val="en-GB"/>
        </w:rPr>
        <w:t>to transfer lessons</w:t>
      </w:r>
      <w:r w:rsidRPr="007B0405">
        <w:rPr>
          <w:sz w:val="24"/>
          <w:szCs w:val="24"/>
          <w:lang w:val="en-GB"/>
        </w:rPr>
        <w:t xml:space="preserve"> to other programmes and contribute to acceleration of achievements towards MDGs.</w:t>
      </w:r>
      <w:r w:rsidR="002C5ACC">
        <w:rPr>
          <w:sz w:val="24"/>
          <w:szCs w:val="24"/>
          <w:lang w:val="en-GB"/>
        </w:rPr>
        <w:t xml:space="preserve"> </w:t>
      </w:r>
      <w:r w:rsidR="002C5ACC" w:rsidRPr="00E43CC8">
        <w:rPr>
          <w:rFonts w:cstheme="minorHAnsi"/>
          <w:sz w:val="24"/>
          <w:szCs w:val="24"/>
        </w:rPr>
        <w:t xml:space="preserve">The overall approach </w:t>
      </w:r>
      <w:r w:rsidR="002C5ACC">
        <w:rPr>
          <w:rFonts w:cstheme="minorHAnsi"/>
          <w:sz w:val="24"/>
          <w:szCs w:val="24"/>
        </w:rPr>
        <w:t>of the MTE was</w:t>
      </w:r>
      <w:r w:rsidR="002C5ACC" w:rsidRPr="00E43CC8">
        <w:rPr>
          <w:rFonts w:cstheme="minorHAnsi"/>
          <w:sz w:val="24"/>
          <w:szCs w:val="24"/>
        </w:rPr>
        <w:t xml:space="preserve"> based on </w:t>
      </w:r>
      <w:r w:rsidR="002C5ACC">
        <w:rPr>
          <w:rFonts w:cstheme="minorHAnsi"/>
          <w:sz w:val="24"/>
          <w:szCs w:val="24"/>
        </w:rPr>
        <w:t xml:space="preserve">initial review of official documents and reports; </w:t>
      </w:r>
      <w:r w:rsidR="002C5ACC" w:rsidRPr="00E43CC8">
        <w:rPr>
          <w:rFonts w:cstheme="minorHAnsi"/>
          <w:sz w:val="24"/>
          <w:szCs w:val="24"/>
        </w:rPr>
        <w:t>par</w:t>
      </w:r>
      <w:r w:rsidR="002C5ACC">
        <w:rPr>
          <w:rFonts w:cstheme="minorHAnsi"/>
          <w:sz w:val="24"/>
          <w:szCs w:val="24"/>
        </w:rPr>
        <w:t xml:space="preserve">ticipatory approaches including </w:t>
      </w:r>
      <w:r w:rsidR="002C5ACC" w:rsidRPr="00E43CC8">
        <w:rPr>
          <w:rFonts w:cstheme="minorHAnsi"/>
          <w:sz w:val="24"/>
          <w:szCs w:val="24"/>
        </w:rPr>
        <w:t xml:space="preserve">interviews with </w:t>
      </w:r>
      <w:r w:rsidR="002C5ACC">
        <w:rPr>
          <w:rFonts w:cstheme="minorHAnsi"/>
          <w:sz w:val="24"/>
          <w:szCs w:val="24"/>
        </w:rPr>
        <w:t>target beneficiaries, JP management and stakeholders</w:t>
      </w:r>
      <w:r w:rsidR="002C5ACC" w:rsidRPr="00E43CC8">
        <w:rPr>
          <w:rFonts w:cstheme="minorHAnsi"/>
          <w:sz w:val="24"/>
          <w:szCs w:val="24"/>
        </w:rPr>
        <w:t>,</w:t>
      </w:r>
      <w:r w:rsidR="002C5ACC">
        <w:rPr>
          <w:rFonts w:cstheme="minorHAnsi"/>
          <w:sz w:val="24"/>
          <w:szCs w:val="24"/>
        </w:rPr>
        <w:t xml:space="preserve"> including partner UN agencies and government officials;</w:t>
      </w:r>
      <w:r w:rsidR="002C5ACC" w:rsidRPr="00E43CC8">
        <w:rPr>
          <w:rFonts w:cstheme="minorHAnsi"/>
          <w:sz w:val="24"/>
          <w:szCs w:val="24"/>
        </w:rPr>
        <w:t xml:space="preserve"> focus group discussions</w:t>
      </w:r>
      <w:r w:rsidR="002C5ACC">
        <w:rPr>
          <w:rFonts w:cstheme="minorHAnsi"/>
          <w:sz w:val="24"/>
          <w:szCs w:val="24"/>
        </w:rPr>
        <w:t xml:space="preserve"> with target beneficiaries</w:t>
      </w:r>
      <w:r w:rsidR="002C5ACC" w:rsidRPr="00E43CC8">
        <w:rPr>
          <w:rFonts w:cstheme="minorHAnsi"/>
          <w:sz w:val="24"/>
          <w:szCs w:val="24"/>
        </w:rPr>
        <w:t xml:space="preserve"> and site visits to </w:t>
      </w:r>
      <w:r w:rsidR="002C5ACC">
        <w:rPr>
          <w:rFonts w:cstheme="minorHAnsi"/>
          <w:sz w:val="24"/>
          <w:szCs w:val="24"/>
        </w:rPr>
        <w:t xml:space="preserve">a sample of </w:t>
      </w:r>
      <w:r w:rsidR="002C5ACC" w:rsidRPr="00E43CC8">
        <w:rPr>
          <w:rFonts w:cstheme="minorHAnsi"/>
          <w:sz w:val="24"/>
          <w:szCs w:val="24"/>
        </w:rPr>
        <w:t>project sites.</w:t>
      </w:r>
    </w:p>
    <w:p w:rsidR="002C5ACC" w:rsidRDefault="002C5ACC" w:rsidP="009C17CB">
      <w:pPr>
        <w:tabs>
          <w:tab w:val="left" w:pos="720"/>
          <w:tab w:val="left" w:pos="1440"/>
        </w:tabs>
        <w:spacing w:after="0"/>
        <w:jc w:val="both"/>
        <w:rPr>
          <w:rFonts w:cstheme="minorHAnsi"/>
          <w:sz w:val="24"/>
          <w:szCs w:val="24"/>
        </w:rPr>
      </w:pPr>
      <w:r>
        <w:rPr>
          <w:rFonts w:cstheme="minorHAnsi"/>
          <w:sz w:val="24"/>
          <w:szCs w:val="24"/>
        </w:rPr>
        <w:tab/>
        <w:t>The MTE found that there is a high level of awareness and expectations of the JP among both the participating Local Government Units (LGUs) and community members in the targeted municipalities. Most of the JP outputs are on track and ar</w:t>
      </w:r>
      <w:r w:rsidR="002D64F8">
        <w:rPr>
          <w:rFonts w:cstheme="minorHAnsi"/>
          <w:sz w:val="24"/>
          <w:szCs w:val="24"/>
        </w:rPr>
        <w:t>e likely to be achieved on time.</w:t>
      </w:r>
      <w:r>
        <w:rPr>
          <w:rFonts w:cstheme="minorHAnsi"/>
          <w:sz w:val="24"/>
          <w:szCs w:val="24"/>
        </w:rPr>
        <w:t xml:space="preserve"> </w:t>
      </w:r>
      <w:r w:rsidR="009261B6">
        <w:rPr>
          <w:rFonts w:cstheme="minorHAnsi"/>
          <w:sz w:val="24"/>
          <w:szCs w:val="24"/>
        </w:rPr>
        <w:t xml:space="preserve">The overall </w:t>
      </w:r>
      <w:proofErr w:type="spellStart"/>
      <w:r w:rsidR="009261B6">
        <w:rPr>
          <w:rFonts w:cstheme="minorHAnsi"/>
          <w:sz w:val="24"/>
          <w:szCs w:val="24"/>
        </w:rPr>
        <w:t>programme</w:t>
      </w:r>
      <w:proofErr w:type="spellEnd"/>
      <w:r w:rsidR="009261B6">
        <w:rPr>
          <w:rFonts w:cstheme="minorHAnsi"/>
          <w:sz w:val="24"/>
          <w:szCs w:val="24"/>
        </w:rPr>
        <w:t xml:space="preserve"> objective is about whether or not waterless communities have improved access to safe drinking water; and whether or not the pilot model will be successfully replicated by a national institutional mechanism with appropriate capacity</w:t>
      </w:r>
      <w:r>
        <w:rPr>
          <w:rFonts w:cstheme="minorHAnsi"/>
          <w:sz w:val="24"/>
          <w:szCs w:val="24"/>
        </w:rPr>
        <w:t>.</w:t>
      </w:r>
      <w:r w:rsidR="009261B6">
        <w:rPr>
          <w:rFonts w:cstheme="minorHAnsi"/>
          <w:sz w:val="24"/>
          <w:szCs w:val="24"/>
        </w:rPr>
        <w:t xml:space="preserve"> The achievement of these objectives will define the success or failure of the JP.</w:t>
      </w:r>
    </w:p>
    <w:p w:rsidR="00B94A0F" w:rsidRPr="00B94A0F" w:rsidRDefault="002C5ACC" w:rsidP="00BA29DC">
      <w:pPr>
        <w:pStyle w:val="ListParagraph"/>
        <w:ind w:left="0" w:firstLine="720"/>
        <w:jc w:val="both"/>
        <w:rPr>
          <w:sz w:val="24"/>
          <w:szCs w:val="24"/>
        </w:rPr>
      </w:pPr>
      <w:r>
        <w:rPr>
          <w:rFonts w:cstheme="minorHAnsi"/>
          <w:sz w:val="24"/>
          <w:szCs w:val="24"/>
        </w:rPr>
        <w:t xml:space="preserve">The key findings of the MTE include; (1) </w:t>
      </w:r>
      <w:r w:rsidRPr="00B94A0F">
        <w:rPr>
          <w:sz w:val="24"/>
          <w:szCs w:val="24"/>
        </w:rPr>
        <w:t>The JP correctly identified the absence of a unitary water authority as the main institutional constraint in the governance of the water sector in the Phil</w:t>
      </w:r>
      <w:r w:rsidR="00B94A0F" w:rsidRPr="00B94A0F">
        <w:rPr>
          <w:sz w:val="24"/>
          <w:szCs w:val="24"/>
        </w:rPr>
        <w:t xml:space="preserve">ippines; (2) </w:t>
      </w:r>
      <w:r w:rsidR="00733036">
        <w:rPr>
          <w:sz w:val="24"/>
          <w:szCs w:val="24"/>
        </w:rPr>
        <w:t xml:space="preserve">The </w:t>
      </w:r>
      <w:proofErr w:type="spellStart"/>
      <w:r w:rsidR="00733036">
        <w:rPr>
          <w:sz w:val="24"/>
          <w:szCs w:val="24"/>
        </w:rPr>
        <w:t>programme</w:t>
      </w:r>
      <w:proofErr w:type="spellEnd"/>
      <w:r w:rsidR="00733036">
        <w:rPr>
          <w:sz w:val="24"/>
          <w:szCs w:val="24"/>
        </w:rPr>
        <w:t xml:space="preserve"> design does not clearly define the meaning of “waterless communities”, and the specific parameters that will be addressed. Issues vary between communities, including inconsistent supply and quality of service. (3) </w:t>
      </w:r>
      <w:r w:rsidR="00B94A0F" w:rsidRPr="00B94A0F">
        <w:rPr>
          <w:sz w:val="24"/>
          <w:szCs w:val="24"/>
        </w:rPr>
        <w:t>The JP is implemented effectively and there are positive indications that it will be completed on schedule, in spite of the initial de</w:t>
      </w:r>
      <w:r w:rsidR="004247D1">
        <w:rPr>
          <w:sz w:val="24"/>
          <w:szCs w:val="24"/>
        </w:rPr>
        <w:t xml:space="preserve">lays with the release of funds; </w:t>
      </w:r>
      <w:r w:rsidR="00B94A0F" w:rsidRPr="00B94A0F">
        <w:rPr>
          <w:sz w:val="24"/>
          <w:szCs w:val="24"/>
        </w:rPr>
        <w:t>(</w:t>
      </w:r>
      <w:r w:rsidR="00733036">
        <w:rPr>
          <w:sz w:val="24"/>
          <w:szCs w:val="24"/>
        </w:rPr>
        <w:t>4</w:t>
      </w:r>
      <w:r w:rsidR="00B94A0F" w:rsidRPr="00B94A0F">
        <w:rPr>
          <w:sz w:val="24"/>
          <w:szCs w:val="24"/>
        </w:rPr>
        <w:t xml:space="preserve">) </w:t>
      </w:r>
      <w:r w:rsidR="004247D1" w:rsidRPr="005A33D7">
        <w:t xml:space="preserve">There is commendable </w:t>
      </w:r>
      <w:r w:rsidR="004247D1" w:rsidRPr="005A33D7">
        <w:lastRenderedPageBreak/>
        <w:t>progress towards achievement of expected results at output level, which have potential to significantly impact quality and effectiv</w:t>
      </w:r>
      <w:r w:rsidR="004247D1">
        <w:t>eness of water service delivery;</w:t>
      </w:r>
      <w:r w:rsidR="004247D1" w:rsidRPr="00B94A0F">
        <w:rPr>
          <w:sz w:val="24"/>
          <w:szCs w:val="24"/>
        </w:rPr>
        <w:t xml:space="preserve"> </w:t>
      </w:r>
      <w:r w:rsidR="00B94A0F" w:rsidRPr="00B94A0F">
        <w:rPr>
          <w:sz w:val="24"/>
          <w:szCs w:val="24"/>
        </w:rPr>
        <w:t>(</w:t>
      </w:r>
      <w:r w:rsidR="00733036">
        <w:rPr>
          <w:sz w:val="24"/>
          <w:szCs w:val="24"/>
        </w:rPr>
        <w:t>5</w:t>
      </w:r>
      <w:r w:rsidR="00B94A0F" w:rsidRPr="00B94A0F">
        <w:rPr>
          <w:sz w:val="24"/>
          <w:szCs w:val="24"/>
        </w:rPr>
        <w:t>)</w:t>
      </w:r>
      <w:r w:rsidR="00733036">
        <w:rPr>
          <w:sz w:val="24"/>
          <w:szCs w:val="24"/>
        </w:rPr>
        <w:t xml:space="preserve"> Thee JP does not have a clearly defined strategy and plan for ensuring that LGUs have access to the funding necessary to build infrastructure;</w:t>
      </w:r>
      <w:r w:rsidR="00B94A0F" w:rsidRPr="00B94A0F">
        <w:rPr>
          <w:sz w:val="24"/>
          <w:szCs w:val="24"/>
        </w:rPr>
        <w:t xml:space="preserve"> </w:t>
      </w:r>
      <w:r w:rsidR="00733036">
        <w:rPr>
          <w:sz w:val="24"/>
          <w:szCs w:val="24"/>
        </w:rPr>
        <w:t>(6)</w:t>
      </w:r>
      <w:r w:rsidR="00B94A0F" w:rsidRPr="00B94A0F">
        <w:rPr>
          <w:sz w:val="24"/>
          <w:szCs w:val="24"/>
        </w:rPr>
        <w:t>The Government seconded its staff to the JP who continue to be based in the respective departments, which  ensures that institutional capacity is developed  and there is ownership of the process and results as we</w:t>
      </w:r>
      <w:r w:rsidR="004247D1">
        <w:rPr>
          <w:sz w:val="24"/>
          <w:szCs w:val="24"/>
        </w:rPr>
        <w:t xml:space="preserve">ll as sustainability of the JP; </w:t>
      </w:r>
      <w:r w:rsidR="00B94A0F" w:rsidRPr="00B94A0F">
        <w:rPr>
          <w:sz w:val="24"/>
          <w:szCs w:val="24"/>
        </w:rPr>
        <w:t>(</w:t>
      </w:r>
      <w:r w:rsidR="00733036">
        <w:rPr>
          <w:sz w:val="24"/>
          <w:szCs w:val="24"/>
        </w:rPr>
        <w:t>7</w:t>
      </w:r>
      <w:r w:rsidR="00B94A0F" w:rsidRPr="00B94A0F">
        <w:rPr>
          <w:sz w:val="24"/>
          <w:szCs w:val="24"/>
        </w:rPr>
        <w:t>) While engagement of civil society and private sector needs to be strengthened, the JP has developed good practice in bottom-up participation processes for planning and implementation of water delivery at the community level. (</w:t>
      </w:r>
      <w:r w:rsidR="00733036">
        <w:rPr>
          <w:sz w:val="24"/>
          <w:szCs w:val="24"/>
        </w:rPr>
        <w:t>8</w:t>
      </w:r>
      <w:r w:rsidR="00B94A0F" w:rsidRPr="00B94A0F">
        <w:rPr>
          <w:sz w:val="24"/>
          <w:szCs w:val="24"/>
        </w:rPr>
        <w:t>) Some of the output indicators do not sufficiently measure changes in results</w:t>
      </w:r>
      <w:r w:rsidR="00B94A0F">
        <w:rPr>
          <w:sz w:val="24"/>
          <w:szCs w:val="24"/>
        </w:rPr>
        <w:t>.</w:t>
      </w:r>
    </w:p>
    <w:p w:rsidR="00BA29DC" w:rsidRDefault="00BA29DC" w:rsidP="00BA29DC">
      <w:pPr>
        <w:spacing w:after="0"/>
        <w:ind w:firstLine="810"/>
        <w:jc w:val="both"/>
        <w:rPr>
          <w:sz w:val="24"/>
          <w:szCs w:val="24"/>
        </w:rPr>
      </w:pPr>
      <w:r>
        <w:rPr>
          <w:sz w:val="24"/>
          <w:szCs w:val="24"/>
        </w:rPr>
        <w:t xml:space="preserve">Based on the observations made and key findings, the MTE identified the following lessons to help strengthen performance and implementation of the JP: </w:t>
      </w:r>
    </w:p>
    <w:p w:rsidR="00BA29DC" w:rsidRPr="00BA29DC" w:rsidRDefault="00B94A0F" w:rsidP="00BA29DC">
      <w:pPr>
        <w:pStyle w:val="ListParagraph"/>
        <w:numPr>
          <w:ilvl w:val="0"/>
          <w:numId w:val="22"/>
        </w:numPr>
        <w:spacing w:after="0"/>
        <w:ind w:left="720" w:hanging="378"/>
        <w:jc w:val="both"/>
        <w:rPr>
          <w:sz w:val="24"/>
          <w:szCs w:val="24"/>
        </w:rPr>
      </w:pPr>
      <w:r w:rsidRPr="00BA29DC">
        <w:rPr>
          <w:sz w:val="24"/>
          <w:szCs w:val="24"/>
        </w:rPr>
        <w:t>Water governance issues, including the policy, operational and institutional dimensions need t</w:t>
      </w:r>
      <w:r w:rsidR="00BA29DC" w:rsidRPr="00BA29DC">
        <w:rPr>
          <w:sz w:val="24"/>
          <w:szCs w:val="24"/>
        </w:rPr>
        <w:t xml:space="preserve">o be mainstreamed at all levels; </w:t>
      </w:r>
    </w:p>
    <w:p w:rsidR="00B94A0F" w:rsidRDefault="00B94A0F" w:rsidP="00BA29DC">
      <w:pPr>
        <w:pStyle w:val="ListParagraph"/>
        <w:numPr>
          <w:ilvl w:val="0"/>
          <w:numId w:val="22"/>
        </w:numPr>
        <w:spacing w:after="0"/>
        <w:ind w:left="720" w:hanging="378"/>
        <w:jc w:val="both"/>
        <w:rPr>
          <w:sz w:val="24"/>
          <w:szCs w:val="24"/>
        </w:rPr>
      </w:pPr>
      <w:r w:rsidRPr="00BA29DC">
        <w:rPr>
          <w:sz w:val="24"/>
          <w:szCs w:val="24"/>
        </w:rPr>
        <w:t>Sustainable water service delivery requires building broader partnership of stakeholders including donors, private sector and civil society.</w:t>
      </w:r>
    </w:p>
    <w:p w:rsidR="002C5ACC" w:rsidRDefault="00B94A0F" w:rsidP="00BA29DC">
      <w:pPr>
        <w:pStyle w:val="ListParagraph"/>
        <w:numPr>
          <w:ilvl w:val="0"/>
          <w:numId w:val="22"/>
        </w:numPr>
        <w:spacing w:after="0"/>
        <w:ind w:left="720" w:hanging="378"/>
        <w:jc w:val="both"/>
        <w:rPr>
          <w:sz w:val="24"/>
          <w:szCs w:val="24"/>
        </w:rPr>
      </w:pPr>
      <w:r w:rsidRPr="00BA29DC">
        <w:rPr>
          <w:sz w:val="24"/>
          <w:szCs w:val="24"/>
        </w:rPr>
        <w:t xml:space="preserve">Developing synergies between UN </w:t>
      </w:r>
      <w:proofErr w:type="spellStart"/>
      <w:r w:rsidRPr="00BA29DC">
        <w:rPr>
          <w:sz w:val="24"/>
          <w:szCs w:val="24"/>
        </w:rPr>
        <w:t>programmes</w:t>
      </w:r>
      <w:proofErr w:type="spellEnd"/>
      <w:r w:rsidRPr="00BA29DC">
        <w:rPr>
          <w:sz w:val="24"/>
          <w:szCs w:val="24"/>
        </w:rPr>
        <w:t xml:space="preserve"> can help to address the challenges of governance in the water sector holistically.</w:t>
      </w:r>
    </w:p>
    <w:p w:rsidR="00BA29DC" w:rsidRPr="00BA29DC" w:rsidRDefault="00BA29DC" w:rsidP="00BA29DC">
      <w:pPr>
        <w:pStyle w:val="ListParagraph"/>
        <w:spacing w:after="0"/>
        <w:jc w:val="both"/>
        <w:rPr>
          <w:sz w:val="24"/>
          <w:szCs w:val="24"/>
        </w:rPr>
      </w:pPr>
    </w:p>
    <w:p w:rsidR="009C17CB" w:rsidRPr="002C5ACC" w:rsidRDefault="00BA29DC" w:rsidP="00BA29DC">
      <w:pPr>
        <w:tabs>
          <w:tab w:val="left" w:pos="720"/>
          <w:tab w:val="left" w:pos="1440"/>
        </w:tabs>
        <w:spacing w:after="0"/>
        <w:ind w:left="720"/>
        <w:jc w:val="both"/>
        <w:rPr>
          <w:rFonts w:cstheme="minorHAnsi"/>
          <w:sz w:val="24"/>
          <w:szCs w:val="24"/>
        </w:rPr>
      </w:pPr>
      <w:r>
        <w:rPr>
          <w:rFonts w:cstheme="minorHAnsi"/>
          <w:sz w:val="24"/>
          <w:szCs w:val="24"/>
        </w:rPr>
        <w:t>The evaluation also made six recommendations as follows:</w:t>
      </w:r>
    </w:p>
    <w:p w:rsidR="009C17CB" w:rsidRDefault="00B94A0F" w:rsidP="009C17CB">
      <w:pPr>
        <w:tabs>
          <w:tab w:val="left" w:pos="720"/>
          <w:tab w:val="left" w:pos="1440"/>
        </w:tabs>
        <w:jc w:val="both"/>
        <w:rPr>
          <w:b/>
          <w:color w:val="0070C0"/>
          <w:sz w:val="28"/>
          <w:szCs w:val="28"/>
        </w:rPr>
      </w:pPr>
      <w:r w:rsidRPr="00592ACE">
        <w:rPr>
          <w:b/>
          <w:color w:val="0070C0"/>
          <w:sz w:val="24"/>
          <w:szCs w:val="24"/>
        </w:rPr>
        <w:t>Recommendation 1</w:t>
      </w:r>
      <w:r w:rsidR="00BA29DC">
        <w:rPr>
          <w:sz w:val="24"/>
          <w:szCs w:val="24"/>
        </w:rPr>
        <w:t>:</w:t>
      </w:r>
      <w:r>
        <w:rPr>
          <w:sz w:val="24"/>
          <w:szCs w:val="24"/>
        </w:rPr>
        <w:t xml:space="preserve"> The JP should develop in</w:t>
      </w:r>
      <w:r w:rsidR="008E6DBE">
        <w:rPr>
          <w:sz w:val="24"/>
          <w:szCs w:val="24"/>
        </w:rPr>
        <w:t>itiative</w:t>
      </w:r>
      <w:r>
        <w:rPr>
          <w:sz w:val="24"/>
          <w:szCs w:val="24"/>
        </w:rPr>
        <w:t>s to engage the Government and support policy reforms leading to establishment of a single authority for the water sector.</w:t>
      </w:r>
    </w:p>
    <w:p w:rsidR="00B94A0F" w:rsidRDefault="00B94A0F" w:rsidP="00B94A0F">
      <w:pPr>
        <w:spacing w:after="0"/>
        <w:jc w:val="both"/>
        <w:rPr>
          <w:sz w:val="24"/>
          <w:szCs w:val="24"/>
        </w:rPr>
      </w:pPr>
      <w:r w:rsidRPr="00592ACE">
        <w:rPr>
          <w:b/>
          <w:color w:val="0070C0"/>
          <w:sz w:val="24"/>
          <w:szCs w:val="24"/>
        </w:rPr>
        <w:t>Recommendation 2</w:t>
      </w:r>
      <w:r w:rsidR="00BA29DC">
        <w:rPr>
          <w:sz w:val="24"/>
          <w:szCs w:val="24"/>
        </w:rPr>
        <w:t>:</w:t>
      </w:r>
      <w:r>
        <w:rPr>
          <w:sz w:val="24"/>
          <w:szCs w:val="24"/>
        </w:rPr>
        <w:t xml:space="preserve"> UN agencies should </w:t>
      </w:r>
      <w:proofErr w:type="spellStart"/>
      <w:r>
        <w:rPr>
          <w:sz w:val="24"/>
          <w:szCs w:val="24"/>
        </w:rPr>
        <w:t>harmonise</w:t>
      </w:r>
      <w:proofErr w:type="spellEnd"/>
      <w:r>
        <w:rPr>
          <w:sz w:val="24"/>
          <w:szCs w:val="24"/>
        </w:rPr>
        <w:t xml:space="preserve"> operational and reporting procedures to minimize delays.</w:t>
      </w:r>
    </w:p>
    <w:p w:rsidR="00B94A0F" w:rsidRDefault="00B94A0F" w:rsidP="00B94A0F">
      <w:pPr>
        <w:spacing w:after="0"/>
        <w:jc w:val="both"/>
        <w:rPr>
          <w:sz w:val="24"/>
          <w:szCs w:val="24"/>
        </w:rPr>
      </w:pPr>
      <w:r w:rsidRPr="00592ACE">
        <w:rPr>
          <w:b/>
          <w:color w:val="0070C0"/>
          <w:sz w:val="24"/>
          <w:szCs w:val="24"/>
        </w:rPr>
        <w:t>Recommendation 3</w:t>
      </w:r>
      <w:r w:rsidR="00BA29DC">
        <w:rPr>
          <w:sz w:val="24"/>
          <w:szCs w:val="24"/>
        </w:rPr>
        <w:t>:</w:t>
      </w:r>
      <w:r>
        <w:rPr>
          <w:sz w:val="24"/>
          <w:szCs w:val="24"/>
        </w:rPr>
        <w:t xml:space="preserve"> The JP should fast track the activities for Outcome 2 that have lagged behind; particularly (a) completion of the baseline studies, and (b) role out of the communication plan at the local level.</w:t>
      </w:r>
    </w:p>
    <w:p w:rsidR="00B94A0F" w:rsidRDefault="00B94A0F" w:rsidP="00B94A0F">
      <w:pPr>
        <w:spacing w:after="0"/>
        <w:jc w:val="both"/>
        <w:rPr>
          <w:sz w:val="24"/>
          <w:szCs w:val="24"/>
        </w:rPr>
      </w:pPr>
      <w:r w:rsidRPr="00541FF5">
        <w:rPr>
          <w:b/>
          <w:color w:val="0070C0"/>
          <w:sz w:val="24"/>
          <w:szCs w:val="24"/>
        </w:rPr>
        <w:t>Recommendation 4</w:t>
      </w:r>
      <w:r w:rsidR="00BA29DC">
        <w:rPr>
          <w:sz w:val="24"/>
          <w:szCs w:val="24"/>
        </w:rPr>
        <w:t>:</w:t>
      </w:r>
      <w:r>
        <w:rPr>
          <w:sz w:val="24"/>
          <w:szCs w:val="24"/>
        </w:rPr>
        <w:t xml:space="preserve"> The JP should strengthen the output indicators so that they can more efficiently measure performance and changes in the results.</w:t>
      </w:r>
    </w:p>
    <w:p w:rsidR="00B94A0F" w:rsidRDefault="00B94A0F" w:rsidP="00B94A0F">
      <w:pPr>
        <w:spacing w:after="0"/>
        <w:jc w:val="both"/>
        <w:rPr>
          <w:sz w:val="24"/>
          <w:szCs w:val="24"/>
        </w:rPr>
      </w:pPr>
      <w:r w:rsidRPr="00592ACE">
        <w:rPr>
          <w:b/>
          <w:color w:val="0070C0"/>
          <w:sz w:val="24"/>
          <w:szCs w:val="24"/>
        </w:rPr>
        <w:t xml:space="preserve">Recommendation </w:t>
      </w:r>
      <w:r>
        <w:rPr>
          <w:b/>
          <w:color w:val="0070C0"/>
          <w:sz w:val="24"/>
          <w:szCs w:val="24"/>
        </w:rPr>
        <w:t>5</w:t>
      </w:r>
      <w:r w:rsidR="00BA29DC">
        <w:rPr>
          <w:sz w:val="24"/>
          <w:szCs w:val="24"/>
        </w:rPr>
        <w:t>:</w:t>
      </w:r>
      <w:r>
        <w:rPr>
          <w:sz w:val="24"/>
          <w:szCs w:val="24"/>
        </w:rPr>
        <w:t xml:space="preserve"> The JP should develop a broad-based partnership to engage other stakeholders, particularly (a) donor </w:t>
      </w:r>
      <w:proofErr w:type="spellStart"/>
      <w:r>
        <w:rPr>
          <w:sz w:val="24"/>
          <w:szCs w:val="24"/>
        </w:rPr>
        <w:t>organisations</w:t>
      </w:r>
      <w:proofErr w:type="spellEnd"/>
      <w:r>
        <w:rPr>
          <w:sz w:val="24"/>
          <w:szCs w:val="24"/>
        </w:rPr>
        <w:t xml:space="preserve"> and the private sector to provide funding and investments in water delivery infrastructure, and (b) civil society to strengthen advocacy with government for resource allocations and accountability.</w:t>
      </w:r>
    </w:p>
    <w:p w:rsidR="00B94A0F" w:rsidRDefault="00B94A0F" w:rsidP="00B94A0F">
      <w:pPr>
        <w:spacing w:after="0"/>
        <w:jc w:val="both"/>
        <w:rPr>
          <w:sz w:val="24"/>
          <w:szCs w:val="24"/>
        </w:rPr>
      </w:pPr>
      <w:r w:rsidRPr="00592ACE">
        <w:rPr>
          <w:b/>
          <w:color w:val="0070C0"/>
          <w:sz w:val="24"/>
          <w:szCs w:val="24"/>
        </w:rPr>
        <w:t xml:space="preserve">Recommendation </w:t>
      </w:r>
      <w:r>
        <w:rPr>
          <w:b/>
          <w:color w:val="0070C0"/>
          <w:sz w:val="24"/>
          <w:szCs w:val="24"/>
        </w:rPr>
        <w:t>6</w:t>
      </w:r>
      <w:r w:rsidR="00BA29DC">
        <w:rPr>
          <w:sz w:val="24"/>
          <w:szCs w:val="24"/>
        </w:rPr>
        <w:t>:</w:t>
      </w:r>
      <w:r>
        <w:rPr>
          <w:sz w:val="24"/>
          <w:szCs w:val="24"/>
        </w:rPr>
        <w:t xml:space="preserve"> The JP should develop and strengthen linkages with other UN agency </w:t>
      </w:r>
      <w:proofErr w:type="spellStart"/>
      <w:r>
        <w:rPr>
          <w:sz w:val="24"/>
          <w:szCs w:val="24"/>
        </w:rPr>
        <w:t>programmes</w:t>
      </w:r>
      <w:proofErr w:type="spellEnd"/>
      <w:r>
        <w:rPr>
          <w:sz w:val="24"/>
          <w:szCs w:val="24"/>
        </w:rPr>
        <w:t xml:space="preserve"> that have an effect on water resources management such as environment, climate change, sanitation and pollution. </w:t>
      </w:r>
    </w:p>
    <w:p w:rsidR="00EF275A" w:rsidRDefault="00EF275A" w:rsidP="003D77E8">
      <w:pPr>
        <w:tabs>
          <w:tab w:val="left" w:pos="720"/>
          <w:tab w:val="left" w:pos="1440"/>
        </w:tabs>
        <w:rPr>
          <w:b/>
          <w:color w:val="0070C0"/>
          <w:sz w:val="28"/>
          <w:szCs w:val="28"/>
        </w:rPr>
      </w:pPr>
    </w:p>
    <w:p w:rsidR="00EF275A" w:rsidRDefault="00EF275A" w:rsidP="00EF275A">
      <w:pPr>
        <w:pStyle w:val="ListParagraph"/>
        <w:numPr>
          <w:ilvl w:val="0"/>
          <w:numId w:val="18"/>
        </w:numPr>
        <w:tabs>
          <w:tab w:val="left" w:pos="720"/>
          <w:tab w:val="left" w:pos="1440"/>
        </w:tabs>
        <w:ind w:hanging="720"/>
        <w:rPr>
          <w:b/>
          <w:color w:val="0070C0"/>
          <w:sz w:val="28"/>
          <w:szCs w:val="28"/>
        </w:rPr>
      </w:pPr>
      <w:r>
        <w:rPr>
          <w:b/>
          <w:color w:val="0070C0"/>
          <w:sz w:val="28"/>
          <w:szCs w:val="28"/>
        </w:rPr>
        <w:lastRenderedPageBreak/>
        <w:t>CONTENTS</w:t>
      </w:r>
    </w:p>
    <w:p w:rsidR="00EF275A" w:rsidRDefault="00EF275A" w:rsidP="00EF275A">
      <w:pPr>
        <w:pStyle w:val="ListParagraph"/>
        <w:tabs>
          <w:tab w:val="left" w:pos="720"/>
          <w:tab w:val="left" w:pos="1440"/>
        </w:tabs>
        <w:rPr>
          <w:b/>
          <w:color w:val="0070C0"/>
          <w:sz w:val="28"/>
          <w:szCs w:val="28"/>
        </w:rPr>
      </w:pPr>
    </w:p>
    <w:tbl>
      <w:tblPr>
        <w:tblStyle w:val="MediumList1-Accent4"/>
        <w:tblW w:w="0" w:type="auto"/>
        <w:jc w:val="center"/>
        <w:tblBorders>
          <w:top w:val="none" w:sz="0" w:space="0" w:color="auto"/>
          <w:bottom w:val="none" w:sz="0" w:space="0" w:color="auto"/>
        </w:tblBorders>
        <w:tblLook w:val="04A0" w:firstRow="1" w:lastRow="0" w:firstColumn="1" w:lastColumn="0" w:noHBand="0" w:noVBand="1"/>
      </w:tblPr>
      <w:tblGrid>
        <w:gridCol w:w="1260"/>
        <w:gridCol w:w="6615"/>
        <w:gridCol w:w="495"/>
      </w:tblGrid>
      <w:tr w:rsidR="00EF275A" w:rsidRPr="00397E87" w:rsidTr="00FB22A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Borders>
              <w:top w:val="none" w:sz="0" w:space="0" w:color="auto"/>
              <w:bottom w:val="none" w:sz="0" w:space="0" w:color="auto"/>
            </w:tcBorders>
          </w:tcPr>
          <w:p w:rsidR="00EF275A" w:rsidRPr="00397E87" w:rsidRDefault="00EF275A" w:rsidP="00EF275A">
            <w:pPr>
              <w:pStyle w:val="ListParagraph"/>
              <w:tabs>
                <w:tab w:val="left" w:pos="720"/>
                <w:tab w:val="left" w:pos="1440"/>
              </w:tabs>
              <w:ind w:left="0"/>
              <w:rPr>
                <w:b w:val="0"/>
                <w:color w:val="auto"/>
                <w:sz w:val="24"/>
                <w:szCs w:val="24"/>
              </w:rPr>
            </w:pPr>
            <w:r w:rsidRPr="00397E87">
              <w:rPr>
                <w:b w:val="0"/>
                <w:color w:val="auto"/>
                <w:sz w:val="24"/>
                <w:szCs w:val="24"/>
              </w:rPr>
              <w:t>A.</w:t>
            </w:r>
          </w:p>
        </w:tc>
        <w:tc>
          <w:tcPr>
            <w:tcW w:w="6615" w:type="dxa"/>
            <w:tcBorders>
              <w:top w:val="none" w:sz="0" w:space="0" w:color="auto"/>
              <w:bottom w:val="none" w:sz="0" w:space="0" w:color="auto"/>
            </w:tcBorders>
          </w:tcPr>
          <w:p w:rsidR="00EF275A" w:rsidRPr="00397E87" w:rsidRDefault="00EF275A" w:rsidP="00EF275A">
            <w:pPr>
              <w:pStyle w:val="ListParagraph"/>
              <w:tabs>
                <w:tab w:val="left" w:pos="720"/>
                <w:tab w:val="left" w:pos="1440"/>
              </w:tabs>
              <w:ind w:left="0"/>
              <w:cnfStyle w:val="100000000000" w:firstRow="1" w:lastRow="0" w:firstColumn="0" w:lastColumn="0" w:oddVBand="0" w:evenVBand="0" w:oddHBand="0" w:evenHBand="0" w:firstRowFirstColumn="0" w:firstRowLastColumn="0" w:lastRowFirstColumn="0" w:lastRowLastColumn="0"/>
              <w:rPr>
                <w:b/>
                <w:color w:val="auto"/>
                <w:sz w:val="24"/>
                <w:szCs w:val="24"/>
              </w:rPr>
            </w:pPr>
            <w:r w:rsidRPr="00397E87">
              <w:rPr>
                <w:color w:val="auto"/>
                <w:sz w:val="24"/>
                <w:szCs w:val="24"/>
              </w:rPr>
              <w:t>Executive Summary</w:t>
            </w:r>
          </w:p>
        </w:tc>
        <w:tc>
          <w:tcPr>
            <w:tcW w:w="495" w:type="dxa"/>
            <w:tcBorders>
              <w:top w:val="none" w:sz="0" w:space="0" w:color="auto"/>
              <w:bottom w:val="none" w:sz="0" w:space="0" w:color="auto"/>
            </w:tcBorders>
          </w:tcPr>
          <w:p w:rsidR="00EF275A" w:rsidRPr="006E41C3" w:rsidRDefault="006E41C3" w:rsidP="006E41C3">
            <w:pPr>
              <w:pStyle w:val="ListParagraph"/>
              <w:tabs>
                <w:tab w:val="left" w:pos="720"/>
                <w:tab w:val="left" w:pos="1440"/>
              </w:tabs>
              <w:ind w:left="0"/>
              <w:jc w:val="right"/>
              <w:cnfStyle w:val="100000000000" w:firstRow="1" w:lastRow="0" w:firstColumn="0" w:lastColumn="0" w:oddVBand="0" w:evenVBand="0" w:oddHBand="0" w:evenHBand="0" w:firstRowFirstColumn="0" w:firstRowLastColumn="0" w:lastRowFirstColumn="0" w:lastRowLastColumn="0"/>
              <w:rPr>
                <w:b/>
                <w:color w:val="auto"/>
                <w:sz w:val="24"/>
                <w:szCs w:val="24"/>
              </w:rPr>
            </w:pPr>
            <w:r>
              <w:rPr>
                <w:color w:val="auto"/>
                <w:sz w:val="24"/>
                <w:szCs w:val="24"/>
              </w:rPr>
              <w:t>ii</w:t>
            </w:r>
          </w:p>
        </w:tc>
      </w:tr>
      <w:tr w:rsidR="00EF275A" w:rsidRPr="00397E87" w:rsidTr="00FB22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rsidR="00EF275A" w:rsidRPr="00397E87" w:rsidRDefault="00EF275A" w:rsidP="00EF275A">
            <w:pPr>
              <w:pStyle w:val="ListParagraph"/>
              <w:tabs>
                <w:tab w:val="left" w:pos="720"/>
                <w:tab w:val="left" w:pos="1440"/>
              </w:tabs>
              <w:ind w:left="0"/>
              <w:rPr>
                <w:b w:val="0"/>
                <w:color w:val="auto"/>
                <w:sz w:val="24"/>
                <w:szCs w:val="24"/>
              </w:rPr>
            </w:pPr>
            <w:r w:rsidRPr="00397E87">
              <w:rPr>
                <w:b w:val="0"/>
                <w:color w:val="auto"/>
                <w:sz w:val="24"/>
                <w:szCs w:val="24"/>
              </w:rPr>
              <w:t>B.</w:t>
            </w:r>
          </w:p>
        </w:tc>
        <w:tc>
          <w:tcPr>
            <w:tcW w:w="6615" w:type="dxa"/>
          </w:tcPr>
          <w:p w:rsidR="00EF275A" w:rsidRPr="00397E87" w:rsidRDefault="00EF275A" w:rsidP="00EF275A">
            <w:pPr>
              <w:pStyle w:val="ListParagraph"/>
              <w:tabs>
                <w:tab w:val="left" w:pos="720"/>
                <w:tab w:val="left" w:pos="1440"/>
              </w:tabs>
              <w:ind w:left="0"/>
              <w:cnfStyle w:val="000000100000" w:firstRow="0" w:lastRow="0" w:firstColumn="0" w:lastColumn="0" w:oddVBand="0" w:evenVBand="0" w:oddHBand="1" w:evenHBand="0" w:firstRowFirstColumn="0" w:firstRowLastColumn="0" w:lastRowFirstColumn="0" w:lastRowLastColumn="0"/>
              <w:rPr>
                <w:color w:val="auto"/>
                <w:sz w:val="24"/>
                <w:szCs w:val="24"/>
              </w:rPr>
            </w:pPr>
            <w:r w:rsidRPr="00397E87">
              <w:rPr>
                <w:color w:val="auto"/>
                <w:sz w:val="24"/>
                <w:szCs w:val="24"/>
              </w:rPr>
              <w:t>Contents</w:t>
            </w:r>
          </w:p>
        </w:tc>
        <w:tc>
          <w:tcPr>
            <w:tcW w:w="495" w:type="dxa"/>
          </w:tcPr>
          <w:p w:rsidR="00EF275A" w:rsidRPr="006E41C3" w:rsidRDefault="001B46A9" w:rsidP="006E41C3">
            <w:pPr>
              <w:pStyle w:val="ListParagraph"/>
              <w:tabs>
                <w:tab w:val="left" w:pos="720"/>
                <w:tab w:val="left" w:pos="1440"/>
              </w:tabs>
              <w:ind w:left="0"/>
              <w:jc w:val="right"/>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iv</w:t>
            </w:r>
          </w:p>
        </w:tc>
      </w:tr>
      <w:tr w:rsidR="00EF275A" w:rsidRPr="00397E87" w:rsidTr="00FB22A0">
        <w:trPr>
          <w:jc w:val="center"/>
        </w:trPr>
        <w:tc>
          <w:tcPr>
            <w:cnfStyle w:val="001000000000" w:firstRow="0" w:lastRow="0" w:firstColumn="1" w:lastColumn="0" w:oddVBand="0" w:evenVBand="0" w:oddHBand="0" w:evenHBand="0" w:firstRowFirstColumn="0" w:firstRowLastColumn="0" w:lastRowFirstColumn="0" w:lastRowLastColumn="0"/>
            <w:tcW w:w="1260" w:type="dxa"/>
          </w:tcPr>
          <w:p w:rsidR="00EF275A" w:rsidRPr="00397E87" w:rsidRDefault="00EF275A" w:rsidP="00EF275A">
            <w:pPr>
              <w:pStyle w:val="ListParagraph"/>
              <w:tabs>
                <w:tab w:val="left" w:pos="720"/>
                <w:tab w:val="left" w:pos="1440"/>
              </w:tabs>
              <w:ind w:left="0"/>
              <w:rPr>
                <w:b w:val="0"/>
                <w:color w:val="auto"/>
                <w:sz w:val="24"/>
                <w:szCs w:val="24"/>
              </w:rPr>
            </w:pPr>
            <w:r w:rsidRPr="00397E87">
              <w:rPr>
                <w:b w:val="0"/>
                <w:color w:val="auto"/>
                <w:sz w:val="24"/>
                <w:szCs w:val="24"/>
              </w:rPr>
              <w:t>C.</w:t>
            </w:r>
          </w:p>
        </w:tc>
        <w:tc>
          <w:tcPr>
            <w:tcW w:w="6615" w:type="dxa"/>
          </w:tcPr>
          <w:p w:rsidR="00EF275A" w:rsidRPr="00397E87" w:rsidRDefault="00EF275A" w:rsidP="00EF275A">
            <w:pPr>
              <w:pStyle w:val="ListParagraph"/>
              <w:tabs>
                <w:tab w:val="left" w:pos="720"/>
                <w:tab w:val="left" w:pos="1440"/>
              </w:tabs>
              <w:ind w:left="0"/>
              <w:cnfStyle w:val="000000000000" w:firstRow="0" w:lastRow="0" w:firstColumn="0" w:lastColumn="0" w:oddVBand="0" w:evenVBand="0" w:oddHBand="0" w:evenHBand="0" w:firstRowFirstColumn="0" w:firstRowLastColumn="0" w:lastRowFirstColumn="0" w:lastRowLastColumn="0"/>
              <w:rPr>
                <w:color w:val="auto"/>
                <w:sz w:val="24"/>
                <w:szCs w:val="24"/>
              </w:rPr>
            </w:pPr>
            <w:r w:rsidRPr="00397E87">
              <w:rPr>
                <w:color w:val="auto"/>
                <w:sz w:val="24"/>
                <w:szCs w:val="24"/>
              </w:rPr>
              <w:t>Acronyms</w:t>
            </w:r>
          </w:p>
        </w:tc>
        <w:tc>
          <w:tcPr>
            <w:tcW w:w="495" w:type="dxa"/>
          </w:tcPr>
          <w:p w:rsidR="00EF275A" w:rsidRPr="006E41C3" w:rsidRDefault="006E41C3" w:rsidP="006E41C3">
            <w:pPr>
              <w:pStyle w:val="ListParagraph"/>
              <w:tabs>
                <w:tab w:val="left" w:pos="720"/>
                <w:tab w:val="left" w:pos="1440"/>
              </w:tabs>
              <w:ind w:left="0"/>
              <w:jc w:val="right"/>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v</w:t>
            </w:r>
          </w:p>
        </w:tc>
      </w:tr>
      <w:tr w:rsidR="00EF275A" w:rsidRPr="00397E87" w:rsidTr="00FB22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rsidR="00EF275A" w:rsidRPr="00397E87" w:rsidRDefault="00EF275A" w:rsidP="00EF275A">
            <w:pPr>
              <w:pStyle w:val="ListParagraph"/>
              <w:tabs>
                <w:tab w:val="left" w:pos="720"/>
                <w:tab w:val="left" w:pos="1440"/>
              </w:tabs>
              <w:ind w:left="0"/>
              <w:rPr>
                <w:b w:val="0"/>
                <w:color w:val="auto"/>
                <w:sz w:val="24"/>
                <w:szCs w:val="24"/>
              </w:rPr>
            </w:pPr>
          </w:p>
        </w:tc>
        <w:tc>
          <w:tcPr>
            <w:tcW w:w="6615" w:type="dxa"/>
          </w:tcPr>
          <w:p w:rsidR="00EF275A" w:rsidRPr="00397E87" w:rsidRDefault="00EF275A" w:rsidP="00EF275A">
            <w:pPr>
              <w:pStyle w:val="ListParagraph"/>
              <w:tabs>
                <w:tab w:val="left" w:pos="720"/>
                <w:tab w:val="left" w:pos="1440"/>
              </w:tabs>
              <w:ind w:left="0"/>
              <w:cnfStyle w:val="000000100000" w:firstRow="0" w:lastRow="0" w:firstColumn="0" w:lastColumn="0" w:oddVBand="0" w:evenVBand="0" w:oddHBand="1" w:evenHBand="0" w:firstRowFirstColumn="0" w:firstRowLastColumn="0" w:lastRowFirstColumn="0" w:lastRowLastColumn="0"/>
              <w:rPr>
                <w:color w:val="auto"/>
                <w:sz w:val="24"/>
                <w:szCs w:val="24"/>
              </w:rPr>
            </w:pPr>
          </w:p>
        </w:tc>
        <w:tc>
          <w:tcPr>
            <w:tcW w:w="495" w:type="dxa"/>
          </w:tcPr>
          <w:p w:rsidR="00EF275A" w:rsidRPr="006E41C3" w:rsidRDefault="00EF275A" w:rsidP="006E41C3">
            <w:pPr>
              <w:pStyle w:val="ListParagraph"/>
              <w:tabs>
                <w:tab w:val="left" w:pos="720"/>
                <w:tab w:val="left" w:pos="1440"/>
              </w:tabs>
              <w:ind w:left="0"/>
              <w:jc w:val="right"/>
              <w:cnfStyle w:val="000000100000" w:firstRow="0" w:lastRow="0" w:firstColumn="0" w:lastColumn="0" w:oddVBand="0" w:evenVBand="0" w:oddHBand="1" w:evenHBand="0" w:firstRowFirstColumn="0" w:firstRowLastColumn="0" w:lastRowFirstColumn="0" w:lastRowLastColumn="0"/>
              <w:rPr>
                <w:color w:val="auto"/>
                <w:sz w:val="24"/>
                <w:szCs w:val="24"/>
              </w:rPr>
            </w:pPr>
          </w:p>
        </w:tc>
      </w:tr>
      <w:tr w:rsidR="00EF275A" w:rsidRPr="00397E87" w:rsidTr="00FB22A0">
        <w:trPr>
          <w:jc w:val="center"/>
        </w:trPr>
        <w:tc>
          <w:tcPr>
            <w:cnfStyle w:val="001000000000" w:firstRow="0" w:lastRow="0" w:firstColumn="1" w:lastColumn="0" w:oddVBand="0" w:evenVBand="0" w:oddHBand="0" w:evenHBand="0" w:firstRowFirstColumn="0" w:firstRowLastColumn="0" w:lastRowFirstColumn="0" w:lastRowLastColumn="0"/>
            <w:tcW w:w="1260" w:type="dxa"/>
          </w:tcPr>
          <w:p w:rsidR="00EF275A" w:rsidRPr="00397E87" w:rsidRDefault="00EF275A" w:rsidP="00EF275A">
            <w:pPr>
              <w:pStyle w:val="ListParagraph"/>
              <w:tabs>
                <w:tab w:val="left" w:pos="720"/>
                <w:tab w:val="left" w:pos="1440"/>
              </w:tabs>
              <w:ind w:left="0"/>
              <w:rPr>
                <w:b w:val="0"/>
                <w:color w:val="auto"/>
                <w:sz w:val="24"/>
                <w:szCs w:val="24"/>
              </w:rPr>
            </w:pPr>
            <w:r w:rsidRPr="00397E87">
              <w:rPr>
                <w:b w:val="0"/>
                <w:color w:val="auto"/>
                <w:sz w:val="24"/>
                <w:szCs w:val="24"/>
              </w:rPr>
              <w:t>1.</w:t>
            </w:r>
          </w:p>
        </w:tc>
        <w:tc>
          <w:tcPr>
            <w:tcW w:w="6615" w:type="dxa"/>
          </w:tcPr>
          <w:p w:rsidR="00EF275A" w:rsidRPr="00397E87" w:rsidRDefault="00EF275A" w:rsidP="00EF275A">
            <w:pPr>
              <w:pStyle w:val="ListParagraph"/>
              <w:tabs>
                <w:tab w:val="left" w:pos="720"/>
                <w:tab w:val="left" w:pos="1440"/>
              </w:tabs>
              <w:ind w:left="0"/>
              <w:cnfStyle w:val="000000000000" w:firstRow="0" w:lastRow="0" w:firstColumn="0" w:lastColumn="0" w:oddVBand="0" w:evenVBand="0" w:oddHBand="0" w:evenHBand="0" w:firstRowFirstColumn="0" w:firstRowLastColumn="0" w:lastRowFirstColumn="0" w:lastRowLastColumn="0"/>
              <w:rPr>
                <w:color w:val="auto"/>
                <w:sz w:val="24"/>
                <w:szCs w:val="24"/>
              </w:rPr>
            </w:pPr>
            <w:r w:rsidRPr="00397E87">
              <w:rPr>
                <w:color w:val="auto"/>
                <w:sz w:val="24"/>
                <w:szCs w:val="24"/>
              </w:rPr>
              <w:t>Introduction</w:t>
            </w:r>
          </w:p>
        </w:tc>
        <w:tc>
          <w:tcPr>
            <w:tcW w:w="495" w:type="dxa"/>
          </w:tcPr>
          <w:p w:rsidR="00EF275A" w:rsidRPr="006E41C3" w:rsidRDefault="006E41C3" w:rsidP="006E41C3">
            <w:pPr>
              <w:pStyle w:val="ListParagraph"/>
              <w:tabs>
                <w:tab w:val="left" w:pos="720"/>
                <w:tab w:val="left" w:pos="1440"/>
              </w:tabs>
              <w:ind w:left="0"/>
              <w:jc w:val="right"/>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1</w:t>
            </w:r>
          </w:p>
        </w:tc>
      </w:tr>
      <w:tr w:rsidR="00EF275A" w:rsidRPr="00397E87" w:rsidTr="00FB22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rsidR="00EF275A" w:rsidRPr="00397E87" w:rsidRDefault="00EF275A" w:rsidP="00EF275A">
            <w:pPr>
              <w:pStyle w:val="ListParagraph"/>
              <w:tabs>
                <w:tab w:val="left" w:pos="720"/>
                <w:tab w:val="left" w:pos="1440"/>
              </w:tabs>
              <w:ind w:left="0"/>
              <w:rPr>
                <w:b w:val="0"/>
                <w:color w:val="auto"/>
                <w:sz w:val="24"/>
                <w:szCs w:val="24"/>
              </w:rPr>
            </w:pPr>
            <w:r w:rsidRPr="00397E87">
              <w:rPr>
                <w:b w:val="0"/>
                <w:color w:val="auto"/>
                <w:sz w:val="24"/>
                <w:szCs w:val="24"/>
              </w:rPr>
              <w:t xml:space="preserve">   1.1.</w:t>
            </w:r>
          </w:p>
        </w:tc>
        <w:tc>
          <w:tcPr>
            <w:tcW w:w="6615" w:type="dxa"/>
          </w:tcPr>
          <w:p w:rsidR="00EF275A" w:rsidRPr="00397E87" w:rsidRDefault="00EF275A" w:rsidP="00EF275A">
            <w:pPr>
              <w:pStyle w:val="ListParagraph"/>
              <w:tabs>
                <w:tab w:val="left" w:pos="720"/>
                <w:tab w:val="left" w:pos="1440"/>
              </w:tabs>
              <w:ind w:left="0"/>
              <w:cnfStyle w:val="000000100000" w:firstRow="0" w:lastRow="0" w:firstColumn="0" w:lastColumn="0" w:oddVBand="0" w:evenVBand="0" w:oddHBand="1" w:evenHBand="0" w:firstRowFirstColumn="0" w:firstRowLastColumn="0" w:lastRowFirstColumn="0" w:lastRowLastColumn="0"/>
              <w:rPr>
                <w:color w:val="auto"/>
                <w:sz w:val="24"/>
                <w:szCs w:val="24"/>
              </w:rPr>
            </w:pPr>
            <w:r w:rsidRPr="00397E87">
              <w:rPr>
                <w:color w:val="auto"/>
                <w:sz w:val="24"/>
                <w:szCs w:val="24"/>
              </w:rPr>
              <w:t>Background</w:t>
            </w:r>
          </w:p>
        </w:tc>
        <w:tc>
          <w:tcPr>
            <w:tcW w:w="495" w:type="dxa"/>
          </w:tcPr>
          <w:p w:rsidR="00EF275A" w:rsidRPr="006E41C3" w:rsidRDefault="006E41C3" w:rsidP="006E41C3">
            <w:pPr>
              <w:pStyle w:val="ListParagraph"/>
              <w:tabs>
                <w:tab w:val="left" w:pos="720"/>
                <w:tab w:val="left" w:pos="1440"/>
              </w:tabs>
              <w:ind w:left="0"/>
              <w:jc w:val="right"/>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1</w:t>
            </w:r>
          </w:p>
        </w:tc>
      </w:tr>
      <w:tr w:rsidR="00EF275A" w:rsidRPr="00397E87" w:rsidTr="00FB22A0">
        <w:trPr>
          <w:jc w:val="center"/>
        </w:trPr>
        <w:tc>
          <w:tcPr>
            <w:cnfStyle w:val="001000000000" w:firstRow="0" w:lastRow="0" w:firstColumn="1" w:lastColumn="0" w:oddVBand="0" w:evenVBand="0" w:oddHBand="0" w:evenHBand="0" w:firstRowFirstColumn="0" w:firstRowLastColumn="0" w:lastRowFirstColumn="0" w:lastRowLastColumn="0"/>
            <w:tcW w:w="1260" w:type="dxa"/>
          </w:tcPr>
          <w:p w:rsidR="00EF275A" w:rsidRPr="00397E87" w:rsidRDefault="00EF275A" w:rsidP="00EF275A">
            <w:pPr>
              <w:pStyle w:val="ListParagraph"/>
              <w:tabs>
                <w:tab w:val="left" w:pos="720"/>
                <w:tab w:val="left" w:pos="1440"/>
              </w:tabs>
              <w:ind w:left="0"/>
              <w:rPr>
                <w:b w:val="0"/>
                <w:color w:val="auto"/>
                <w:sz w:val="24"/>
                <w:szCs w:val="24"/>
              </w:rPr>
            </w:pPr>
            <w:r w:rsidRPr="00397E87">
              <w:rPr>
                <w:b w:val="0"/>
                <w:color w:val="auto"/>
                <w:sz w:val="24"/>
                <w:szCs w:val="24"/>
              </w:rPr>
              <w:t xml:space="preserve">   1.2.</w:t>
            </w:r>
          </w:p>
        </w:tc>
        <w:tc>
          <w:tcPr>
            <w:tcW w:w="6615" w:type="dxa"/>
          </w:tcPr>
          <w:p w:rsidR="00EF275A" w:rsidRPr="00397E87" w:rsidRDefault="00EF275A" w:rsidP="00EF275A">
            <w:pPr>
              <w:pStyle w:val="ListParagraph"/>
              <w:tabs>
                <w:tab w:val="left" w:pos="720"/>
                <w:tab w:val="left" w:pos="1440"/>
              </w:tabs>
              <w:ind w:left="0"/>
              <w:cnfStyle w:val="000000000000" w:firstRow="0" w:lastRow="0" w:firstColumn="0" w:lastColumn="0" w:oddVBand="0" w:evenVBand="0" w:oddHBand="0" w:evenHBand="0" w:firstRowFirstColumn="0" w:firstRowLastColumn="0" w:lastRowFirstColumn="0" w:lastRowLastColumn="0"/>
              <w:rPr>
                <w:color w:val="auto"/>
                <w:sz w:val="24"/>
                <w:szCs w:val="24"/>
              </w:rPr>
            </w:pPr>
            <w:r w:rsidRPr="00397E87">
              <w:rPr>
                <w:color w:val="auto"/>
                <w:sz w:val="24"/>
                <w:szCs w:val="24"/>
              </w:rPr>
              <w:t>Purpose of the Mid Term Evaluation</w:t>
            </w:r>
          </w:p>
        </w:tc>
        <w:tc>
          <w:tcPr>
            <w:tcW w:w="495" w:type="dxa"/>
          </w:tcPr>
          <w:p w:rsidR="00EF275A" w:rsidRPr="006E41C3" w:rsidRDefault="006E41C3" w:rsidP="006E41C3">
            <w:pPr>
              <w:pStyle w:val="ListParagraph"/>
              <w:tabs>
                <w:tab w:val="left" w:pos="720"/>
                <w:tab w:val="left" w:pos="1440"/>
              </w:tabs>
              <w:ind w:left="0"/>
              <w:jc w:val="right"/>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1</w:t>
            </w:r>
          </w:p>
        </w:tc>
      </w:tr>
      <w:tr w:rsidR="00EF275A" w:rsidRPr="00397E87" w:rsidTr="00FB22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rsidR="00EF275A" w:rsidRPr="00397E87" w:rsidRDefault="00EF275A" w:rsidP="00EF275A">
            <w:pPr>
              <w:pStyle w:val="ListParagraph"/>
              <w:tabs>
                <w:tab w:val="left" w:pos="720"/>
                <w:tab w:val="left" w:pos="1440"/>
              </w:tabs>
              <w:ind w:left="0"/>
              <w:rPr>
                <w:b w:val="0"/>
                <w:color w:val="auto"/>
                <w:sz w:val="24"/>
                <w:szCs w:val="24"/>
              </w:rPr>
            </w:pPr>
            <w:r w:rsidRPr="00397E87">
              <w:rPr>
                <w:b w:val="0"/>
                <w:color w:val="auto"/>
                <w:sz w:val="24"/>
                <w:szCs w:val="24"/>
              </w:rPr>
              <w:t xml:space="preserve">   1.3.</w:t>
            </w:r>
          </w:p>
        </w:tc>
        <w:tc>
          <w:tcPr>
            <w:tcW w:w="6615" w:type="dxa"/>
          </w:tcPr>
          <w:p w:rsidR="00EF275A" w:rsidRPr="00397E87" w:rsidRDefault="00EF275A" w:rsidP="00EF275A">
            <w:pPr>
              <w:pStyle w:val="ListParagraph"/>
              <w:tabs>
                <w:tab w:val="left" w:pos="720"/>
                <w:tab w:val="left" w:pos="1440"/>
              </w:tabs>
              <w:ind w:left="0"/>
              <w:cnfStyle w:val="000000100000" w:firstRow="0" w:lastRow="0" w:firstColumn="0" w:lastColumn="0" w:oddVBand="0" w:evenVBand="0" w:oddHBand="1" w:evenHBand="0" w:firstRowFirstColumn="0" w:firstRowLastColumn="0" w:lastRowFirstColumn="0" w:lastRowLastColumn="0"/>
              <w:rPr>
                <w:color w:val="auto"/>
                <w:sz w:val="24"/>
                <w:szCs w:val="24"/>
              </w:rPr>
            </w:pPr>
            <w:r w:rsidRPr="00397E87">
              <w:rPr>
                <w:color w:val="auto"/>
                <w:sz w:val="24"/>
                <w:szCs w:val="24"/>
              </w:rPr>
              <w:t>Scope and Objectives of the Mid Term Evaluation</w:t>
            </w:r>
          </w:p>
        </w:tc>
        <w:tc>
          <w:tcPr>
            <w:tcW w:w="495" w:type="dxa"/>
          </w:tcPr>
          <w:p w:rsidR="00EF275A" w:rsidRPr="006E41C3" w:rsidRDefault="006E41C3" w:rsidP="006E41C3">
            <w:pPr>
              <w:pStyle w:val="ListParagraph"/>
              <w:tabs>
                <w:tab w:val="left" w:pos="720"/>
                <w:tab w:val="left" w:pos="1440"/>
              </w:tabs>
              <w:ind w:left="0"/>
              <w:jc w:val="right"/>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2</w:t>
            </w:r>
          </w:p>
        </w:tc>
      </w:tr>
      <w:tr w:rsidR="00EF275A" w:rsidRPr="00397E87" w:rsidTr="00FB22A0">
        <w:trPr>
          <w:jc w:val="center"/>
        </w:trPr>
        <w:tc>
          <w:tcPr>
            <w:cnfStyle w:val="001000000000" w:firstRow="0" w:lastRow="0" w:firstColumn="1" w:lastColumn="0" w:oddVBand="0" w:evenVBand="0" w:oddHBand="0" w:evenHBand="0" w:firstRowFirstColumn="0" w:firstRowLastColumn="0" w:lastRowFirstColumn="0" w:lastRowLastColumn="0"/>
            <w:tcW w:w="1260" w:type="dxa"/>
          </w:tcPr>
          <w:p w:rsidR="00EF275A" w:rsidRPr="00397E87" w:rsidRDefault="00EF275A" w:rsidP="00EF275A">
            <w:pPr>
              <w:pStyle w:val="ListParagraph"/>
              <w:tabs>
                <w:tab w:val="left" w:pos="720"/>
                <w:tab w:val="left" w:pos="1440"/>
              </w:tabs>
              <w:ind w:left="0"/>
              <w:rPr>
                <w:b w:val="0"/>
                <w:color w:val="auto"/>
                <w:sz w:val="24"/>
                <w:szCs w:val="24"/>
              </w:rPr>
            </w:pPr>
            <w:r w:rsidRPr="00397E87">
              <w:rPr>
                <w:b w:val="0"/>
                <w:color w:val="auto"/>
                <w:sz w:val="24"/>
                <w:szCs w:val="24"/>
              </w:rPr>
              <w:t xml:space="preserve">   1.4.</w:t>
            </w:r>
          </w:p>
        </w:tc>
        <w:tc>
          <w:tcPr>
            <w:tcW w:w="6615" w:type="dxa"/>
          </w:tcPr>
          <w:p w:rsidR="00EF275A" w:rsidRPr="00397E87" w:rsidRDefault="00EF275A" w:rsidP="00EF275A">
            <w:pPr>
              <w:pStyle w:val="ListParagraph"/>
              <w:tabs>
                <w:tab w:val="left" w:pos="720"/>
                <w:tab w:val="left" w:pos="1440"/>
              </w:tabs>
              <w:ind w:left="0"/>
              <w:cnfStyle w:val="000000000000" w:firstRow="0" w:lastRow="0" w:firstColumn="0" w:lastColumn="0" w:oddVBand="0" w:evenVBand="0" w:oddHBand="0" w:evenHBand="0" w:firstRowFirstColumn="0" w:firstRowLastColumn="0" w:lastRowFirstColumn="0" w:lastRowLastColumn="0"/>
              <w:rPr>
                <w:color w:val="auto"/>
                <w:sz w:val="24"/>
                <w:szCs w:val="24"/>
              </w:rPr>
            </w:pPr>
            <w:r w:rsidRPr="00397E87">
              <w:rPr>
                <w:color w:val="auto"/>
                <w:sz w:val="24"/>
                <w:szCs w:val="24"/>
              </w:rPr>
              <w:t>Structure of the Report</w:t>
            </w:r>
          </w:p>
        </w:tc>
        <w:tc>
          <w:tcPr>
            <w:tcW w:w="495" w:type="dxa"/>
          </w:tcPr>
          <w:p w:rsidR="00EF275A" w:rsidRPr="006E41C3" w:rsidRDefault="006E41C3" w:rsidP="006E41C3">
            <w:pPr>
              <w:pStyle w:val="ListParagraph"/>
              <w:tabs>
                <w:tab w:val="left" w:pos="720"/>
                <w:tab w:val="left" w:pos="1440"/>
              </w:tabs>
              <w:ind w:left="0"/>
              <w:jc w:val="right"/>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2</w:t>
            </w:r>
          </w:p>
        </w:tc>
      </w:tr>
      <w:tr w:rsidR="00EF275A" w:rsidRPr="00397E87" w:rsidTr="00FB22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rsidR="00EF275A" w:rsidRPr="00397E87" w:rsidRDefault="00EF275A" w:rsidP="00EF275A">
            <w:pPr>
              <w:pStyle w:val="ListParagraph"/>
              <w:tabs>
                <w:tab w:val="left" w:pos="720"/>
                <w:tab w:val="left" w:pos="1440"/>
              </w:tabs>
              <w:ind w:left="0"/>
              <w:rPr>
                <w:b w:val="0"/>
                <w:color w:val="auto"/>
                <w:sz w:val="24"/>
                <w:szCs w:val="24"/>
              </w:rPr>
            </w:pPr>
          </w:p>
        </w:tc>
        <w:tc>
          <w:tcPr>
            <w:tcW w:w="6615" w:type="dxa"/>
          </w:tcPr>
          <w:p w:rsidR="00EF275A" w:rsidRPr="00397E87" w:rsidRDefault="00EF275A" w:rsidP="00EF275A">
            <w:pPr>
              <w:pStyle w:val="ListParagraph"/>
              <w:tabs>
                <w:tab w:val="left" w:pos="720"/>
                <w:tab w:val="left" w:pos="1440"/>
              </w:tabs>
              <w:ind w:left="0"/>
              <w:cnfStyle w:val="000000100000" w:firstRow="0" w:lastRow="0" w:firstColumn="0" w:lastColumn="0" w:oddVBand="0" w:evenVBand="0" w:oddHBand="1" w:evenHBand="0" w:firstRowFirstColumn="0" w:firstRowLastColumn="0" w:lastRowFirstColumn="0" w:lastRowLastColumn="0"/>
              <w:rPr>
                <w:color w:val="auto"/>
                <w:sz w:val="24"/>
                <w:szCs w:val="24"/>
              </w:rPr>
            </w:pPr>
          </w:p>
        </w:tc>
        <w:tc>
          <w:tcPr>
            <w:tcW w:w="495" w:type="dxa"/>
          </w:tcPr>
          <w:p w:rsidR="00EF275A" w:rsidRPr="006E41C3" w:rsidRDefault="00EF275A" w:rsidP="006E41C3">
            <w:pPr>
              <w:pStyle w:val="ListParagraph"/>
              <w:tabs>
                <w:tab w:val="left" w:pos="720"/>
                <w:tab w:val="left" w:pos="1440"/>
              </w:tabs>
              <w:ind w:left="0"/>
              <w:jc w:val="right"/>
              <w:cnfStyle w:val="000000100000" w:firstRow="0" w:lastRow="0" w:firstColumn="0" w:lastColumn="0" w:oddVBand="0" w:evenVBand="0" w:oddHBand="1" w:evenHBand="0" w:firstRowFirstColumn="0" w:firstRowLastColumn="0" w:lastRowFirstColumn="0" w:lastRowLastColumn="0"/>
              <w:rPr>
                <w:color w:val="auto"/>
                <w:sz w:val="24"/>
                <w:szCs w:val="24"/>
              </w:rPr>
            </w:pPr>
          </w:p>
        </w:tc>
      </w:tr>
      <w:tr w:rsidR="00EF275A" w:rsidRPr="00397E87" w:rsidTr="00FB22A0">
        <w:trPr>
          <w:jc w:val="center"/>
        </w:trPr>
        <w:tc>
          <w:tcPr>
            <w:cnfStyle w:val="001000000000" w:firstRow="0" w:lastRow="0" w:firstColumn="1" w:lastColumn="0" w:oddVBand="0" w:evenVBand="0" w:oddHBand="0" w:evenHBand="0" w:firstRowFirstColumn="0" w:firstRowLastColumn="0" w:lastRowFirstColumn="0" w:lastRowLastColumn="0"/>
            <w:tcW w:w="1260" w:type="dxa"/>
          </w:tcPr>
          <w:p w:rsidR="00EF275A" w:rsidRPr="00397E87" w:rsidRDefault="00EF275A" w:rsidP="00EF275A">
            <w:pPr>
              <w:pStyle w:val="ListParagraph"/>
              <w:tabs>
                <w:tab w:val="left" w:pos="720"/>
                <w:tab w:val="left" w:pos="1440"/>
              </w:tabs>
              <w:ind w:left="0"/>
              <w:rPr>
                <w:b w:val="0"/>
                <w:color w:val="auto"/>
                <w:sz w:val="24"/>
                <w:szCs w:val="24"/>
              </w:rPr>
            </w:pPr>
            <w:r w:rsidRPr="00397E87">
              <w:rPr>
                <w:b w:val="0"/>
                <w:color w:val="auto"/>
                <w:sz w:val="24"/>
                <w:szCs w:val="24"/>
              </w:rPr>
              <w:t>2.</w:t>
            </w:r>
          </w:p>
        </w:tc>
        <w:tc>
          <w:tcPr>
            <w:tcW w:w="6615" w:type="dxa"/>
          </w:tcPr>
          <w:p w:rsidR="00EF275A" w:rsidRPr="00397E87" w:rsidRDefault="00113ACA" w:rsidP="00EF275A">
            <w:pPr>
              <w:pStyle w:val="ListParagraph"/>
              <w:tabs>
                <w:tab w:val="left" w:pos="720"/>
                <w:tab w:val="left" w:pos="1440"/>
              </w:tabs>
              <w:ind w:left="0"/>
              <w:cnfStyle w:val="000000000000" w:firstRow="0" w:lastRow="0" w:firstColumn="0" w:lastColumn="0" w:oddVBand="0" w:evenVBand="0" w:oddHBand="0" w:evenHBand="0" w:firstRowFirstColumn="0" w:firstRowLastColumn="0" w:lastRowFirstColumn="0" w:lastRowLastColumn="0"/>
              <w:rPr>
                <w:color w:val="auto"/>
                <w:sz w:val="24"/>
                <w:szCs w:val="24"/>
              </w:rPr>
            </w:pPr>
            <w:r w:rsidRPr="00397E87">
              <w:rPr>
                <w:color w:val="auto"/>
                <w:sz w:val="24"/>
                <w:szCs w:val="24"/>
              </w:rPr>
              <w:t>Project Description</w:t>
            </w:r>
          </w:p>
        </w:tc>
        <w:tc>
          <w:tcPr>
            <w:tcW w:w="495" w:type="dxa"/>
          </w:tcPr>
          <w:p w:rsidR="00EF275A" w:rsidRPr="006E41C3" w:rsidRDefault="006E41C3" w:rsidP="006E41C3">
            <w:pPr>
              <w:pStyle w:val="ListParagraph"/>
              <w:tabs>
                <w:tab w:val="left" w:pos="720"/>
                <w:tab w:val="left" w:pos="1440"/>
              </w:tabs>
              <w:ind w:left="0"/>
              <w:jc w:val="right"/>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3</w:t>
            </w:r>
          </w:p>
        </w:tc>
      </w:tr>
      <w:tr w:rsidR="00EF275A" w:rsidRPr="00397E87" w:rsidTr="00FB22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rsidR="00EF275A" w:rsidRPr="00397E87" w:rsidRDefault="00113ACA" w:rsidP="00EF275A">
            <w:pPr>
              <w:pStyle w:val="ListParagraph"/>
              <w:tabs>
                <w:tab w:val="left" w:pos="720"/>
                <w:tab w:val="left" w:pos="1440"/>
              </w:tabs>
              <w:ind w:left="0"/>
              <w:rPr>
                <w:b w:val="0"/>
                <w:color w:val="auto"/>
                <w:sz w:val="24"/>
                <w:szCs w:val="24"/>
              </w:rPr>
            </w:pPr>
            <w:r w:rsidRPr="00397E87">
              <w:rPr>
                <w:b w:val="0"/>
                <w:color w:val="auto"/>
                <w:sz w:val="24"/>
                <w:szCs w:val="24"/>
              </w:rPr>
              <w:t xml:space="preserve">   2.1.</w:t>
            </w:r>
          </w:p>
        </w:tc>
        <w:tc>
          <w:tcPr>
            <w:tcW w:w="6615" w:type="dxa"/>
          </w:tcPr>
          <w:p w:rsidR="00EF275A" w:rsidRPr="00397E87" w:rsidRDefault="00113ACA" w:rsidP="00EF275A">
            <w:pPr>
              <w:pStyle w:val="ListParagraph"/>
              <w:tabs>
                <w:tab w:val="left" w:pos="720"/>
                <w:tab w:val="left" w:pos="1440"/>
              </w:tabs>
              <w:ind w:left="0"/>
              <w:cnfStyle w:val="000000100000" w:firstRow="0" w:lastRow="0" w:firstColumn="0" w:lastColumn="0" w:oddVBand="0" w:evenVBand="0" w:oddHBand="1" w:evenHBand="0" w:firstRowFirstColumn="0" w:firstRowLastColumn="0" w:lastRowFirstColumn="0" w:lastRowLastColumn="0"/>
              <w:rPr>
                <w:color w:val="auto"/>
                <w:sz w:val="24"/>
                <w:szCs w:val="24"/>
              </w:rPr>
            </w:pPr>
            <w:r w:rsidRPr="00397E87">
              <w:rPr>
                <w:color w:val="auto"/>
                <w:sz w:val="24"/>
                <w:szCs w:val="24"/>
              </w:rPr>
              <w:t>Joint Programme Objectives</w:t>
            </w:r>
          </w:p>
        </w:tc>
        <w:tc>
          <w:tcPr>
            <w:tcW w:w="495" w:type="dxa"/>
          </w:tcPr>
          <w:p w:rsidR="00EF275A" w:rsidRPr="006E41C3" w:rsidRDefault="006E41C3" w:rsidP="006E41C3">
            <w:pPr>
              <w:pStyle w:val="ListParagraph"/>
              <w:tabs>
                <w:tab w:val="left" w:pos="720"/>
                <w:tab w:val="left" w:pos="1440"/>
              </w:tabs>
              <w:ind w:left="0"/>
              <w:jc w:val="right"/>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3</w:t>
            </w:r>
          </w:p>
        </w:tc>
      </w:tr>
      <w:tr w:rsidR="00EF275A" w:rsidRPr="00397E87" w:rsidTr="00FB22A0">
        <w:trPr>
          <w:jc w:val="center"/>
        </w:trPr>
        <w:tc>
          <w:tcPr>
            <w:cnfStyle w:val="001000000000" w:firstRow="0" w:lastRow="0" w:firstColumn="1" w:lastColumn="0" w:oddVBand="0" w:evenVBand="0" w:oddHBand="0" w:evenHBand="0" w:firstRowFirstColumn="0" w:firstRowLastColumn="0" w:lastRowFirstColumn="0" w:lastRowLastColumn="0"/>
            <w:tcW w:w="1260" w:type="dxa"/>
          </w:tcPr>
          <w:p w:rsidR="00EF275A" w:rsidRPr="00397E87" w:rsidRDefault="00113ACA" w:rsidP="00EF275A">
            <w:pPr>
              <w:pStyle w:val="ListParagraph"/>
              <w:tabs>
                <w:tab w:val="left" w:pos="720"/>
                <w:tab w:val="left" w:pos="1440"/>
              </w:tabs>
              <w:ind w:left="0"/>
              <w:rPr>
                <w:b w:val="0"/>
                <w:color w:val="auto"/>
                <w:sz w:val="24"/>
                <w:szCs w:val="24"/>
              </w:rPr>
            </w:pPr>
            <w:r w:rsidRPr="00397E87">
              <w:rPr>
                <w:b w:val="0"/>
                <w:color w:val="auto"/>
                <w:sz w:val="24"/>
                <w:szCs w:val="24"/>
              </w:rPr>
              <w:t xml:space="preserve">   2.2. </w:t>
            </w:r>
          </w:p>
        </w:tc>
        <w:tc>
          <w:tcPr>
            <w:tcW w:w="6615" w:type="dxa"/>
          </w:tcPr>
          <w:p w:rsidR="00EF275A" w:rsidRPr="00397E87" w:rsidRDefault="00113ACA" w:rsidP="00EF275A">
            <w:pPr>
              <w:pStyle w:val="ListParagraph"/>
              <w:tabs>
                <w:tab w:val="left" w:pos="720"/>
                <w:tab w:val="left" w:pos="1440"/>
              </w:tabs>
              <w:ind w:left="0"/>
              <w:cnfStyle w:val="000000000000" w:firstRow="0" w:lastRow="0" w:firstColumn="0" w:lastColumn="0" w:oddVBand="0" w:evenVBand="0" w:oddHBand="0" w:evenHBand="0" w:firstRowFirstColumn="0" w:firstRowLastColumn="0" w:lastRowFirstColumn="0" w:lastRowLastColumn="0"/>
              <w:rPr>
                <w:color w:val="auto"/>
                <w:sz w:val="24"/>
                <w:szCs w:val="24"/>
              </w:rPr>
            </w:pPr>
            <w:r w:rsidRPr="00397E87">
              <w:rPr>
                <w:color w:val="auto"/>
                <w:sz w:val="24"/>
                <w:szCs w:val="24"/>
              </w:rPr>
              <w:t>Programme Theory of Change</w:t>
            </w:r>
          </w:p>
        </w:tc>
        <w:tc>
          <w:tcPr>
            <w:tcW w:w="495" w:type="dxa"/>
          </w:tcPr>
          <w:p w:rsidR="00EF275A" w:rsidRPr="006E41C3" w:rsidRDefault="006E41C3" w:rsidP="006E41C3">
            <w:pPr>
              <w:pStyle w:val="ListParagraph"/>
              <w:tabs>
                <w:tab w:val="left" w:pos="720"/>
                <w:tab w:val="left" w:pos="1440"/>
              </w:tabs>
              <w:ind w:left="0"/>
              <w:jc w:val="right"/>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3</w:t>
            </w:r>
          </w:p>
        </w:tc>
      </w:tr>
      <w:tr w:rsidR="00EF275A" w:rsidRPr="00397E87" w:rsidTr="00FB22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rsidR="00EF275A" w:rsidRPr="00397E87" w:rsidRDefault="00EF275A" w:rsidP="00EF275A">
            <w:pPr>
              <w:pStyle w:val="ListParagraph"/>
              <w:tabs>
                <w:tab w:val="left" w:pos="720"/>
                <w:tab w:val="left" w:pos="1440"/>
              </w:tabs>
              <w:ind w:left="0"/>
              <w:rPr>
                <w:b w:val="0"/>
                <w:color w:val="auto"/>
                <w:sz w:val="24"/>
                <w:szCs w:val="24"/>
              </w:rPr>
            </w:pPr>
          </w:p>
        </w:tc>
        <w:tc>
          <w:tcPr>
            <w:tcW w:w="6615" w:type="dxa"/>
          </w:tcPr>
          <w:p w:rsidR="00EF275A" w:rsidRPr="00397E87" w:rsidRDefault="00EF275A" w:rsidP="00EF275A">
            <w:pPr>
              <w:pStyle w:val="ListParagraph"/>
              <w:tabs>
                <w:tab w:val="left" w:pos="720"/>
                <w:tab w:val="left" w:pos="1440"/>
              </w:tabs>
              <w:ind w:left="0"/>
              <w:cnfStyle w:val="000000100000" w:firstRow="0" w:lastRow="0" w:firstColumn="0" w:lastColumn="0" w:oddVBand="0" w:evenVBand="0" w:oddHBand="1" w:evenHBand="0" w:firstRowFirstColumn="0" w:firstRowLastColumn="0" w:lastRowFirstColumn="0" w:lastRowLastColumn="0"/>
              <w:rPr>
                <w:color w:val="auto"/>
                <w:sz w:val="24"/>
                <w:szCs w:val="24"/>
              </w:rPr>
            </w:pPr>
          </w:p>
        </w:tc>
        <w:tc>
          <w:tcPr>
            <w:tcW w:w="495" w:type="dxa"/>
          </w:tcPr>
          <w:p w:rsidR="00EF275A" w:rsidRPr="006E41C3" w:rsidRDefault="00EF275A" w:rsidP="006E41C3">
            <w:pPr>
              <w:pStyle w:val="ListParagraph"/>
              <w:tabs>
                <w:tab w:val="left" w:pos="720"/>
                <w:tab w:val="left" w:pos="1440"/>
              </w:tabs>
              <w:ind w:left="0"/>
              <w:jc w:val="right"/>
              <w:cnfStyle w:val="000000100000" w:firstRow="0" w:lastRow="0" w:firstColumn="0" w:lastColumn="0" w:oddVBand="0" w:evenVBand="0" w:oddHBand="1" w:evenHBand="0" w:firstRowFirstColumn="0" w:firstRowLastColumn="0" w:lastRowFirstColumn="0" w:lastRowLastColumn="0"/>
              <w:rPr>
                <w:color w:val="auto"/>
                <w:sz w:val="24"/>
                <w:szCs w:val="24"/>
              </w:rPr>
            </w:pPr>
          </w:p>
        </w:tc>
      </w:tr>
      <w:tr w:rsidR="00EF275A" w:rsidRPr="00397E87" w:rsidTr="00FB22A0">
        <w:trPr>
          <w:jc w:val="center"/>
        </w:trPr>
        <w:tc>
          <w:tcPr>
            <w:cnfStyle w:val="001000000000" w:firstRow="0" w:lastRow="0" w:firstColumn="1" w:lastColumn="0" w:oddVBand="0" w:evenVBand="0" w:oddHBand="0" w:evenHBand="0" w:firstRowFirstColumn="0" w:firstRowLastColumn="0" w:lastRowFirstColumn="0" w:lastRowLastColumn="0"/>
            <w:tcW w:w="1260" w:type="dxa"/>
          </w:tcPr>
          <w:p w:rsidR="00EF275A" w:rsidRPr="00397E87" w:rsidRDefault="00113ACA" w:rsidP="00EF275A">
            <w:pPr>
              <w:pStyle w:val="ListParagraph"/>
              <w:tabs>
                <w:tab w:val="left" w:pos="720"/>
                <w:tab w:val="left" w:pos="1440"/>
              </w:tabs>
              <w:ind w:left="0"/>
              <w:rPr>
                <w:b w:val="0"/>
                <w:color w:val="auto"/>
                <w:sz w:val="24"/>
                <w:szCs w:val="24"/>
              </w:rPr>
            </w:pPr>
            <w:r w:rsidRPr="00397E87">
              <w:rPr>
                <w:b w:val="0"/>
                <w:color w:val="auto"/>
                <w:sz w:val="24"/>
                <w:szCs w:val="24"/>
              </w:rPr>
              <w:t>3.</w:t>
            </w:r>
          </w:p>
        </w:tc>
        <w:tc>
          <w:tcPr>
            <w:tcW w:w="6615" w:type="dxa"/>
          </w:tcPr>
          <w:p w:rsidR="00EF275A" w:rsidRPr="00397E87" w:rsidRDefault="00113ACA" w:rsidP="00EF275A">
            <w:pPr>
              <w:pStyle w:val="ListParagraph"/>
              <w:tabs>
                <w:tab w:val="left" w:pos="720"/>
                <w:tab w:val="left" w:pos="1440"/>
              </w:tabs>
              <w:ind w:left="0"/>
              <w:cnfStyle w:val="000000000000" w:firstRow="0" w:lastRow="0" w:firstColumn="0" w:lastColumn="0" w:oddVBand="0" w:evenVBand="0" w:oddHBand="0" w:evenHBand="0" w:firstRowFirstColumn="0" w:firstRowLastColumn="0" w:lastRowFirstColumn="0" w:lastRowLastColumn="0"/>
              <w:rPr>
                <w:color w:val="auto"/>
                <w:sz w:val="24"/>
                <w:szCs w:val="24"/>
              </w:rPr>
            </w:pPr>
            <w:r w:rsidRPr="00397E87">
              <w:rPr>
                <w:color w:val="auto"/>
                <w:sz w:val="24"/>
                <w:szCs w:val="24"/>
              </w:rPr>
              <w:t>Methodology</w:t>
            </w:r>
          </w:p>
        </w:tc>
        <w:tc>
          <w:tcPr>
            <w:tcW w:w="495" w:type="dxa"/>
          </w:tcPr>
          <w:p w:rsidR="00EF275A" w:rsidRPr="006E41C3" w:rsidRDefault="006E41C3" w:rsidP="006E41C3">
            <w:pPr>
              <w:pStyle w:val="ListParagraph"/>
              <w:tabs>
                <w:tab w:val="left" w:pos="720"/>
                <w:tab w:val="left" w:pos="1440"/>
              </w:tabs>
              <w:ind w:left="0"/>
              <w:jc w:val="right"/>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5</w:t>
            </w:r>
          </w:p>
        </w:tc>
      </w:tr>
      <w:tr w:rsidR="00EF275A" w:rsidRPr="00397E87" w:rsidTr="00FB22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rsidR="00EF275A" w:rsidRPr="00397E87" w:rsidRDefault="00113ACA" w:rsidP="00EF275A">
            <w:pPr>
              <w:pStyle w:val="ListParagraph"/>
              <w:tabs>
                <w:tab w:val="left" w:pos="720"/>
                <w:tab w:val="left" w:pos="1440"/>
              </w:tabs>
              <w:ind w:left="0"/>
              <w:rPr>
                <w:b w:val="0"/>
                <w:color w:val="auto"/>
                <w:sz w:val="24"/>
                <w:szCs w:val="24"/>
              </w:rPr>
            </w:pPr>
            <w:r w:rsidRPr="00397E87">
              <w:rPr>
                <w:b w:val="0"/>
                <w:color w:val="auto"/>
                <w:sz w:val="24"/>
                <w:szCs w:val="24"/>
              </w:rPr>
              <w:t xml:space="preserve">   3.1.</w:t>
            </w:r>
          </w:p>
        </w:tc>
        <w:tc>
          <w:tcPr>
            <w:tcW w:w="6615" w:type="dxa"/>
          </w:tcPr>
          <w:p w:rsidR="00EF275A" w:rsidRPr="00397E87" w:rsidRDefault="00113ACA" w:rsidP="00EF275A">
            <w:pPr>
              <w:pStyle w:val="ListParagraph"/>
              <w:tabs>
                <w:tab w:val="left" w:pos="720"/>
                <w:tab w:val="left" w:pos="1440"/>
              </w:tabs>
              <w:ind w:left="0"/>
              <w:cnfStyle w:val="000000100000" w:firstRow="0" w:lastRow="0" w:firstColumn="0" w:lastColumn="0" w:oddVBand="0" w:evenVBand="0" w:oddHBand="1" w:evenHBand="0" w:firstRowFirstColumn="0" w:firstRowLastColumn="0" w:lastRowFirstColumn="0" w:lastRowLastColumn="0"/>
              <w:rPr>
                <w:color w:val="auto"/>
                <w:sz w:val="24"/>
                <w:szCs w:val="24"/>
              </w:rPr>
            </w:pPr>
            <w:r w:rsidRPr="00397E87">
              <w:rPr>
                <w:color w:val="auto"/>
                <w:sz w:val="24"/>
                <w:szCs w:val="24"/>
              </w:rPr>
              <w:t>Data Collection</w:t>
            </w:r>
          </w:p>
        </w:tc>
        <w:tc>
          <w:tcPr>
            <w:tcW w:w="495" w:type="dxa"/>
          </w:tcPr>
          <w:p w:rsidR="00EF275A" w:rsidRPr="006E41C3" w:rsidRDefault="006E41C3" w:rsidP="006E41C3">
            <w:pPr>
              <w:pStyle w:val="ListParagraph"/>
              <w:tabs>
                <w:tab w:val="left" w:pos="720"/>
                <w:tab w:val="left" w:pos="1440"/>
              </w:tabs>
              <w:ind w:left="0"/>
              <w:jc w:val="right"/>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5</w:t>
            </w:r>
          </w:p>
        </w:tc>
      </w:tr>
      <w:tr w:rsidR="00EF275A" w:rsidRPr="00397E87" w:rsidTr="00FB22A0">
        <w:trPr>
          <w:jc w:val="center"/>
        </w:trPr>
        <w:tc>
          <w:tcPr>
            <w:cnfStyle w:val="001000000000" w:firstRow="0" w:lastRow="0" w:firstColumn="1" w:lastColumn="0" w:oddVBand="0" w:evenVBand="0" w:oddHBand="0" w:evenHBand="0" w:firstRowFirstColumn="0" w:firstRowLastColumn="0" w:lastRowFirstColumn="0" w:lastRowLastColumn="0"/>
            <w:tcW w:w="1260" w:type="dxa"/>
          </w:tcPr>
          <w:p w:rsidR="00EF275A" w:rsidRPr="00397E87" w:rsidRDefault="00113ACA" w:rsidP="00EF275A">
            <w:pPr>
              <w:pStyle w:val="ListParagraph"/>
              <w:tabs>
                <w:tab w:val="left" w:pos="720"/>
                <w:tab w:val="left" w:pos="1440"/>
              </w:tabs>
              <w:ind w:left="0"/>
              <w:rPr>
                <w:b w:val="0"/>
                <w:color w:val="auto"/>
                <w:sz w:val="24"/>
                <w:szCs w:val="24"/>
              </w:rPr>
            </w:pPr>
            <w:r w:rsidRPr="00397E87">
              <w:rPr>
                <w:b w:val="0"/>
                <w:color w:val="auto"/>
                <w:sz w:val="24"/>
                <w:szCs w:val="24"/>
              </w:rPr>
              <w:t xml:space="preserve">   3.2. </w:t>
            </w:r>
          </w:p>
        </w:tc>
        <w:tc>
          <w:tcPr>
            <w:tcW w:w="6615" w:type="dxa"/>
          </w:tcPr>
          <w:p w:rsidR="00EF275A" w:rsidRPr="00397E87" w:rsidRDefault="00113ACA" w:rsidP="00EF275A">
            <w:pPr>
              <w:pStyle w:val="ListParagraph"/>
              <w:tabs>
                <w:tab w:val="left" w:pos="720"/>
                <w:tab w:val="left" w:pos="1440"/>
              </w:tabs>
              <w:ind w:left="0"/>
              <w:cnfStyle w:val="000000000000" w:firstRow="0" w:lastRow="0" w:firstColumn="0" w:lastColumn="0" w:oddVBand="0" w:evenVBand="0" w:oddHBand="0" w:evenHBand="0" w:firstRowFirstColumn="0" w:firstRowLastColumn="0" w:lastRowFirstColumn="0" w:lastRowLastColumn="0"/>
              <w:rPr>
                <w:color w:val="auto"/>
                <w:sz w:val="24"/>
                <w:szCs w:val="24"/>
              </w:rPr>
            </w:pPr>
            <w:r w:rsidRPr="00397E87">
              <w:rPr>
                <w:color w:val="auto"/>
                <w:sz w:val="24"/>
                <w:szCs w:val="24"/>
              </w:rPr>
              <w:t>Limitations</w:t>
            </w:r>
          </w:p>
        </w:tc>
        <w:tc>
          <w:tcPr>
            <w:tcW w:w="495" w:type="dxa"/>
          </w:tcPr>
          <w:p w:rsidR="00EF275A" w:rsidRPr="006E41C3" w:rsidRDefault="006E41C3" w:rsidP="006E41C3">
            <w:pPr>
              <w:pStyle w:val="ListParagraph"/>
              <w:tabs>
                <w:tab w:val="left" w:pos="720"/>
                <w:tab w:val="left" w:pos="1440"/>
              </w:tabs>
              <w:ind w:left="0"/>
              <w:jc w:val="right"/>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5</w:t>
            </w:r>
          </w:p>
        </w:tc>
      </w:tr>
      <w:tr w:rsidR="00EF275A" w:rsidRPr="00397E87" w:rsidTr="00FB22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rsidR="00EF275A" w:rsidRPr="00397E87" w:rsidRDefault="00EF275A" w:rsidP="00EF275A">
            <w:pPr>
              <w:pStyle w:val="ListParagraph"/>
              <w:tabs>
                <w:tab w:val="left" w:pos="720"/>
                <w:tab w:val="left" w:pos="1440"/>
              </w:tabs>
              <w:ind w:left="0"/>
              <w:rPr>
                <w:b w:val="0"/>
                <w:color w:val="auto"/>
                <w:sz w:val="24"/>
                <w:szCs w:val="24"/>
              </w:rPr>
            </w:pPr>
          </w:p>
        </w:tc>
        <w:tc>
          <w:tcPr>
            <w:tcW w:w="6615" w:type="dxa"/>
          </w:tcPr>
          <w:p w:rsidR="00EF275A" w:rsidRPr="00397E87" w:rsidRDefault="00EF275A" w:rsidP="00EF275A">
            <w:pPr>
              <w:pStyle w:val="ListParagraph"/>
              <w:tabs>
                <w:tab w:val="left" w:pos="720"/>
                <w:tab w:val="left" w:pos="1440"/>
              </w:tabs>
              <w:ind w:left="0"/>
              <w:cnfStyle w:val="000000100000" w:firstRow="0" w:lastRow="0" w:firstColumn="0" w:lastColumn="0" w:oddVBand="0" w:evenVBand="0" w:oddHBand="1" w:evenHBand="0" w:firstRowFirstColumn="0" w:firstRowLastColumn="0" w:lastRowFirstColumn="0" w:lastRowLastColumn="0"/>
              <w:rPr>
                <w:color w:val="auto"/>
                <w:sz w:val="24"/>
                <w:szCs w:val="24"/>
              </w:rPr>
            </w:pPr>
          </w:p>
        </w:tc>
        <w:tc>
          <w:tcPr>
            <w:tcW w:w="495" w:type="dxa"/>
          </w:tcPr>
          <w:p w:rsidR="00EF275A" w:rsidRPr="006E41C3" w:rsidRDefault="00EF275A" w:rsidP="006E41C3">
            <w:pPr>
              <w:pStyle w:val="ListParagraph"/>
              <w:tabs>
                <w:tab w:val="left" w:pos="720"/>
                <w:tab w:val="left" w:pos="1440"/>
              </w:tabs>
              <w:ind w:left="0"/>
              <w:jc w:val="right"/>
              <w:cnfStyle w:val="000000100000" w:firstRow="0" w:lastRow="0" w:firstColumn="0" w:lastColumn="0" w:oddVBand="0" w:evenVBand="0" w:oddHBand="1" w:evenHBand="0" w:firstRowFirstColumn="0" w:firstRowLastColumn="0" w:lastRowFirstColumn="0" w:lastRowLastColumn="0"/>
              <w:rPr>
                <w:color w:val="auto"/>
                <w:sz w:val="24"/>
                <w:szCs w:val="24"/>
              </w:rPr>
            </w:pPr>
          </w:p>
        </w:tc>
      </w:tr>
      <w:tr w:rsidR="00EF275A" w:rsidRPr="00397E87" w:rsidTr="00FB22A0">
        <w:trPr>
          <w:jc w:val="center"/>
        </w:trPr>
        <w:tc>
          <w:tcPr>
            <w:cnfStyle w:val="001000000000" w:firstRow="0" w:lastRow="0" w:firstColumn="1" w:lastColumn="0" w:oddVBand="0" w:evenVBand="0" w:oddHBand="0" w:evenHBand="0" w:firstRowFirstColumn="0" w:firstRowLastColumn="0" w:lastRowFirstColumn="0" w:lastRowLastColumn="0"/>
            <w:tcW w:w="1260" w:type="dxa"/>
          </w:tcPr>
          <w:p w:rsidR="00EF275A" w:rsidRPr="00397E87" w:rsidRDefault="00113ACA" w:rsidP="00EF275A">
            <w:pPr>
              <w:pStyle w:val="ListParagraph"/>
              <w:tabs>
                <w:tab w:val="left" w:pos="720"/>
                <w:tab w:val="left" w:pos="1440"/>
              </w:tabs>
              <w:ind w:left="0"/>
              <w:rPr>
                <w:b w:val="0"/>
                <w:color w:val="auto"/>
                <w:sz w:val="24"/>
                <w:szCs w:val="24"/>
              </w:rPr>
            </w:pPr>
            <w:r w:rsidRPr="00397E87">
              <w:rPr>
                <w:b w:val="0"/>
                <w:color w:val="auto"/>
                <w:sz w:val="24"/>
                <w:szCs w:val="24"/>
              </w:rPr>
              <w:t>4.</w:t>
            </w:r>
          </w:p>
        </w:tc>
        <w:tc>
          <w:tcPr>
            <w:tcW w:w="6615" w:type="dxa"/>
          </w:tcPr>
          <w:p w:rsidR="00EF275A" w:rsidRPr="00397E87" w:rsidRDefault="00113ACA" w:rsidP="00EF275A">
            <w:pPr>
              <w:pStyle w:val="ListParagraph"/>
              <w:tabs>
                <w:tab w:val="left" w:pos="720"/>
                <w:tab w:val="left" w:pos="1440"/>
              </w:tabs>
              <w:ind w:left="0"/>
              <w:cnfStyle w:val="000000000000" w:firstRow="0" w:lastRow="0" w:firstColumn="0" w:lastColumn="0" w:oddVBand="0" w:evenVBand="0" w:oddHBand="0" w:evenHBand="0" w:firstRowFirstColumn="0" w:firstRowLastColumn="0" w:lastRowFirstColumn="0" w:lastRowLastColumn="0"/>
              <w:rPr>
                <w:color w:val="auto"/>
                <w:sz w:val="24"/>
                <w:szCs w:val="24"/>
              </w:rPr>
            </w:pPr>
            <w:r w:rsidRPr="00397E87">
              <w:rPr>
                <w:color w:val="auto"/>
                <w:sz w:val="24"/>
                <w:szCs w:val="24"/>
              </w:rPr>
              <w:t>Evaluation Findings</w:t>
            </w:r>
          </w:p>
        </w:tc>
        <w:tc>
          <w:tcPr>
            <w:tcW w:w="495" w:type="dxa"/>
          </w:tcPr>
          <w:p w:rsidR="00EF275A" w:rsidRPr="006E41C3" w:rsidRDefault="006E41C3" w:rsidP="006E41C3">
            <w:pPr>
              <w:pStyle w:val="ListParagraph"/>
              <w:tabs>
                <w:tab w:val="left" w:pos="720"/>
                <w:tab w:val="left" w:pos="1440"/>
              </w:tabs>
              <w:ind w:left="0"/>
              <w:jc w:val="right"/>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6</w:t>
            </w:r>
          </w:p>
        </w:tc>
      </w:tr>
      <w:tr w:rsidR="00EF275A" w:rsidRPr="00397E87" w:rsidTr="00FB22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rsidR="00EF275A" w:rsidRPr="00397E87" w:rsidRDefault="00113ACA" w:rsidP="00EF275A">
            <w:pPr>
              <w:pStyle w:val="ListParagraph"/>
              <w:tabs>
                <w:tab w:val="left" w:pos="720"/>
                <w:tab w:val="left" w:pos="1440"/>
              </w:tabs>
              <w:ind w:left="0"/>
              <w:rPr>
                <w:b w:val="0"/>
                <w:color w:val="auto"/>
                <w:sz w:val="24"/>
                <w:szCs w:val="24"/>
              </w:rPr>
            </w:pPr>
            <w:r w:rsidRPr="00397E87">
              <w:rPr>
                <w:b w:val="0"/>
                <w:color w:val="auto"/>
                <w:sz w:val="24"/>
                <w:szCs w:val="24"/>
              </w:rPr>
              <w:t xml:space="preserve">   4.1.</w:t>
            </w:r>
          </w:p>
        </w:tc>
        <w:tc>
          <w:tcPr>
            <w:tcW w:w="6615" w:type="dxa"/>
          </w:tcPr>
          <w:p w:rsidR="00EF275A" w:rsidRPr="00397E87" w:rsidRDefault="00113ACA" w:rsidP="00EF275A">
            <w:pPr>
              <w:pStyle w:val="ListParagraph"/>
              <w:tabs>
                <w:tab w:val="left" w:pos="720"/>
                <w:tab w:val="left" w:pos="1440"/>
              </w:tabs>
              <w:ind w:left="0"/>
              <w:cnfStyle w:val="000000100000" w:firstRow="0" w:lastRow="0" w:firstColumn="0" w:lastColumn="0" w:oddVBand="0" w:evenVBand="0" w:oddHBand="1" w:evenHBand="0" w:firstRowFirstColumn="0" w:firstRowLastColumn="0" w:lastRowFirstColumn="0" w:lastRowLastColumn="0"/>
              <w:rPr>
                <w:color w:val="auto"/>
                <w:sz w:val="24"/>
                <w:szCs w:val="24"/>
              </w:rPr>
            </w:pPr>
            <w:r w:rsidRPr="00397E87">
              <w:rPr>
                <w:color w:val="auto"/>
                <w:sz w:val="24"/>
                <w:szCs w:val="24"/>
              </w:rPr>
              <w:t>Relevance: Water is Life to Me</w:t>
            </w:r>
          </w:p>
        </w:tc>
        <w:tc>
          <w:tcPr>
            <w:tcW w:w="495" w:type="dxa"/>
          </w:tcPr>
          <w:p w:rsidR="00EF275A" w:rsidRPr="006E41C3" w:rsidRDefault="006E41C3" w:rsidP="006E41C3">
            <w:pPr>
              <w:pStyle w:val="ListParagraph"/>
              <w:tabs>
                <w:tab w:val="left" w:pos="720"/>
                <w:tab w:val="left" w:pos="1440"/>
              </w:tabs>
              <w:ind w:left="0"/>
              <w:jc w:val="right"/>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6</w:t>
            </w:r>
          </w:p>
        </w:tc>
      </w:tr>
      <w:tr w:rsidR="00EF275A" w:rsidRPr="00397E87" w:rsidTr="00FB22A0">
        <w:trPr>
          <w:jc w:val="center"/>
        </w:trPr>
        <w:tc>
          <w:tcPr>
            <w:cnfStyle w:val="001000000000" w:firstRow="0" w:lastRow="0" w:firstColumn="1" w:lastColumn="0" w:oddVBand="0" w:evenVBand="0" w:oddHBand="0" w:evenHBand="0" w:firstRowFirstColumn="0" w:firstRowLastColumn="0" w:lastRowFirstColumn="0" w:lastRowLastColumn="0"/>
            <w:tcW w:w="1260" w:type="dxa"/>
          </w:tcPr>
          <w:p w:rsidR="00EF275A" w:rsidRPr="00397E87" w:rsidRDefault="00113ACA" w:rsidP="00EF275A">
            <w:pPr>
              <w:pStyle w:val="ListParagraph"/>
              <w:tabs>
                <w:tab w:val="left" w:pos="720"/>
                <w:tab w:val="left" w:pos="1440"/>
              </w:tabs>
              <w:ind w:left="0"/>
              <w:rPr>
                <w:b w:val="0"/>
                <w:color w:val="auto"/>
                <w:sz w:val="24"/>
                <w:szCs w:val="24"/>
              </w:rPr>
            </w:pPr>
            <w:r w:rsidRPr="00397E87">
              <w:rPr>
                <w:b w:val="0"/>
                <w:color w:val="auto"/>
                <w:sz w:val="24"/>
                <w:szCs w:val="24"/>
              </w:rPr>
              <w:t xml:space="preserve">   4.2.</w:t>
            </w:r>
          </w:p>
        </w:tc>
        <w:tc>
          <w:tcPr>
            <w:tcW w:w="6615" w:type="dxa"/>
          </w:tcPr>
          <w:p w:rsidR="00EF275A" w:rsidRPr="00397E87" w:rsidRDefault="00113ACA" w:rsidP="00EF275A">
            <w:pPr>
              <w:pStyle w:val="ListParagraph"/>
              <w:tabs>
                <w:tab w:val="left" w:pos="720"/>
                <w:tab w:val="left" w:pos="1440"/>
              </w:tabs>
              <w:ind w:left="0"/>
              <w:cnfStyle w:val="000000000000" w:firstRow="0" w:lastRow="0" w:firstColumn="0" w:lastColumn="0" w:oddVBand="0" w:evenVBand="0" w:oddHBand="0" w:evenHBand="0" w:firstRowFirstColumn="0" w:firstRowLastColumn="0" w:lastRowFirstColumn="0" w:lastRowLastColumn="0"/>
              <w:rPr>
                <w:color w:val="auto"/>
                <w:sz w:val="24"/>
                <w:szCs w:val="24"/>
              </w:rPr>
            </w:pPr>
            <w:r w:rsidRPr="00397E87">
              <w:rPr>
                <w:color w:val="auto"/>
                <w:sz w:val="24"/>
                <w:szCs w:val="24"/>
              </w:rPr>
              <w:t>Joint Programme Design</w:t>
            </w:r>
          </w:p>
        </w:tc>
        <w:tc>
          <w:tcPr>
            <w:tcW w:w="495" w:type="dxa"/>
          </w:tcPr>
          <w:p w:rsidR="00EF275A" w:rsidRPr="006E41C3" w:rsidRDefault="006E41C3" w:rsidP="006E41C3">
            <w:pPr>
              <w:pStyle w:val="ListParagraph"/>
              <w:tabs>
                <w:tab w:val="left" w:pos="720"/>
                <w:tab w:val="left" w:pos="1440"/>
              </w:tabs>
              <w:ind w:left="0"/>
              <w:jc w:val="right"/>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7</w:t>
            </w:r>
          </w:p>
        </w:tc>
      </w:tr>
      <w:tr w:rsidR="00EF275A" w:rsidRPr="00397E87" w:rsidTr="00FB22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rsidR="00EF275A" w:rsidRPr="00397E87" w:rsidRDefault="00113ACA" w:rsidP="00EF275A">
            <w:pPr>
              <w:pStyle w:val="ListParagraph"/>
              <w:tabs>
                <w:tab w:val="left" w:pos="720"/>
                <w:tab w:val="left" w:pos="1440"/>
              </w:tabs>
              <w:ind w:left="0"/>
              <w:rPr>
                <w:b w:val="0"/>
                <w:color w:val="auto"/>
                <w:sz w:val="24"/>
                <w:szCs w:val="24"/>
              </w:rPr>
            </w:pPr>
            <w:r w:rsidRPr="00397E87">
              <w:rPr>
                <w:b w:val="0"/>
                <w:color w:val="auto"/>
                <w:sz w:val="24"/>
                <w:szCs w:val="24"/>
              </w:rPr>
              <w:t xml:space="preserve">   4.3.</w:t>
            </w:r>
          </w:p>
        </w:tc>
        <w:tc>
          <w:tcPr>
            <w:tcW w:w="6615" w:type="dxa"/>
          </w:tcPr>
          <w:p w:rsidR="00EF275A" w:rsidRPr="00397E87" w:rsidRDefault="00113ACA" w:rsidP="00EF275A">
            <w:pPr>
              <w:pStyle w:val="ListParagraph"/>
              <w:tabs>
                <w:tab w:val="left" w:pos="720"/>
                <w:tab w:val="left" w:pos="1440"/>
              </w:tabs>
              <w:ind w:left="0"/>
              <w:cnfStyle w:val="000000100000" w:firstRow="0" w:lastRow="0" w:firstColumn="0" w:lastColumn="0" w:oddVBand="0" w:evenVBand="0" w:oddHBand="1" w:evenHBand="0" w:firstRowFirstColumn="0" w:firstRowLastColumn="0" w:lastRowFirstColumn="0" w:lastRowLastColumn="0"/>
              <w:rPr>
                <w:color w:val="auto"/>
                <w:sz w:val="24"/>
                <w:szCs w:val="24"/>
              </w:rPr>
            </w:pPr>
            <w:r w:rsidRPr="00397E87">
              <w:rPr>
                <w:color w:val="auto"/>
                <w:sz w:val="24"/>
                <w:szCs w:val="24"/>
              </w:rPr>
              <w:t>Joint Programme Implementation</w:t>
            </w:r>
          </w:p>
        </w:tc>
        <w:tc>
          <w:tcPr>
            <w:tcW w:w="495" w:type="dxa"/>
          </w:tcPr>
          <w:p w:rsidR="00EF275A" w:rsidRPr="006E41C3" w:rsidRDefault="006E41C3" w:rsidP="006E41C3">
            <w:pPr>
              <w:pStyle w:val="ListParagraph"/>
              <w:tabs>
                <w:tab w:val="left" w:pos="720"/>
                <w:tab w:val="left" w:pos="1440"/>
              </w:tabs>
              <w:ind w:left="0"/>
              <w:jc w:val="right"/>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9</w:t>
            </w:r>
          </w:p>
        </w:tc>
      </w:tr>
      <w:tr w:rsidR="00EF275A" w:rsidRPr="00397E87" w:rsidTr="00FB22A0">
        <w:trPr>
          <w:jc w:val="center"/>
        </w:trPr>
        <w:tc>
          <w:tcPr>
            <w:cnfStyle w:val="001000000000" w:firstRow="0" w:lastRow="0" w:firstColumn="1" w:lastColumn="0" w:oddVBand="0" w:evenVBand="0" w:oddHBand="0" w:evenHBand="0" w:firstRowFirstColumn="0" w:firstRowLastColumn="0" w:lastRowFirstColumn="0" w:lastRowLastColumn="0"/>
            <w:tcW w:w="1260" w:type="dxa"/>
          </w:tcPr>
          <w:p w:rsidR="00EF275A" w:rsidRPr="00397E87" w:rsidRDefault="00113ACA" w:rsidP="00EF275A">
            <w:pPr>
              <w:pStyle w:val="ListParagraph"/>
              <w:tabs>
                <w:tab w:val="left" w:pos="720"/>
                <w:tab w:val="left" w:pos="1440"/>
              </w:tabs>
              <w:ind w:left="0"/>
              <w:rPr>
                <w:b w:val="0"/>
                <w:color w:val="auto"/>
                <w:sz w:val="24"/>
                <w:szCs w:val="24"/>
              </w:rPr>
            </w:pPr>
            <w:r w:rsidRPr="00397E87">
              <w:rPr>
                <w:b w:val="0"/>
                <w:color w:val="auto"/>
                <w:sz w:val="24"/>
                <w:szCs w:val="24"/>
              </w:rPr>
              <w:t xml:space="preserve">   4.4.</w:t>
            </w:r>
          </w:p>
        </w:tc>
        <w:tc>
          <w:tcPr>
            <w:tcW w:w="6615" w:type="dxa"/>
          </w:tcPr>
          <w:p w:rsidR="00EF275A" w:rsidRPr="00397E87" w:rsidRDefault="00113ACA" w:rsidP="00EF275A">
            <w:pPr>
              <w:pStyle w:val="ListParagraph"/>
              <w:tabs>
                <w:tab w:val="left" w:pos="720"/>
                <w:tab w:val="left" w:pos="1440"/>
              </w:tabs>
              <w:ind w:left="0"/>
              <w:cnfStyle w:val="000000000000" w:firstRow="0" w:lastRow="0" w:firstColumn="0" w:lastColumn="0" w:oddVBand="0" w:evenVBand="0" w:oddHBand="0" w:evenHBand="0" w:firstRowFirstColumn="0" w:firstRowLastColumn="0" w:lastRowFirstColumn="0" w:lastRowLastColumn="0"/>
              <w:rPr>
                <w:color w:val="auto"/>
                <w:sz w:val="24"/>
                <w:szCs w:val="24"/>
              </w:rPr>
            </w:pPr>
            <w:r w:rsidRPr="00397E87">
              <w:rPr>
                <w:color w:val="auto"/>
                <w:sz w:val="24"/>
                <w:szCs w:val="24"/>
              </w:rPr>
              <w:t>Progress Towards Expected Results</w:t>
            </w:r>
          </w:p>
        </w:tc>
        <w:tc>
          <w:tcPr>
            <w:tcW w:w="495" w:type="dxa"/>
          </w:tcPr>
          <w:p w:rsidR="00EF275A" w:rsidRPr="006E41C3" w:rsidRDefault="006E41C3" w:rsidP="006E41C3">
            <w:pPr>
              <w:pStyle w:val="ListParagraph"/>
              <w:tabs>
                <w:tab w:val="left" w:pos="720"/>
                <w:tab w:val="left" w:pos="1440"/>
              </w:tabs>
              <w:ind w:left="0"/>
              <w:jc w:val="right"/>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11</w:t>
            </w:r>
          </w:p>
        </w:tc>
      </w:tr>
      <w:tr w:rsidR="00EF275A" w:rsidRPr="00397E87" w:rsidTr="00FB22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rsidR="00EF275A" w:rsidRPr="00397E87" w:rsidRDefault="00113ACA" w:rsidP="00EF275A">
            <w:pPr>
              <w:pStyle w:val="ListParagraph"/>
              <w:tabs>
                <w:tab w:val="left" w:pos="720"/>
                <w:tab w:val="left" w:pos="1440"/>
              </w:tabs>
              <w:ind w:left="0"/>
              <w:rPr>
                <w:b w:val="0"/>
                <w:color w:val="auto"/>
                <w:sz w:val="24"/>
                <w:szCs w:val="24"/>
              </w:rPr>
            </w:pPr>
            <w:r w:rsidRPr="00397E87">
              <w:rPr>
                <w:b w:val="0"/>
                <w:color w:val="auto"/>
                <w:sz w:val="24"/>
                <w:szCs w:val="24"/>
              </w:rPr>
              <w:t xml:space="preserve">   4.5.</w:t>
            </w:r>
          </w:p>
        </w:tc>
        <w:tc>
          <w:tcPr>
            <w:tcW w:w="6615" w:type="dxa"/>
          </w:tcPr>
          <w:p w:rsidR="00EF275A" w:rsidRPr="00397E87" w:rsidRDefault="00113ACA" w:rsidP="00EF275A">
            <w:pPr>
              <w:pStyle w:val="ListParagraph"/>
              <w:tabs>
                <w:tab w:val="left" w:pos="720"/>
                <w:tab w:val="left" w:pos="1440"/>
              </w:tabs>
              <w:ind w:left="0"/>
              <w:cnfStyle w:val="000000100000" w:firstRow="0" w:lastRow="0" w:firstColumn="0" w:lastColumn="0" w:oddVBand="0" w:evenVBand="0" w:oddHBand="1" w:evenHBand="0" w:firstRowFirstColumn="0" w:firstRowLastColumn="0" w:lastRowFirstColumn="0" w:lastRowLastColumn="0"/>
              <w:rPr>
                <w:color w:val="auto"/>
                <w:sz w:val="24"/>
                <w:szCs w:val="24"/>
              </w:rPr>
            </w:pPr>
            <w:r w:rsidRPr="00397E87">
              <w:rPr>
                <w:color w:val="auto"/>
                <w:sz w:val="24"/>
                <w:szCs w:val="24"/>
              </w:rPr>
              <w:t>Management and Coordination</w:t>
            </w:r>
          </w:p>
        </w:tc>
        <w:tc>
          <w:tcPr>
            <w:tcW w:w="495" w:type="dxa"/>
          </w:tcPr>
          <w:p w:rsidR="00EF275A" w:rsidRPr="006E41C3" w:rsidRDefault="006E41C3" w:rsidP="00785BB1">
            <w:pPr>
              <w:pStyle w:val="ListParagraph"/>
              <w:tabs>
                <w:tab w:val="left" w:pos="720"/>
                <w:tab w:val="left" w:pos="1440"/>
              </w:tabs>
              <w:ind w:left="0"/>
              <w:jc w:val="right"/>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1</w:t>
            </w:r>
            <w:r w:rsidR="00785BB1">
              <w:rPr>
                <w:color w:val="auto"/>
                <w:sz w:val="24"/>
                <w:szCs w:val="24"/>
              </w:rPr>
              <w:t>7</w:t>
            </w:r>
          </w:p>
        </w:tc>
      </w:tr>
      <w:tr w:rsidR="006E41C3" w:rsidRPr="00397E87" w:rsidTr="00FB22A0">
        <w:trPr>
          <w:jc w:val="center"/>
        </w:trPr>
        <w:tc>
          <w:tcPr>
            <w:cnfStyle w:val="001000000000" w:firstRow="0" w:lastRow="0" w:firstColumn="1" w:lastColumn="0" w:oddVBand="0" w:evenVBand="0" w:oddHBand="0" w:evenHBand="0" w:firstRowFirstColumn="0" w:firstRowLastColumn="0" w:lastRowFirstColumn="0" w:lastRowLastColumn="0"/>
            <w:tcW w:w="1260" w:type="dxa"/>
          </w:tcPr>
          <w:p w:rsidR="006E41C3" w:rsidRPr="00397E87" w:rsidRDefault="006E41C3" w:rsidP="00EF275A">
            <w:pPr>
              <w:pStyle w:val="ListParagraph"/>
              <w:tabs>
                <w:tab w:val="left" w:pos="720"/>
                <w:tab w:val="left" w:pos="1440"/>
              </w:tabs>
              <w:ind w:left="0"/>
              <w:rPr>
                <w:b w:val="0"/>
                <w:sz w:val="24"/>
                <w:szCs w:val="24"/>
              </w:rPr>
            </w:pPr>
            <w:r>
              <w:rPr>
                <w:b w:val="0"/>
                <w:sz w:val="24"/>
                <w:szCs w:val="24"/>
              </w:rPr>
              <w:t xml:space="preserve">   4.6.</w:t>
            </w:r>
          </w:p>
        </w:tc>
        <w:tc>
          <w:tcPr>
            <w:tcW w:w="6615" w:type="dxa"/>
          </w:tcPr>
          <w:p w:rsidR="006E41C3" w:rsidRPr="00785BB1" w:rsidRDefault="006E41C3" w:rsidP="00EF275A">
            <w:pPr>
              <w:pStyle w:val="ListParagraph"/>
              <w:tabs>
                <w:tab w:val="left" w:pos="720"/>
                <w:tab w:val="left" w:pos="1440"/>
              </w:tabs>
              <w:ind w:left="0"/>
              <w:cnfStyle w:val="000000000000" w:firstRow="0" w:lastRow="0" w:firstColumn="0" w:lastColumn="0" w:oddVBand="0" w:evenVBand="0" w:oddHBand="0" w:evenHBand="0" w:firstRowFirstColumn="0" w:firstRowLastColumn="0" w:lastRowFirstColumn="0" w:lastRowLastColumn="0"/>
              <w:rPr>
                <w:color w:val="auto"/>
                <w:sz w:val="24"/>
                <w:szCs w:val="24"/>
              </w:rPr>
            </w:pPr>
            <w:r w:rsidRPr="00785BB1">
              <w:rPr>
                <w:color w:val="auto"/>
                <w:sz w:val="24"/>
                <w:szCs w:val="24"/>
              </w:rPr>
              <w:t>Monitoring and Reporting</w:t>
            </w:r>
          </w:p>
        </w:tc>
        <w:tc>
          <w:tcPr>
            <w:tcW w:w="495" w:type="dxa"/>
          </w:tcPr>
          <w:p w:rsidR="006E41C3" w:rsidRDefault="006E41C3" w:rsidP="006E41C3">
            <w:pPr>
              <w:pStyle w:val="ListParagraph"/>
              <w:tabs>
                <w:tab w:val="left" w:pos="720"/>
                <w:tab w:val="left" w:pos="1440"/>
              </w:tabs>
              <w:ind w:left="0"/>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18</w:t>
            </w:r>
          </w:p>
        </w:tc>
      </w:tr>
      <w:tr w:rsidR="00EF275A" w:rsidRPr="00397E87" w:rsidTr="00FB22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rsidR="00EF275A" w:rsidRPr="00397E87" w:rsidRDefault="00113ACA" w:rsidP="006E41C3">
            <w:pPr>
              <w:pStyle w:val="ListParagraph"/>
              <w:tabs>
                <w:tab w:val="left" w:pos="720"/>
                <w:tab w:val="left" w:pos="1440"/>
              </w:tabs>
              <w:ind w:left="0"/>
              <w:rPr>
                <w:b w:val="0"/>
                <w:color w:val="auto"/>
                <w:sz w:val="24"/>
                <w:szCs w:val="24"/>
              </w:rPr>
            </w:pPr>
            <w:r w:rsidRPr="00397E87">
              <w:rPr>
                <w:b w:val="0"/>
                <w:color w:val="auto"/>
                <w:sz w:val="24"/>
                <w:szCs w:val="24"/>
              </w:rPr>
              <w:t xml:space="preserve">   4.</w:t>
            </w:r>
            <w:r w:rsidR="006E41C3">
              <w:rPr>
                <w:b w:val="0"/>
                <w:color w:val="auto"/>
                <w:sz w:val="24"/>
                <w:szCs w:val="24"/>
              </w:rPr>
              <w:t>7</w:t>
            </w:r>
            <w:r w:rsidRPr="00397E87">
              <w:rPr>
                <w:b w:val="0"/>
                <w:color w:val="auto"/>
                <w:sz w:val="24"/>
                <w:szCs w:val="24"/>
              </w:rPr>
              <w:t>.</w:t>
            </w:r>
          </w:p>
        </w:tc>
        <w:tc>
          <w:tcPr>
            <w:tcW w:w="6615" w:type="dxa"/>
          </w:tcPr>
          <w:p w:rsidR="00EF275A" w:rsidRPr="00397E87" w:rsidRDefault="00113ACA" w:rsidP="00EF275A">
            <w:pPr>
              <w:pStyle w:val="ListParagraph"/>
              <w:tabs>
                <w:tab w:val="left" w:pos="720"/>
                <w:tab w:val="left" w:pos="1440"/>
              </w:tabs>
              <w:ind w:left="0"/>
              <w:cnfStyle w:val="000000100000" w:firstRow="0" w:lastRow="0" w:firstColumn="0" w:lastColumn="0" w:oddVBand="0" w:evenVBand="0" w:oddHBand="1" w:evenHBand="0" w:firstRowFirstColumn="0" w:firstRowLastColumn="0" w:lastRowFirstColumn="0" w:lastRowLastColumn="0"/>
              <w:rPr>
                <w:color w:val="auto"/>
                <w:sz w:val="24"/>
                <w:szCs w:val="24"/>
              </w:rPr>
            </w:pPr>
            <w:r w:rsidRPr="00397E87">
              <w:rPr>
                <w:color w:val="auto"/>
                <w:sz w:val="24"/>
                <w:szCs w:val="24"/>
              </w:rPr>
              <w:t>Sustainability</w:t>
            </w:r>
          </w:p>
        </w:tc>
        <w:tc>
          <w:tcPr>
            <w:tcW w:w="495" w:type="dxa"/>
          </w:tcPr>
          <w:p w:rsidR="00EF275A" w:rsidRPr="006E41C3" w:rsidRDefault="006E41C3" w:rsidP="00785BB1">
            <w:pPr>
              <w:pStyle w:val="ListParagraph"/>
              <w:tabs>
                <w:tab w:val="left" w:pos="720"/>
                <w:tab w:val="left" w:pos="1440"/>
              </w:tabs>
              <w:ind w:left="0"/>
              <w:jc w:val="right"/>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1</w:t>
            </w:r>
            <w:r w:rsidR="00785BB1">
              <w:rPr>
                <w:color w:val="auto"/>
                <w:sz w:val="24"/>
                <w:szCs w:val="24"/>
              </w:rPr>
              <w:t>9</w:t>
            </w:r>
          </w:p>
        </w:tc>
      </w:tr>
      <w:tr w:rsidR="00EF275A" w:rsidRPr="00397E87" w:rsidTr="00FB22A0">
        <w:trPr>
          <w:jc w:val="center"/>
        </w:trPr>
        <w:tc>
          <w:tcPr>
            <w:cnfStyle w:val="001000000000" w:firstRow="0" w:lastRow="0" w:firstColumn="1" w:lastColumn="0" w:oddVBand="0" w:evenVBand="0" w:oddHBand="0" w:evenHBand="0" w:firstRowFirstColumn="0" w:firstRowLastColumn="0" w:lastRowFirstColumn="0" w:lastRowLastColumn="0"/>
            <w:tcW w:w="1260" w:type="dxa"/>
          </w:tcPr>
          <w:p w:rsidR="00EF275A" w:rsidRPr="00397E87" w:rsidRDefault="00EF275A" w:rsidP="00EF275A">
            <w:pPr>
              <w:pStyle w:val="ListParagraph"/>
              <w:tabs>
                <w:tab w:val="left" w:pos="720"/>
                <w:tab w:val="left" w:pos="1440"/>
              </w:tabs>
              <w:ind w:left="0"/>
              <w:rPr>
                <w:b w:val="0"/>
                <w:color w:val="auto"/>
                <w:sz w:val="24"/>
                <w:szCs w:val="24"/>
              </w:rPr>
            </w:pPr>
          </w:p>
        </w:tc>
        <w:tc>
          <w:tcPr>
            <w:tcW w:w="6615" w:type="dxa"/>
          </w:tcPr>
          <w:p w:rsidR="00EF275A" w:rsidRPr="00397E87" w:rsidRDefault="00EF275A" w:rsidP="00EF275A">
            <w:pPr>
              <w:pStyle w:val="ListParagraph"/>
              <w:tabs>
                <w:tab w:val="left" w:pos="720"/>
                <w:tab w:val="left" w:pos="1440"/>
              </w:tabs>
              <w:ind w:left="0"/>
              <w:cnfStyle w:val="000000000000" w:firstRow="0" w:lastRow="0" w:firstColumn="0" w:lastColumn="0" w:oddVBand="0" w:evenVBand="0" w:oddHBand="0" w:evenHBand="0" w:firstRowFirstColumn="0" w:firstRowLastColumn="0" w:lastRowFirstColumn="0" w:lastRowLastColumn="0"/>
              <w:rPr>
                <w:color w:val="auto"/>
                <w:sz w:val="24"/>
                <w:szCs w:val="24"/>
              </w:rPr>
            </w:pPr>
          </w:p>
        </w:tc>
        <w:tc>
          <w:tcPr>
            <w:tcW w:w="495" w:type="dxa"/>
          </w:tcPr>
          <w:p w:rsidR="00EF275A" w:rsidRPr="006E41C3" w:rsidRDefault="00EF275A" w:rsidP="006E41C3">
            <w:pPr>
              <w:pStyle w:val="ListParagraph"/>
              <w:tabs>
                <w:tab w:val="left" w:pos="720"/>
                <w:tab w:val="left" w:pos="1440"/>
              </w:tabs>
              <w:ind w:left="0"/>
              <w:jc w:val="right"/>
              <w:cnfStyle w:val="000000000000" w:firstRow="0" w:lastRow="0" w:firstColumn="0" w:lastColumn="0" w:oddVBand="0" w:evenVBand="0" w:oddHBand="0" w:evenHBand="0" w:firstRowFirstColumn="0" w:firstRowLastColumn="0" w:lastRowFirstColumn="0" w:lastRowLastColumn="0"/>
              <w:rPr>
                <w:color w:val="auto"/>
                <w:sz w:val="24"/>
                <w:szCs w:val="24"/>
              </w:rPr>
            </w:pPr>
          </w:p>
        </w:tc>
      </w:tr>
      <w:tr w:rsidR="00EF275A" w:rsidRPr="00397E87" w:rsidTr="00FB22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rsidR="00EF275A" w:rsidRPr="00397E87" w:rsidRDefault="00113ACA" w:rsidP="00EF275A">
            <w:pPr>
              <w:pStyle w:val="ListParagraph"/>
              <w:tabs>
                <w:tab w:val="left" w:pos="720"/>
                <w:tab w:val="left" w:pos="1440"/>
              </w:tabs>
              <w:ind w:left="0"/>
              <w:rPr>
                <w:b w:val="0"/>
                <w:color w:val="auto"/>
                <w:sz w:val="24"/>
                <w:szCs w:val="24"/>
              </w:rPr>
            </w:pPr>
            <w:r w:rsidRPr="00397E87">
              <w:rPr>
                <w:b w:val="0"/>
                <w:color w:val="auto"/>
                <w:sz w:val="24"/>
                <w:szCs w:val="24"/>
              </w:rPr>
              <w:t>5.</w:t>
            </w:r>
          </w:p>
        </w:tc>
        <w:tc>
          <w:tcPr>
            <w:tcW w:w="6615" w:type="dxa"/>
          </w:tcPr>
          <w:p w:rsidR="00EF275A" w:rsidRPr="00397E87" w:rsidRDefault="00A75B5A" w:rsidP="00EF275A">
            <w:pPr>
              <w:pStyle w:val="ListParagraph"/>
              <w:tabs>
                <w:tab w:val="left" w:pos="720"/>
                <w:tab w:val="left" w:pos="1440"/>
              </w:tabs>
              <w:ind w:left="0"/>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Summary of Key Findings and Lessons L</w:t>
            </w:r>
            <w:r w:rsidR="00113ACA" w:rsidRPr="00397E87">
              <w:rPr>
                <w:color w:val="auto"/>
                <w:sz w:val="24"/>
                <w:szCs w:val="24"/>
              </w:rPr>
              <w:t>earnt</w:t>
            </w:r>
          </w:p>
        </w:tc>
        <w:tc>
          <w:tcPr>
            <w:tcW w:w="495" w:type="dxa"/>
          </w:tcPr>
          <w:p w:rsidR="00EF275A" w:rsidRPr="006E41C3" w:rsidRDefault="006E41C3" w:rsidP="00785BB1">
            <w:pPr>
              <w:pStyle w:val="ListParagraph"/>
              <w:tabs>
                <w:tab w:val="left" w:pos="720"/>
                <w:tab w:val="left" w:pos="1440"/>
              </w:tabs>
              <w:ind w:left="0"/>
              <w:jc w:val="right"/>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2</w:t>
            </w:r>
            <w:r w:rsidR="00785BB1">
              <w:rPr>
                <w:color w:val="auto"/>
                <w:sz w:val="24"/>
                <w:szCs w:val="24"/>
              </w:rPr>
              <w:t>1</w:t>
            </w:r>
          </w:p>
        </w:tc>
      </w:tr>
      <w:tr w:rsidR="00EF275A" w:rsidRPr="00397E87" w:rsidTr="00FB22A0">
        <w:trPr>
          <w:jc w:val="center"/>
        </w:trPr>
        <w:tc>
          <w:tcPr>
            <w:cnfStyle w:val="001000000000" w:firstRow="0" w:lastRow="0" w:firstColumn="1" w:lastColumn="0" w:oddVBand="0" w:evenVBand="0" w:oddHBand="0" w:evenHBand="0" w:firstRowFirstColumn="0" w:firstRowLastColumn="0" w:lastRowFirstColumn="0" w:lastRowLastColumn="0"/>
            <w:tcW w:w="1260" w:type="dxa"/>
          </w:tcPr>
          <w:p w:rsidR="00EF275A" w:rsidRPr="00397E87" w:rsidRDefault="00EF275A" w:rsidP="00EF275A">
            <w:pPr>
              <w:pStyle w:val="ListParagraph"/>
              <w:tabs>
                <w:tab w:val="left" w:pos="720"/>
                <w:tab w:val="left" w:pos="1440"/>
              </w:tabs>
              <w:ind w:left="0"/>
              <w:rPr>
                <w:b w:val="0"/>
                <w:color w:val="auto"/>
                <w:sz w:val="24"/>
                <w:szCs w:val="24"/>
              </w:rPr>
            </w:pPr>
          </w:p>
        </w:tc>
        <w:tc>
          <w:tcPr>
            <w:tcW w:w="6615" w:type="dxa"/>
          </w:tcPr>
          <w:p w:rsidR="00EF275A" w:rsidRPr="00397E87" w:rsidRDefault="00EF275A" w:rsidP="00EF275A">
            <w:pPr>
              <w:pStyle w:val="ListParagraph"/>
              <w:tabs>
                <w:tab w:val="left" w:pos="720"/>
                <w:tab w:val="left" w:pos="1440"/>
              </w:tabs>
              <w:ind w:left="0"/>
              <w:cnfStyle w:val="000000000000" w:firstRow="0" w:lastRow="0" w:firstColumn="0" w:lastColumn="0" w:oddVBand="0" w:evenVBand="0" w:oddHBand="0" w:evenHBand="0" w:firstRowFirstColumn="0" w:firstRowLastColumn="0" w:lastRowFirstColumn="0" w:lastRowLastColumn="0"/>
              <w:rPr>
                <w:color w:val="auto"/>
                <w:sz w:val="24"/>
                <w:szCs w:val="24"/>
              </w:rPr>
            </w:pPr>
          </w:p>
        </w:tc>
        <w:tc>
          <w:tcPr>
            <w:tcW w:w="495" w:type="dxa"/>
          </w:tcPr>
          <w:p w:rsidR="00EF275A" w:rsidRPr="006E41C3" w:rsidRDefault="00EF275A" w:rsidP="006E41C3">
            <w:pPr>
              <w:pStyle w:val="ListParagraph"/>
              <w:tabs>
                <w:tab w:val="left" w:pos="720"/>
                <w:tab w:val="left" w:pos="1440"/>
              </w:tabs>
              <w:ind w:left="0"/>
              <w:jc w:val="right"/>
              <w:cnfStyle w:val="000000000000" w:firstRow="0" w:lastRow="0" w:firstColumn="0" w:lastColumn="0" w:oddVBand="0" w:evenVBand="0" w:oddHBand="0" w:evenHBand="0" w:firstRowFirstColumn="0" w:firstRowLastColumn="0" w:lastRowFirstColumn="0" w:lastRowLastColumn="0"/>
              <w:rPr>
                <w:color w:val="auto"/>
                <w:sz w:val="24"/>
                <w:szCs w:val="24"/>
              </w:rPr>
            </w:pPr>
          </w:p>
        </w:tc>
      </w:tr>
      <w:tr w:rsidR="00EF275A" w:rsidRPr="00397E87" w:rsidTr="00FB22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rsidR="00EF275A" w:rsidRPr="00397E87" w:rsidRDefault="00113ACA" w:rsidP="00EF275A">
            <w:pPr>
              <w:pStyle w:val="ListParagraph"/>
              <w:tabs>
                <w:tab w:val="left" w:pos="720"/>
                <w:tab w:val="left" w:pos="1440"/>
              </w:tabs>
              <w:ind w:left="0"/>
              <w:rPr>
                <w:b w:val="0"/>
                <w:color w:val="auto"/>
                <w:sz w:val="24"/>
                <w:szCs w:val="24"/>
              </w:rPr>
            </w:pPr>
            <w:r w:rsidRPr="00397E87">
              <w:rPr>
                <w:b w:val="0"/>
                <w:color w:val="auto"/>
                <w:sz w:val="24"/>
                <w:szCs w:val="24"/>
              </w:rPr>
              <w:t>6.</w:t>
            </w:r>
          </w:p>
        </w:tc>
        <w:tc>
          <w:tcPr>
            <w:tcW w:w="6615" w:type="dxa"/>
          </w:tcPr>
          <w:p w:rsidR="00EF275A" w:rsidRPr="00397E87" w:rsidRDefault="00113ACA" w:rsidP="00EF275A">
            <w:pPr>
              <w:pStyle w:val="ListParagraph"/>
              <w:tabs>
                <w:tab w:val="left" w:pos="720"/>
                <w:tab w:val="left" w:pos="1440"/>
              </w:tabs>
              <w:ind w:left="0"/>
              <w:cnfStyle w:val="000000100000" w:firstRow="0" w:lastRow="0" w:firstColumn="0" w:lastColumn="0" w:oddVBand="0" w:evenVBand="0" w:oddHBand="1" w:evenHBand="0" w:firstRowFirstColumn="0" w:firstRowLastColumn="0" w:lastRowFirstColumn="0" w:lastRowLastColumn="0"/>
              <w:rPr>
                <w:color w:val="auto"/>
                <w:sz w:val="24"/>
                <w:szCs w:val="24"/>
              </w:rPr>
            </w:pPr>
            <w:r w:rsidRPr="00397E87">
              <w:rPr>
                <w:color w:val="auto"/>
                <w:sz w:val="24"/>
                <w:szCs w:val="24"/>
              </w:rPr>
              <w:t>Recommendations</w:t>
            </w:r>
          </w:p>
        </w:tc>
        <w:tc>
          <w:tcPr>
            <w:tcW w:w="495" w:type="dxa"/>
          </w:tcPr>
          <w:p w:rsidR="00EF275A" w:rsidRPr="006E41C3" w:rsidRDefault="006E41C3" w:rsidP="00785BB1">
            <w:pPr>
              <w:pStyle w:val="ListParagraph"/>
              <w:tabs>
                <w:tab w:val="left" w:pos="720"/>
                <w:tab w:val="left" w:pos="1440"/>
              </w:tabs>
              <w:ind w:left="0"/>
              <w:jc w:val="right"/>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2</w:t>
            </w:r>
            <w:r w:rsidR="00785BB1">
              <w:rPr>
                <w:color w:val="auto"/>
                <w:sz w:val="24"/>
                <w:szCs w:val="24"/>
              </w:rPr>
              <w:t>3</w:t>
            </w:r>
          </w:p>
        </w:tc>
      </w:tr>
      <w:tr w:rsidR="00EF275A" w:rsidRPr="00397E87" w:rsidTr="00FB22A0">
        <w:trPr>
          <w:jc w:val="center"/>
        </w:trPr>
        <w:tc>
          <w:tcPr>
            <w:cnfStyle w:val="001000000000" w:firstRow="0" w:lastRow="0" w:firstColumn="1" w:lastColumn="0" w:oddVBand="0" w:evenVBand="0" w:oddHBand="0" w:evenHBand="0" w:firstRowFirstColumn="0" w:firstRowLastColumn="0" w:lastRowFirstColumn="0" w:lastRowLastColumn="0"/>
            <w:tcW w:w="1260" w:type="dxa"/>
          </w:tcPr>
          <w:p w:rsidR="00EF275A" w:rsidRPr="00397E87" w:rsidRDefault="00EF275A" w:rsidP="00EF275A">
            <w:pPr>
              <w:pStyle w:val="ListParagraph"/>
              <w:tabs>
                <w:tab w:val="left" w:pos="720"/>
                <w:tab w:val="left" w:pos="1440"/>
              </w:tabs>
              <w:ind w:left="0"/>
              <w:rPr>
                <w:b w:val="0"/>
                <w:color w:val="auto"/>
                <w:sz w:val="24"/>
                <w:szCs w:val="24"/>
              </w:rPr>
            </w:pPr>
          </w:p>
        </w:tc>
        <w:tc>
          <w:tcPr>
            <w:tcW w:w="6615" w:type="dxa"/>
          </w:tcPr>
          <w:p w:rsidR="00EF275A" w:rsidRPr="00397E87" w:rsidRDefault="00EF275A" w:rsidP="00EF275A">
            <w:pPr>
              <w:pStyle w:val="ListParagraph"/>
              <w:tabs>
                <w:tab w:val="left" w:pos="720"/>
                <w:tab w:val="left" w:pos="1440"/>
              </w:tabs>
              <w:ind w:left="0"/>
              <w:cnfStyle w:val="000000000000" w:firstRow="0" w:lastRow="0" w:firstColumn="0" w:lastColumn="0" w:oddVBand="0" w:evenVBand="0" w:oddHBand="0" w:evenHBand="0" w:firstRowFirstColumn="0" w:firstRowLastColumn="0" w:lastRowFirstColumn="0" w:lastRowLastColumn="0"/>
              <w:rPr>
                <w:color w:val="auto"/>
                <w:sz w:val="24"/>
                <w:szCs w:val="24"/>
              </w:rPr>
            </w:pPr>
          </w:p>
        </w:tc>
        <w:tc>
          <w:tcPr>
            <w:tcW w:w="495" w:type="dxa"/>
          </w:tcPr>
          <w:p w:rsidR="00EF275A" w:rsidRPr="006E41C3" w:rsidRDefault="00EF275A" w:rsidP="006E41C3">
            <w:pPr>
              <w:pStyle w:val="ListParagraph"/>
              <w:tabs>
                <w:tab w:val="left" w:pos="720"/>
                <w:tab w:val="left" w:pos="1440"/>
              </w:tabs>
              <w:ind w:left="0"/>
              <w:jc w:val="right"/>
              <w:cnfStyle w:val="000000000000" w:firstRow="0" w:lastRow="0" w:firstColumn="0" w:lastColumn="0" w:oddVBand="0" w:evenVBand="0" w:oddHBand="0" w:evenHBand="0" w:firstRowFirstColumn="0" w:firstRowLastColumn="0" w:lastRowFirstColumn="0" w:lastRowLastColumn="0"/>
              <w:rPr>
                <w:color w:val="auto"/>
                <w:sz w:val="24"/>
                <w:szCs w:val="24"/>
              </w:rPr>
            </w:pPr>
          </w:p>
        </w:tc>
      </w:tr>
      <w:tr w:rsidR="00EF275A" w:rsidRPr="00397E87" w:rsidTr="00FB22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rsidR="00EF275A" w:rsidRPr="00397E87" w:rsidRDefault="00EF275A" w:rsidP="00EF275A">
            <w:pPr>
              <w:pStyle w:val="ListParagraph"/>
              <w:tabs>
                <w:tab w:val="left" w:pos="720"/>
                <w:tab w:val="left" w:pos="1440"/>
              </w:tabs>
              <w:ind w:left="0"/>
              <w:rPr>
                <w:b w:val="0"/>
                <w:color w:val="auto"/>
                <w:sz w:val="24"/>
                <w:szCs w:val="24"/>
              </w:rPr>
            </w:pPr>
          </w:p>
        </w:tc>
        <w:tc>
          <w:tcPr>
            <w:tcW w:w="6615" w:type="dxa"/>
          </w:tcPr>
          <w:p w:rsidR="00EF275A" w:rsidRPr="00397E87" w:rsidRDefault="00113ACA" w:rsidP="00EF275A">
            <w:pPr>
              <w:pStyle w:val="ListParagraph"/>
              <w:tabs>
                <w:tab w:val="left" w:pos="720"/>
                <w:tab w:val="left" w:pos="1440"/>
              </w:tabs>
              <w:ind w:left="0"/>
              <w:cnfStyle w:val="000000100000" w:firstRow="0" w:lastRow="0" w:firstColumn="0" w:lastColumn="0" w:oddVBand="0" w:evenVBand="0" w:oddHBand="1" w:evenHBand="0" w:firstRowFirstColumn="0" w:firstRowLastColumn="0" w:lastRowFirstColumn="0" w:lastRowLastColumn="0"/>
              <w:rPr>
                <w:color w:val="auto"/>
                <w:sz w:val="24"/>
                <w:szCs w:val="24"/>
              </w:rPr>
            </w:pPr>
            <w:r w:rsidRPr="00397E87">
              <w:rPr>
                <w:color w:val="auto"/>
                <w:sz w:val="24"/>
                <w:szCs w:val="24"/>
              </w:rPr>
              <w:t>ANNEXES:</w:t>
            </w:r>
          </w:p>
        </w:tc>
        <w:tc>
          <w:tcPr>
            <w:tcW w:w="495" w:type="dxa"/>
          </w:tcPr>
          <w:p w:rsidR="00EF275A" w:rsidRPr="006E41C3" w:rsidRDefault="00EF275A" w:rsidP="006E41C3">
            <w:pPr>
              <w:pStyle w:val="ListParagraph"/>
              <w:tabs>
                <w:tab w:val="left" w:pos="720"/>
                <w:tab w:val="left" w:pos="1440"/>
              </w:tabs>
              <w:ind w:left="0"/>
              <w:jc w:val="right"/>
              <w:cnfStyle w:val="000000100000" w:firstRow="0" w:lastRow="0" w:firstColumn="0" w:lastColumn="0" w:oddVBand="0" w:evenVBand="0" w:oddHBand="1" w:evenHBand="0" w:firstRowFirstColumn="0" w:firstRowLastColumn="0" w:lastRowFirstColumn="0" w:lastRowLastColumn="0"/>
              <w:rPr>
                <w:color w:val="auto"/>
                <w:sz w:val="24"/>
                <w:szCs w:val="24"/>
              </w:rPr>
            </w:pPr>
          </w:p>
        </w:tc>
      </w:tr>
      <w:tr w:rsidR="00EF275A" w:rsidRPr="00397E87" w:rsidTr="00FB22A0">
        <w:trPr>
          <w:jc w:val="center"/>
        </w:trPr>
        <w:tc>
          <w:tcPr>
            <w:cnfStyle w:val="001000000000" w:firstRow="0" w:lastRow="0" w:firstColumn="1" w:lastColumn="0" w:oddVBand="0" w:evenVBand="0" w:oddHBand="0" w:evenHBand="0" w:firstRowFirstColumn="0" w:firstRowLastColumn="0" w:lastRowFirstColumn="0" w:lastRowLastColumn="0"/>
            <w:tcW w:w="1260" w:type="dxa"/>
          </w:tcPr>
          <w:p w:rsidR="00EF275A" w:rsidRPr="00397E87" w:rsidRDefault="00113ACA" w:rsidP="00EF275A">
            <w:pPr>
              <w:pStyle w:val="ListParagraph"/>
              <w:tabs>
                <w:tab w:val="left" w:pos="720"/>
                <w:tab w:val="left" w:pos="1440"/>
              </w:tabs>
              <w:ind w:left="0"/>
              <w:rPr>
                <w:b w:val="0"/>
                <w:color w:val="auto"/>
                <w:sz w:val="24"/>
                <w:szCs w:val="24"/>
              </w:rPr>
            </w:pPr>
            <w:r w:rsidRPr="00397E87">
              <w:rPr>
                <w:b w:val="0"/>
                <w:color w:val="auto"/>
                <w:sz w:val="24"/>
                <w:szCs w:val="24"/>
              </w:rPr>
              <w:t>Annex 1.</w:t>
            </w:r>
          </w:p>
        </w:tc>
        <w:tc>
          <w:tcPr>
            <w:tcW w:w="6615" w:type="dxa"/>
          </w:tcPr>
          <w:p w:rsidR="00EF275A" w:rsidRPr="00397E87" w:rsidRDefault="00113ACA" w:rsidP="00EF275A">
            <w:pPr>
              <w:pStyle w:val="ListParagraph"/>
              <w:tabs>
                <w:tab w:val="left" w:pos="720"/>
                <w:tab w:val="left" w:pos="1440"/>
              </w:tabs>
              <w:ind w:left="0"/>
              <w:cnfStyle w:val="000000000000" w:firstRow="0" w:lastRow="0" w:firstColumn="0" w:lastColumn="0" w:oddVBand="0" w:evenVBand="0" w:oddHBand="0" w:evenHBand="0" w:firstRowFirstColumn="0" w:firstRowLastColumn="0" w:lastRowFirstColumn="0" w:lastRowLastColumn="0"/>
              <w:rPr>
                <w:color w:val="auto"/>
                <w:sz w:val="24"/>
                <w:szCs w:val="24"/>
              </w:rPr>
            </w:pPr>
            <w:r w:rsidRPr="00397E87">
              <w:rPr>
                <w:color w:val="auto"/>
                <w:sz w:val="24"/>
                <w:szCs w:val="24"/>
              </w:rPr>
              <w:t>Documents reviewed</w:t>
            </w:r>
          </w:p>
        </w:tc>
        <w:tc>
          <w:tcPr>
            <w:tcW w:w="495" w:type="dxa"/>
          </w:tcPr>
          <w:p w:rsidR="00EF275A" w:rsidRPr="006E41C3" w:rsidRDefault="006E41C3" w:rsidP="00785BB1">
            <w:pPr>
              <w:pStyle w:val="ListParagraph"/>
              <w:tabs>
                <w:tab w:val="left" w:pos="720"/>
                <w:tab w:val="left" w:pos="1440"/>
              </w:tabs>
              <w:ind w:left="0"/>
              <w:jc w:val="right"/>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2</w:t>
            </w:r>
            <w:r w:rsidR="00785BB1">
              <w:rPr>
                <w:color w:val="auto"/>
                <w:sz w:val="24"/>
                <w:szCs w:val="24"/>
              </w:rPr>
              <w:t>5</w:t>
            </w:r>
          </w:p>
        </w:tc>
      </w:tr>
      <w:tr w:rsidR="00113ACA" w:rsidRPr="00397E87" w:rsidTr="00FB22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rsidR="00113ACA" w:rsidRPr="00397E87" w:rsidRDefault="00113ACA" w:rsidP="00EF275A">
            <w:pPr>
              <w:pStyle w:val="ListParagraph"/>
              <w:tabs>
                <w:tab w:val="left" w:pos="720"/>
                <w:tab w:val="left" w:pos="1440"/>
              </w:tabs>
              <w:ind w:left="0"/>
              <w:rPr>
                <w:b w:val="0"/>
                <w:color w:val="auto"/>
                <w:sz w:val="24"/>
                <w:szCs w:val="24"/>
              </w:rPr>
            </w:pPr>
            <w:r w:rsidRPr="00397E87">
              <w:rPr>
                <w:b w:val="0"/>
                <w:color w:val="auto"/>
                <w:sz w:val="24"/>
                <w:szCs w:val="24"/>
              </w:rPr>
              <w:t>Annex 2.</w:t>
            </w:r>
          </w:p>
        </w:tc>
        <w:tc>
          <w:tcPr>
            <w:tcW w:w="6615" w:type="dxa"/>
          </w:tcPr>
          <w:p w:rsidR="00113ACA" w:rsidRPr="00397E87" w:rsidRDefault="00113ACA" w:rsidP="00EF275A">
            <w:pPr>
              <w:pStyle w:val="ListParagraph"/>
              <w:tabs>
                <w:tab w:val="left" w:pos="720"/>
                <w:tab w:val="left" w:pos="1440"/>
              </w:tabs>
              <w:ind w:left="0"/>
              <w:cnfStyle w:val="000000100000" w:firstRow="0" w:lastRow="0" w:firstColumn="0" w:lastColumn="0" w:oddVBand="0" w:evenVBand="0" w:oddHBand="1" w:evenHBand="0" w:firstRowFirstColumn="0" w:firstRowLastColumn="0" w:lastRowFirstColumn="0" w:lastRowLastColumn="0"/>
              <w:rPr>
                <w:color w:val="auto"/>
                <w:sz w:val="24"/>
                <w:szCs w:val="24"/>
              </w:rPr>
            </w:pPr>
            <w:r w:rsidRPr="00397E87">
              <w:rPr>
                <w:color w:val="auto"/>
                <w:sz w:val="24"/>
                <w:szCs w:val="24"/>
              </w:rPr>
              <w:t>Individuals Consulted</w:t>
            </w:r>
          </w:p>
        </w:tc>
        <w:tc>
          <w:tcPr>
            <w:tcW w:w="495" w:type="dxa"/>
          </w:tcPr>
          <w:p w:rsidR="00113ACA" w:rsidRPr="006E41C3" w:rsidRDefault="006E41C3" w:rsidP="00785BB1">
            <w:pPr>
              <w:pStyle w:val="ListParagraph"/>
              <w:tabs>
                <w:tab w:val="left" w:pos="720"/>
                <w:tab w:val="left" w:pos="1440"/>
              </w:tabs>
              <w:ind w:left="0"/>
              <w:jc w:val="right"/>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2</w:t>
            </w:r>
            <w:r w:rsidR="00785BB1">
              <w:rPr>
                <w:color w:val="auto"/>
                <w:sz w:val="24"/>
                <w:szCs w:val="24"/>
              </w:rPr>
              <w:t>6</w:t>
            </w:r>
          </w:p>
        </w:tc>
      </w:tr>
      <w:tr w:rsidR="00113ACA" w:rsidRPr="00397E87" w:rsidTr="00FB22A0">
        <w:trPr>
          <w:jc w:val="center"/>
        </w:trPr>
        <w:tc>
          <w:tcPr>
            <w:cnfStyle w:val="001000000000" w:firstRow="0" w:lastRow="0" w:firstColumn="1" w:lastColumn="0" w:oddVBand="0" w:evenVBand="0" w:oddHBand="0" w:evenHBand="0" w:firstRowFirstColumn="0" w:firstRowLastColumn="0" w:lastRowFirstColumn="0" w:lastRowLastColumn="0"/>
            <w:tcW w:w="1260" w:type="dxa"/>
          </w:tcPr>
          <w:p w:rsidR="00113ACA" w:rsidRPr="00397E87" w:rsidRDefault="00113ACA" w:rsidP="00EF275A">
            <w:pPr>
              <w:pStyle w:val="ListParagraph"/>
              <w:tabs>
                <w:tab w:val="left" w:pos="720"/>
                <w:tab w:val="left" w:pos="1440"/>
              </w:tabs>
              <w:ind w:left="0"/>
              <w:rPr>
                <w:b w:val="0"/>
                <w:color w:val="auto"/>
                <w:sz w:val="24"/>
                <w:szCs w:val="24"/>
              </w:rPr>
            </w:pPr>
            <w:r w:rsidRPr="00397E87">
              <w:rPr>
                <w:b w:val="0"/>
                <w:color w:val="auto"/>
                <w:sz w:val="24"/>
                <w:szCs w:val="24"/>
              </w:rPr>
              <w:t>Annex 3.</w:t>
            </w:r>
          </w:p>
        </w:tc>
        <w:tc>
          <w:tcPr>
            <w:tcW w:w="6615" w:type="dxa"/>
          </w:tcPr>
          <w:p w:rsidR="00113ACA" w:rsidRPr="00397E87" w:rsidRDefault="00A21685" w:rsidP="00EF275A">
            <w:pPr>
              <w:pStyle w:val="ListParagraph"/>
              <w:tabs>
                <w:tab w:val="left" w:pos="720"/>
                <w:tab w:val="left" w:pos="1440"/>
              </w:tabs>
              <w:ind w:left="0"/>
              <w:cnfStyle w:val="000000000000" w:firstRow="0" w:lastRow="0" w:firstColumn="0" w:lastColumn="0" w:oddVBand="0" w:evenVBand="0" w:oddHBand="0" w:evenHBand="0" w:firstRowFirstColumn="0" w:firstRowLastColumn="0" w:lastRowFirstColumn="0" w:lastRowLastColumn="0"/>
              <w:rPr>
                <w:color w:val="auto"/>
                <w:sz w:val="24"/>
                <w:szCs w:val="24"/>
              </w:rPr>
            </w:pPr>
            <w:r w:rsidRPr="00397E87">
              <w:rPr>
                <w:color w:val="auto"/>
                <w:sz w:val="24"/>
                <w:szCs w:val="24"/>
              </w:rPr>
              <w:t>MTE In-Country Schedule</w:t>
            </w:r>
          </w:p>
        </w:tc>
        <w:tc>
          <w:tcPr>
            <w:tcW w:w="495" w:type="dxa"/>
          </w:tcPr>
          <w:p w:rsidR="00113ACA" w:rsidRPr="006E41C3" w:rsidRDefault="006E41C3" w:rsidP="00785BB1">
            <w:pPr>
              <w:pStyle w:val="ListParagraph"/>
              <w:tabs>
                <w:tab w:val="left" w:pos="720"/>
                <w:tab w:val="left" w:pos="1440"/>
              </w:tabs>
              <w:ind w:left="0"/>
              <w:jc w:val="right"/>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2</w:t>
            </w:r>
            <w:r w:rsidR="00785BB1">
              <w:rPr>
                <w:color w:val="auto"/>
                <w:sz w:val="24"/>
                <w:szCs w:val="24"/>
              </w:rPr>
              <w:t>7</w:t>
            </w:r>
          </w:p>
        </w:tc>
      </w:tr>
      <w:tr w:rsidR="00113ACA" w:rsidRPr="00397E87" w:rsidTr="00FB22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rsidR="00113ACA" w:rsidRPr="00397E87" w:rsidRDefault="00113ACA" w:rsidP="00EF275A">
            <w:pPr>
              <w:pStyle w:val="ListParagraph"/>
              <w:tabs>
                <w:tab w:val="left" w:pos="720"/>
                <w:tab w:val="left" w:pos="1440"/>
              </w:tabs>
              <w:ind w:left="0"/>
              <w:rPr>
                <w:b w:val="0"/>
                <w:color w:val="auto"/>
                <w:sz w:val="24"/>
                <w:szCs w:val="24"/>
              </w:rPr>
            </w:pPr>
            <w:r w:rsidRPr="00397E87">
              <w:rPr>
                <w:b w:val="0"/>
                <w:color w:val="auto"/>
                <w:sz w:val="24"/>
                <w:szCs w:val="24"/>
              </w:rPr>
              <w:t>Annex 4.</w:t>
            </w:r>
          </w:p>
        </w:tc>
        <w:tc>
          <w:tcPr>
            <w:tcW w:w="6615" w:type="dxa"/>
          </w:tcPr>
          <w:p w:rsidR="00113ACA" w:rsidRPr="00397E87" w:rsidRDefault="00A21685" w:rsidP="00EF275A">
            <w:pPr>
              <w:pStyle w:val="ListParagraph"/>
              <w:tabs>
                <w:tab w:val="left" w:pos="720"/>
                <w:tab w:val="left" w:pos="1440"/>
              </w:tabs>
              <w:ind w:left="0"/>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Status of Output Indicators</w:t>
            </w:r>
          </w:p>
        </w:tc>
        <w:tc>
          <w:tcPr>
            <w:tcW w:w="495" w:type="dxa"/>
          </w:tcPr>
          <w:p w:rsidR="00113ACA" w:rsidRPr="006E41C3" w:rsidRDefault="006E41C3" w:rsidP="00785BB1">
            <w:pPr>
              <w:pStyle w:val="ListParagraph"/>
              <w:tabs>
                <w:tab w:val="left" w:pos="720"/>
                <w:tab w:val="left" w:pos="1440"/>
              </w:tabs>
              <w:ind w:left="0"/>
              <w:jc w:val="right"/>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2</w:t>
            </w:r>
            <w:r w:rsidR="00785BB1">
              <w:rPr>
                <w:color w:val="auto"/>
                <w:sz w:val="24"/>
                <w:szCs w:val="24"/>
              </w:rPr>
              <w:t>8</w:t>
            </w:r>
          </w:p>
        </w:tc>
      </w:tr>
      <w:tr w:rsidR="00113ACA" w:rsidRPr="00397E87" w:rsidTr="00FB22A0">
        <w:trPr>
          <w:jc w:val="center"/>
        </w:trPr>
        <w:tc>
          <w:tcPr>
            <w:cnfStyle w:val="001000000000" w:firstRow="0" w:lastRow="0" w:firstColumn="1" w:lastColumn="0" w:oddVBand="0" w:evenVBand="0" w:oddHBand="0" w:evenHBand="0" w:firstRowFirstColumn="0" w:firstRowLastColumn="0" w:lastRowFirstColumn="0" w:lastRowLastColumn="0"/>
            <w:tcW w:w="1260" w:type="dxa"/>
          </w:tcPr>
          <w:p w:rsidR="00113ACA" w:rsidRPr="00397E87" w:rsidRDefault="00113ACA" w:rsidP="00EF275A">
            <w:pPr>
              <w:pStyle w:val="ListParagraph"/>
              <w:tabs>
                <w:tab w:val="left" w:pos="720"/>
                <w:tab w:val="left" w:pos="1440"/>
              </w:tabs>
              <w:ind w:left="0"/>
              <w:rPr>
                <w:b w:val="0"/>
                <w:color w:val="auto"/>
                <w:sz w:val="24"/>
                <w:szCs w:val="24"/>
              </w:rPr>
            </w:pPr>
            <w:r w:rsidRPr="00397E87">
              <w:rPr>
                <w:b w:val="0"/>
                <w:color w:val="auto"/>
                <w:sz w:val="24"/>
                <w:szCs w:val="24"/>
              </w:rPr>
              <w:t>Annex 5.</w:t>
            </w:r>
          </w:p>
        </w:tc>
        <w:tc>
          <w:tcPr>
            <w:tcW w:w="6615" w:type="dxa"/>
          </w:tcPr>
          <w:p w:rsidR="00113ACA" w:rsidRPr="00397E87" w:rsidRDefault="00F94B9A" w:rsidP="00EF275A">
            <w:pPr>
              <w:pStyle w:val="ListParagraph"/>
              <w:tabs>
                <w:tab w:val="left" w:pos="720"/>
                <w:tab w:val="left" w:pos="1440"/>
              </w:tabs>
              <w:ind w:left="0"/>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Revised Results Framework and Indicators</w:t>
            </w:r>
          </w:p>
        </w:tc>
        <w:tc>
          <w:tcPr>
            <w:tcW w:w="495" w:type="dxa"/>
          </w:tcPr>
          <w:p w:rsidR="00113ACA" w:rsidRPr="006E41C3" w:rsidRDefault="00785BB1" w:rsidP="006E41C3">
            <w:pPr>
              <w:pStyle w:val="ListParagraph"/>
              <w:tabs>
                <w:tab w:val="left" w:pos="720"/>
                <w:tab w:val="left" w:pos="1440"/>
              </w:tabs>
              <w:ind w:left="0"/>
              <w:jc w:val="right"/>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30</w:t>
            </w:r>
          </w:p>
        </w:tc>
      </w:tr>
      <w:tr w:rsidR="00113ACA" w:rsidRPr="00397E87" w:rsidTr="00FB22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rsidR="00113ACA" w:rsidRPr="00397E87" w:rsidRDefault="00F94B9A" w:rsidP="00EF275A">
            <w:pPr>
              <w:pStyle w:val="ListParagraph"/>
              <w:tabs>
                <w:tab w:val="left" w:pos="720"/>
                <w:tab w:val="left" w:pos="1440"/>
              </w:tabs>
              <w:ind w:left="0"/>
              <w:rPr>
                <w:b w:val="0"/>
                <w:color w:val="auto"/>
                <w:sz w:val="24"/>
                <w:szCs w:val="24"/>
              </w:rPr>
            </w:pPr>
            <w:r>
              <w:rPr>
                <w:b w:val="0"/>
                <w:color w:val="auto"/>
                <w:sz w:val="24"/>
                <w:szCs w:val="24"/>
              </w:rPr>
              <w:t>Annex 6</w:t>
            </w:r>
            <w:r w:rsidR="00512269">
              <w:rPr>
                <w:b w:val="0"/>
                <w:color w:val="auto"/>
                <w:sz w:val="24"/>
                <w:szCs w:val="24"/>
              </w:rPr>
              <w:t>.</w:t>
            </w:r>
          </w:p>
        </w:tc>
        <w:tc>
          <w:tcPr>
            <w:tcW w:w="6615" w:type="dxa"/>
          </w:tcPr>
          <w:p w:rsidR="00113ACA" w:rsidRPr="00397E87" w:rsidRDefault="00F94B9A" w:rsidP="00EF275A">
            <w:pPr>
              <w:pStyle w:val="ListParagraph"/>
              <w:tabs>
                <w:tab w:val="left" w:pos="720"/>
                <w:tab w:val="left" w:pos="1440"/>
              </w:tabs>
              <w:ind w:left="0"/>
              <w:cnfStyle w:val="000000100000" w:firstRow="0" w:lastRow="0" w:firstColumn="0" w:lastColumn="0" w:oddVBand="0" w:evenVBand="0" w:oddHBand="1" w:evenHBand="0" w:firstRowFirstColumn="0" w:firstRowLastColumn="0" w:lastRowFirstColumn="0" w:lastRowLastColumn="0"/>
              <w:rPr>
                <w:color w:val="auto"/>
                <w:sz w:val="24"/>
                <w:szCs w:val="24"/>
              </w:rPr>
            </w:pPr>
            <w:r w:rsidRPr="00397E87">
              <w:rPr>
                <w:color w:val="auto"/>
                <w:sz w:val="24"/>
                <w:szCs w:val="24"/>
              </w:rPr>
              <w:t>MTE Terms of Reference</w:t>
            </w:r>
          </w:p>
        </w:tc>
        <w:tc>
          <w:tcPr>
            <w:tcW w:w="495" w:type="dxa"/>
          </w:tcPr>
          <w:p w:rsidR="00113ACA" w:rsidRPr="006E41C3" w:rsidRDefault="00F94B9A" w:rsidP="005E248C">
            <w:pPr>
              <w:pStyle w:val="ListParagraph"/>
              <w:tabs>
                <w:tab w:val="left" w:pos="720"/>
                <w:tab w:val="left" w:pos="1440"/>
              </w:tabs>
              <w:ind w:left="0"/>
              <w:jc w:val="right"/>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3</w:t>
            </w:r>
            <w:r w:rsidR="005E248C">
              <w:rPr>
                <w:color w:val="auto"/>
                <w:sz w:val="24"/>
                <w:szCs w:val="24"/>
              </w:rPr>
              <w:t>4</w:t>
            </w:r>
          </w:p>
        </w:tc>
      </w:tr>
    </w:tbl>
    <w:p w:rsidR="00EF275A" w:rsidRPr="00EF275A" w:rsidRDefault="00EF275A" w:rsidP="00EF275A">
      <w:pPr>
        <w:pStyle w:val="ListParagraph"/>
        <w:tabs>
          <w:tab w:val="left" w:pos="720"/>
          <w:tab w:val="left" w:pos="1440"/>
        </w:tabs>
        <w:rPr>
          <w:b/>
          <w:sz w:val="24"/>
          <w:szCs w:val="24"/>
        </w:rPr>
      </w:pPr>
    </w:p>
    <w:p w:rsidR="00EF275A" w:rsidRDefault="00EF275A" w:rsidP="003D77E8">
      <w:pPr>
        <w:tabs>
          <w:tab w:val="left" w:pos="720"/>
          <w:tab w:val="left" w:pos="1440"/>
        </w:tabs>
        <w:rPr>
          <w:b/>
          <w:color w:val="0070C0"/>
          <w:sz w:val="28"/>
          <w:szCs w:val="28"/>
        </w:rPr>
      </w:pPr>
    </w:p>
    <w:p w:rsidR="00A34FAD" w:rsidRDefault="00A34FAD" w:rsidP="003D77E8">
      <w:pPr>
        <w:tabs>
          <w:tab w:val="left" w:pos="720"/>
          <w:tab w:val="left" w:pos="1440"/>
        </w:tabs>
        <w:rPr>
          <w:b/>
          <w:color w:val="0070C0"/>
          <w:sz w:val="28"/>
          <w:szCs w:val="28"/>
        </w:rPr>
      </w:pPr>
      <w:r>
        <w:rPr>
          <w:b/>
          <w:color w:val="0070C0"/>
          <w:sz w:val="28"/>
          <w:szCs w:val="28"/>
        </w:rPr>
        <w:lastRenderedPageBreak/>
        <w:t>C.</w:t>
      </w:r>
      <w:r>
        <w:rPr>
          <w:b/>
          <w:color w:val="0070C0"/>
          <w:sz w:val="28"/>
          <w:szCs w:val="28"/>
        </w:rPr>
        <w:tab/>
        <w:t>ACRONYMS</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6930"/>
      </w:tblGrid>
      <w:tr w:rsidR="00C86ACE" w:rsidRPr="0018435E" w:rsidTr="00397E87">
        <w:tc>
          <w:tcPr>
            <w:tcW w:w="1530" w:type="dxa"/>
            <w:shd w:val="clear" w:color="auto" w:fill="D6E3BC" w:themeFill="accent3" w:themeFillTint="66"/>
          </w:tcPr>
          <w:p w:rsidR="00C86ACE" w:rsidRPr="0018435E" w:rsidRDefault="00C86ACE" w:rsidP="003D77E8">
            <w:pPr>
              <w:tabs>
                <w:tab w:val="left" w:pos="720"/>
                <w:tab w:val="left" w:pos="1440"/>
              </w:tabs>
              <w:rPr>
                <w:sz w:val="24"/>
                <w:szCs w:val="24"/>
              </w:rPr>
            </w:pPr>
            <w:r w:rsidRPr="0018435E">
              <w:rPr>
                <w:sz w:val="24"/>
                <w:szCs w:val="24"/>
              </w:rPr>
              <w:t>AWP</w:t>
            </w:r>
          </w:p>
        </w:tc>
        <w:tc>
          <w:tcPr>
            <w:tcW w:w="6930" w:type="dxa"/>
          </w:tcPr>
          <w:p w:rsidR="00C86ACE" w:rsidRPr="0018435E" w:rsidRDefault="00C86ACE" w:rsidP="0018435E">
            <w:pPr>
              <w:tabs>
                <w:tab w:val="left" w:pos="720"/>
                <w:tab w:val="left" w:pos="1440"/>
              </w:tabs>
              <w:ind w:firstLine="792"/>
              <w:rPr>
                <w:sz w:val="24"/>
                <w:szCs w:val="24"/>
              </w:rPr>
            </w:pPr>
            <w:r w:rsidRPr="0018435E">
              <w:rPr>
                <w:sz w:val="24"/>
                <w:szCs w:val="24"/>
              </w:rPr>
              <w:t>Annual Work Plan</w:t>
            </w:r>
          </w:p>
        </w:tc>
      </w:tr>
      <w:tr w:rsidR="0064463D" w:rsidRPr="0018435E" w:rsidTr="00397E87">
        <w:tc>
          <w:tcPr>
            <w:tcW w:w="1530" w:type="dxa"/>
            <w:shd w:val="clear" w:color="auto" w:fill="D6E3BC" w:themeFill="accent3" w:themeFillTint="66"/>
          </w:tcPr>
          <w:p w:rsidR="0064463D" w:rsidRPr="0018435E" w:rsidRDefault="0064463D" w:rsidP="003D77E8">
            <w:pPr>
              <w:tabs>
                <w:tab w:val="left" w:pos="720"/>
                <w:tab w:val="left" w:pos="1440"/>
              </w:tabs>
              <w:rPr>
                <w:sz w:val="24"/>
                <w:szCs w:val="24"/>
              </w:rPr>
            </w:pPr>
            <w:r w:rsidRPr="0018435E">
              <w:rPr>
                <w:sz w:val="24"/>
                <w:szCs w:val="24"/>
              </w:rPr>
              <w:t>BAWASA</w:t>
            </w:r>
          </w:p>
        </w:tc>
        <w:tc>
          <w:tcPr>
            <w:tcW w:w="6930" w:type="dxa"/>
          </w:tcPr>
          <w:p w:rsidR="0064463D" w:rsidRPr="0018435E" w:rsidRDefault="0064463D" w:rsidP="0018435E">
            <w:pPr>
              <w:tabs>
                <w:tab w:val="left" w:pos="720"/>
                <w:tab w:val="left" w:pos="1440"/>
              </w:tabs>
              <w:ind w:firstLine="792"/>
              <w:rPr>
                <w:sz w:val="24"/>
                <w:szCs w:val="24"/>
              </w:rPr>
            </w:pPr>
            <w:r w:rsidRPr="0018435E">
              <w:rPr>
                <w:sz w:val="24"/>
                <w:szCs w:val="24"/>
              </w:rPr>
              <w:t>Barangay Water Association</w:t>
            </w:r>
          </w:p>
        </w:tc>
      </w:tr>
      <w:tr w:rsidR="00C86ACE" w:rsidRPr="0018435E" w:rsidTr="00397E87">
        <w:tc>
          <w:tcPr>
            <w:tcW w:w="1530" w:type="dxa"/>
            <w:shd w:val="clear" w:color="auto" w:fill="D6E3BC" w:themeFill="accent3" w:themeFillTint="66"/>
          </w:tcPr>
          <w:p w:rsidR="00C86ACE" w:rsidRPr="0018435E" w:rsidRDefault="00C86ACE" w:rsidP="003D77E8">
            <w:pPr>
              <w:tabs>
                <w:tab w:val="left" w:pos="720"/>
                <w:tab w:val="left" w:pos="1440"/>
              </w:tabs>
              <w:rPr>
                <w:sz w:val="24"/>
                <w:szCs w:val="24"/>
              </w:rPr>
            </w:pPr>
            <w:r w:rsidRPr="0018435E">
              <w:rPr>
                <w:sz w:val="24"/>
                <w:szCs w:val="24"/>
              </w:rPr>
              <w:t>CSO(s)</w:t>
            </w:r>
          </w:p>
        </w:tc>
        <w:tc>
          <w:tcPr>
            <w:tcW w:w="6930" w:type="dxa"/>
          </w:tcPr>
          <w:p w:rsidR="00C86ACE" w:rsidRPr="0018435E" w:rsidRDefault="00C86ACE" w:rsidP="0018435E">
            <w:pPr>
              <w:tabs>
                <w:tab w:val="left" w:pos="720"/>
                <w:tab w:val="left" w:pos="1440"/>
              </w:tabs>
              <w:ind w:firstLine="792"/>
              <w:rPr>
                <w:sz w:val="24"/>
                <w:szCs w:val="24"/>
              </w:rPr>
            </w:pPr>
            <w:r w:rsidRPr="0018435E">
              <w:rPr>
                <w:sz w:val="24"/>
                <w:szCs w:val="24"/>
              </w:rPr>
              <w:t xml:space="preserve">Civil Society </w:t>
            </w:r>
            <w:proofErr w:type="spellStart"/>
            <w:r w:rsidRPr="0018435E">
              <w:rPr>
                <w:sz w:val="24"/>
                <w:szCs w:val="24"/>
              </w:rPr>
              <w:t>Organisation</w:t>
            </w:r>
            <w:proofErr w:type="spellEnd"/>
            <w:r w:rsidRPr="0018435E">
              <w:rPr>
                <w:sz w:val="24"/>
                <w:szCs w:val="24"/>
              </w:rPr>
              <w:t>(s)</w:t>
            </w:r>
          </w:p>
        </w:tc>
      </w:tr>
      <w:tr w:rsidR="0064463D" w:rsidRPr="0018435E" w:rsidTr="00397E87">
        <w:tc>
          <w:tcPr>
            <w:tcW w:w="1530" w:type="dxa"/>
            <w:shd w:val="clear" w:color="auto" w:fill="D6E3BC" w:themeFill="accent3" w:themeFillTint="66"/>
          </w:tcPr>
          <w:p w:rsidR="0064463D" w:rsidRPr="0018435E" w:rsidRDefault="0064463D" w:rsidP="003D77E8">
            <w:pPr>
              <w:tabs>
                <w:tab w:val="left" w:pos="720"/>
                <w:tab w:val="left" w:pos="1440"/>
              </w:tabs>
              <w:rPr>
                <w:sz w:val="24"/>
                <w:szCs w:val="24"/>
              </w:rPr>
            </w:pPr>
            <w:r w:rsidRPr="0018435E">
              <w:rPr>
                <w:sz w:val="24"/>
                <w:szCs w:val="24"/>
              </w:rPr>
              <w:t>DILG</w:t>
            </w:r>
          </w:p>
        </w:tc>
        <w:tc>
          <w:tcPr>
            <w:tcW w:w="6930" w:type="dxa"/>
          </w:tcPr>
          <w:p w:rsidR="0064463D" w:rsidRPr="0018435E" w:rsidRDefault="0064463D" w:rsidP="0018435E">
            <w:pPr>
              <w:tabs>
                <w:tab w:val="left" w:pos="720"/>
                <w:tab w:val="left" w:pos="1440"/>
              </w:tabs>
              <w:ind w:firstLine="792"/>
              <w:rPr>
                <w:sz w:val="24"/>
                <w:szCs w:val="24"/>
              </w:rPr>
            </w:pPr>
            <w:r w:rsidRPr="0018435E">
              <w:rPr>
                <w:sz w:val="24"/>
                <w:szCs w:val="24"/>
              </w:rPr>
              <w:t>Department of Interior and Local Government</w:t>
            </w:r>
          </w:p>
        </w:tc>
      </w:tr>
      <w:tr w:rsidR="005C3E4E" w:rsidRPr="0018435E" w:rsidTr="00397E87">
        <w:tc>
          <w:tcPr>
            <w:tcW w:w="1530" w:type="dxa"/>
            <w:shd w:val="clear" w:color="auto" w:fill="D6E3BC" w:themeFill="accent3" w:themeFillTint="66"/>
          </w:tcPr>
          <w:p w:rsidR="005C3E4E" w:rsidRPr="0018435E" w:rsidRDefault="005C3E4E" w:rsidP="003D77E8">
            <w:pPr>
              <w:tabs>
                <w:tab w:val="left" w:pos="720"/>
                <w:tab w:val="left" w:pos="1440"/>
              </w:tabs>
              <w:rPr>
                <w:sz w:val="24"/>
                <w:szCs w:val="24"/>
              </w:rPr>
            </w:pPr>
            <w:r w:rsidRPr="0018435E">
              <w:rPr>
                <w:sz w:val="24"/>
                <w:szCs w:val="24"/>
              </w:rPr>
              <w:t>DOH</w:t>
            </w:r>
          </w:p>
        </w:tc>
        <w:tc>
          <w:tcPr>
            <w:tcW w:w="6930" w:type="dxa"/>
          </w:tcPr>
          <w:p w:rsidR="005C3E4E" w:rsidRPr="0018435E" w:rsidRDefault="005C3E4E" w:rsidP="0018435E">
            <w:pPr>
              <w:tabs>
                <w:tab w:val="left" w:pos="720"/>
                <w:tab w:val="left" w:pos="1440"/>
              </w:tabs>
              <w:ind w:firstLine="792"/>
              <w:rPr>
                <w:sz w:val="24"/>
                <w:szCs w:val="24"/>
              </w:rPr>
            </w:pPr>
            <w:r w:rsidRPr="0018435E">
              <w:rPr>
                <w:sz w:val="24"/>
                <w:szCs w:val="24"/>
              </w:rPr>
              <w:t>Department of Health</w:t>
            </w:r>
          </w:p>
        </w:tc>
      </w:tr>
      <w:tr w:rsidR="005C3E4E" w:rsidRPr="0018435E" w:rsidTr="00397E87">
        <w:tc>
          <w:tcPr>
            <w:tcW w:w="1530" w:type="dxa"/>
            <w:shd w:val="clear" w:color="auto" w:fill="D6E3BC" w:themeFill="accent3" w:themeFillTint="66"/>
          </w:tcPr>
          <w:p w:rsidR="005C3E4E" w:rsidRPr="0018435E" w:rsidRDefault="005C3E4E" w:rsidP="003D77E8">
            <w:pPr>
              <w:tabs>
                <w:tab w:val="left" w:pos="720"/>
                <w:tab w:val="left" w:pos="1440"/>
              </w:tabs>
              <w:rPr>
                <w:sz w:val="24"/>
                <w:szCs w:val="24"/>
              </w:rPr>
            </w:pPr>
            <w:r w:rsidRPr="0018435E">
              <w:rPr>
                <w:sz w:val="24"/>
                <w:szCs w:val="24"/>
              </w:rPr>
              <w:t>DPWH</w:t>
            </w:r>
          </w:p>
        </w:tc>
        <w:tc>
          <w:tcPr>
            <w:tcW w:w="6930" w:type="dxa"/>
          </w:tcPr>
          <w:p w:rsidR="005C3E4E" w:rsidRPr="0018435E" w:rsidRDefault="005C3E4E" w:rsidP="0018435E">
            <w:pPr>
              <w:tabs>
                <w:tab w:val="left" w:pos="720"/>
                <w:tab w:val="left" w:pos="1440"/>
              </w:tabs>
              <w:ind w:firstLine="792"/>
              <w:rPr>
                <w:sz w:val="24"/>
                <w:szCs w:val="24"/>
              </w:rPr>
            </w:pPr>
            <w:r w:rsidRPr="0018435E">
              <w:rPr>
                <w:sz w:val="24"/>
                <w:szCs w:val="24"/>
              </w:rPr>
              <w:t>Department of Public Works and Highways</w:t>
            </w:r>
          </w:p>
        </w:tc>
      </w:tr>
      <w:tr w:rsidR="00C86ACE" w:rsidRPr="0018435E" w:rsidTr="00397E87">
        <w:tc>
          <w:tcPr>
            <w:tcW w:w="1530" w:type="dxa"/>
            <w:shd w:val="clear" w:color="auto" w:fill="D6E3BC" w:themeFill="accent3" w:themeFillTint="66"/>
          </w:tcPr>
          <w:p w:rsidR="00C86ACE" w:rsidRPr="0018435E" w:rsidRDefault="00C86ACE" w:rsidP="003D77E8">
            <w:pPr>
              <w:tabs>
                <w:tab w:val="left" w:pos="720"/>
                <w:tab w:val="left" w:pos="1440"/>
              </w:tabs>
              <w:rPr>
                <w:sz w:val="24"/>
                <w:szCs w:val="24"/>
              </w:rPr>
            </w:pPr>
            <w:r w:rsidRPr="0018435E">
              <w:rPr>
                <w:sz w:val="24"/>
                <w:szCs w:val="24"/>
              </w:rPr>
              <w:t>GOP</w:t>
            </w:r>
          </w:p>
        </w:tc>
        <w:tc>
          <w:tcPr>
            <w:tcW w:w="6930" w:type="dxa"/>
          </w:tcPr>
          <w:p w:rsidR="00C86ACE" w:rsidRPr="0018435E" w:rsidRDefault="00C86ACE" w:rsidP="0018435E">
            <w:pPr>
              <w:tabs>
                <w:tab w:val="left" w:pos="720"/>
                <w:tab w:val="left" w:pos="1440"/>
              </w:tabs>
              <w:ind w:firstLine="792"/>
              <w:rPr>
                <w:sz w:val="24"/>
                <w:szCs w:val="24"/>
              </w:rPr>
            </w:pPr>
            <w:r w:rsidRPr="0018435E">
              <w:rPr>
                <w:sz w:val="24"/>
                <w:szCs w:val="24"/>
              </w:rPr>
              <w:t>Government of Philippines</w:t>
            </w:r>
          </w:p>
        </w:tc>
      </w:tr>
      <w:tr w:rsidR="0064463D" w:rsidRPr="0018435E" w:rsidTr="00397E87">
        <w:tc>
          <w:tcPr>
            <w:tcW w:w="1530" w:type="dxa"/>
            <w:shd w:val="clear" w:color="auto" w:fill="D6E3BC" w:themeFill="accent3" w:themeFillTint="66"/>
          </w:tcPr>
          <w:p w:rsidR="0064463D" w:rsidRPr="0018435E" w:rsidRDefault="0064463D" w:rsidP="003D77E8">
            <w:pPr>
              <w:tabs>
                <w:tab w:val="left" w:pos="720"/>
                <w:tab w:val="left" w:pos="1440"/>
              </w:tabs>
              <w:rPr>
                <w:sz w:val="24"/>
                <w:szCs w:val="24"/>
              </w:rPr>
            </w:pPr>
            <w:r w:rsidRPr="0018435E">
              <w:rPr>
                <w:sz w:val="24"/>
                <w:szCs w:val="24"/>
              </w:rPr>
              <w:t>GPS</w:t>
            </w:r>
          </w:p>
        </w:tc>
        <w:tc>
          <w:tcPr>
            <w:tcW w:w="6930" w:type="dxa"/>
          </w:tcPr>
          <w:p w:rsidR="0064463D" w:rsidRPr="0018435E" w:rsidRDefault="0064463D" w:rsidP="0018435E">
            <w:pPr>
              <w:tabs>
                <w:tab w:val="left" w:pos="720"/>
                <w:tab w:val="left" w:pos="1440"/>
              </w:tabs>
              <w:ind w:firstLine="792"/>
              <w:rPr>
                <w:sz w:val="24"/>
                <w:szCs w:val="24"/>
              </w:rPr>
            </w:pPr>
            <w:r w:rsidRPr="0018435E">
              <w:rPr>
                <w:sz w:val="24"/>
                <w:szCs w:val="24"/>
              </w:rPr>
              <w:t>Global Positioning System</w:t>
            </w:r>
          </w:p>
        </w:tc>
      </w:tr>
      <w:tr w:rsidR="0064463D" w:rsidRPr="0018435E" w:rsidTr="00397E87">
        <w:tc>
          <w:tcPr>
            <w:tcW w:w="1530" w:type="dxa"/>
            <w:shd w:val="clear" w:color="auto" w:fill="D6E3BC" w:themeFill="accent3" w:themeFillTint="66"/>
          </w:tcPr>
          <w:p w:rsidR="0064463D" w:rsidRPr="0018435E" w:rsidRDefault="0064463D" w:rsidP="003D77E8">
            <w:pPr>
              <w:tabs>
                <w:tab w:val="left" w:pos="720"/>
                <w:tab w:val="left" w:pos="1440"/>
              </w:tabs>
              <w:rPr>
                <w:sz w:val="24"/>
                <w:szCs w:val="24"/>
              </w:rPr>
            </w:pPr>
            <w:r w:rsidRPr="0018435E">
              <w:rPr>
                <w:sz w:val="24"/>
                <w:szCs w:val="24"/>
              </w:rPr>
              <w:t>INGO(s)</w:t>
            </w:r>
          </w:p>
        </w:tc>
        <w:tc>
          <w:tcPr>
            <w:tcW w:w="6930" w:type="dxa"/>
          </w:tcPr>
          <w:p w:rsidR="0064463D" w:rsidRPr="0018435E" w:rsidRDefault="0064463D" w:rsidP="0018435E">
            <w:pPr>
              <w:tabs>
                <w:tab w:val="left" w:pos="720"/>
                <w:tab w:val="left" w:pos="1440"/>
              </w:tabs>
              <w:ind w:firstLine="792"/>
              <w:rPr>
                <w:sz w:val="24"/>
                <w:szCs w:val="24"/>
              </w:rPr>
            </w:pPr>
            <w:r w:rsidRPr="0018435E">
              <w:rPr>
                <w:sz w:val="24"/>
                <w:szCs w:val="24"/>
              </w:rPr>
              <w:t xml:space="preserve">International Non-Governmental </w:t>
            </w:r>
            <w:proofErr w:type="spellStart"/>
            <w:r w:rsidRPr="0018435E">
              <w:rPr>
                <w:sz w:val="24"/>
                <w:szCs w:val="24"/>
              </w:rPr>
              <w:t>Organisation</w:t>
            </w:r>
            <w:proofErr w:type="spellEnd"/>
            <w:r w:rsidRPr="0018435E">
              <w:rPr>
                <w:sz w:val="24"/>
                <w:szCs w:val="24"/>
              </w:rPr>
              <w:t>(s)</w:t>
            </w:r>
          </w:p>
        </w:tc>
      </w:tr>
      <w:tr w:rsidR="00C86ACE" w:rsidRPr="0018435E" w:rsidTr="00397E87">
        <w:tc>
          <w:tcPr>
            <w:tcW w:w="1530" w:type="dxa"/>
            <w:shd w:val="clear" w:color="auto" w:fill="D6E3BC" w:themeFill="accent3" w:themeFillTint="66"/>
          </w:tcPr>
          <w:p w:rsidR="00C86ACE" w:rsidRPr="0018435E" w:rsidRDefault="00C86ACE" w:rsidP="003D77E8">
            <w:pPr>
              <w:tabs>
                <w:tab w:val="left" w:pos="720"/>
                <w:tab w:val="left" w:pos="1440"/>
              </w:tabs>
              <w:rPr>
                <w:sz w:val="24"/>
                <w:szCs w:val="24"/>
              </w:rPr>
            </w:pPr>
            <w:r w:rsidRPr="0018435E">
              <w:rPr>
                <w:sz w:val="24"/>
                <w:szCs w:val="24"/>
              </w:rPr>
              <w:t>JP</w:t>
            </w:r>
          </w:p>
        </w:tc>
        <w:tc>
          <w:tcPr>
            <w:tcW w:w="6930" w:type="dxa"/>
          </w:tcPr>
          <w:p w:rsidR="00C86ACE" w:rsidRPr="0018435E" w:rsidRDefault="00C86ACE" w:rsidP="0018435E">
            <w:pPr>
              <w:tabs>
                <w:tab w:val="left" w:pos="720"/>
                <w:tab w:val="left" w:pos="1440"/>
              </w:tabs>
              <w:ind w:firstLine="792"/>
              <w:rPr>
                <w:sz w:val="24"/>
                <w:szCs w:val="24"/>
              </w:rPr>
            </w:pPr>
            <w:r w:rsidRPr="0018435E">
              <w:rPr>
                <w:sz w:val="24"/>
                <w:szCs w:val="24"/>
              </w:rPr>
              <w:t>Joint Programme</w:t>
            </w:r>
          </w:p>
        </w:tc>
      </w:tr>
      <w:tr w:rsidR="0064463D" w:rsidRPr="0018435E" w:rsidTr="00397E87">
        <w:tc>
          <w:tcPr>
            <w:tcW w:w="1530" w:type="dxa"/>
            <w:shd w:val="clear" w:color="auto" w:fill="D6E3BC" w:themeFill="accent3" w:themeFillTint="66"/>
          </w:tcPr>
          <w:p w:rsidR="0064463D" w:rsidRPr="0018435E" w:rsidRDefault="0064463D" w:rsidP="003D77E8">
            <w:pPr>
              <w:tabs>
                <w:tab w:val="left" w:pos="720"/>
                <w:tab w:val="left" w:pos="1440"/>
              </w:tabs>
              <w:rPr>
                <w:sz w:val="24"/>
                <w:szCs w:val="24"/>
              </w:rPr>
            </w:pPr>
            <w:r w:rsidRPr="0018435E">
              <w:rPr>
                <w:sz w:val="24"/>
                <w:szCs w:val="24"/>
              </w:rPr>
              <w:t>J-TWG</w:t>
            </w:r>
          </w:p>
        </w:tc>
        <w:tc>
          <w:tcPr>
            <w:tcW w:w="6930" w:type="dxa"/>
          </w:tcPr>
          <w:p w:rsidR="0064463D" w:rsidRPr="0018435E" w:rsidRDefault="0064463D" w:rsidP="0018435E">
            <w:pPr>
              <w:tabs>
                <w:tab w:val="left" w:pos="720"/>
                <w:tab w:val="left" w:pos="1440"/>
              </w:tabs>
              <w:ind w:firstLine="792"/>
              <w:rPr>
                <w:sz w:val="24"/>
                <w:szCs w:val="24"/>
              </w:rPr>
            </w:pPr>
            <w:r w:rsidRPr="0018435E">
              <w:rPr>
                <w:sz w:val="24"/>
                <w:szCs w:val="24"/>
              </w:rPr>
              <w:t>Joint Technical Working group</w:t>
            </w:r>
          </w:p>
        </w:tc>
      </w:tr>
      <w:tr w:rsidR="0064463D" w:rsidRPr="0018435E" w:rsidTr="00397E87">
        <w:tc>
          <w:tcPr>
            <w:tcW w:w="1530" w:type="dxa"/>
            <w:shd w:val="clear" w:color="auto" w:fill="D6E3BC" w:themeFill="accent3" w:themeFillTint="66"/>
          </w:tcPr>
          <w:p w:rsidR="0064463D" w:rsidRPr="0018435E" w:rsidRDefault="0064463D" w:rsidP="003D77E8">
            <w:pPr>
              <w:tabs>
                <w:tab w:val="left" w:pos="720"/>
                <w:tab w:val="left" w:pos="1440"/>
              </w:tabs>
              <w:rPr>
                <w:sz w:val="24"/>
                <w:szCs w:val="24"/>
              </w:rPr>
            </w:pPr>
            <w:r w:rsidRPr="0018435E">
              <w:rPr>
                <w:sz w:val="24"/>
                <w:szCs w:val="24"/>
              </w:rPr>
              <w:t>LGA</w:t>
            </w:r>
          </w:p>
        </w:tc>
        <w:tc>
          <w:tcPr>
            <w:tcW w:w="6930" w:type="dxa"/>
          </w:tcPr>
          <w:p w:rsidR="0064463D" w:rsidRPr="0018435E" w:rsidRDefault="0064463D" w:rsidP="0018435E">
            <w:pPr>
              <w:tabs>
                <w:tab w:val="left" w:pos="720"/>
                <w:tab w:val="left" w:pos="1440"/>
              </w:tabs>
              <w:ind w:firstLine="792"/>
              <w:rPr>
                <w:sz w:val="24"/>
                <w:szCs w:val="24"/>
              </w:rPr>
            </w:pPr>
            <w:r w:rsidRPr="0018435E">
              <w:rPr>
                <w:sz w:val="24"/>
                <w:szCs w:val="24"/>
              </w:rPr>
              <w:t>Local Government Academy</w:t>
            </w:r>
          </w:p>
        </w:tc>
      </w:tr>
      <w:tr w:rsidR="00C86ACE" w:rsidRPr="0018435E" w:rsidTr="00397E87">
        <w:tc>
          <w:tcPr>
            <w:tcW w:w="1530" w:type="dxa"/>
            <w:shd w:val="clear" w:color="auto" w:fill="D6E3BC" w:themeFill="accent3" w:themeFillTint="66"/>
          </w:tcPr>
          <w:p w:rsidR="00C86ACE" w:rsidRPr="0018435E" w:rsidRDefault="00C86ACE" w:rsidP="003D77E8">
            <w:pPr>
              <w:tabs>
                <w:tab w:val="left" w:pos="720"/>
                <w:tab w:val="left" w:pos="1440"/>
              </w:tabs>
              <w:rPr>
                <w:sz w:val="24"/>
                <w:szCs w:val="24"/>
              </w:rPr>
            </w:pPr>
            <w:r w:rsidRPr="0018435E">
              <w:rPr>
                <w:sz w:val="24"/>
                <w:szCs w:val="24"/>
              </w:rPr>
              <w:t>LGU(s)</w:t>
            </w:r>
          </w:p>
        </w:tc>
        <w:tc>
          <w:tcPr>
            <w:tcW w:w="6930" w:type="dxa"/>
          </w:tcPr>
          <w:p w:rsidR="00C86ACE" w:rsidRPr="0018435E" w:rsidRDefault="00C86ACE" w:rsidP="0018435E">
            <w:pPr>
              <w:tabs>
                <w:tab w:val="left" w:pos="720"/>
                <w:tab w:val="left" w:pos="1440"/>
              </w:tabs>
              <w:ind w:firstLine="792"/>
              <w:rPr>
                <w:sz w:val="24"/>
                <w:szCs w:val="24"/>
              </w:rPr>
            </w:pPr>
            <w:r w:rsidRPr="0018435E">
              <w:rPr>
                <w:sz w:val="24"/>
                <w:szCs w:val="24"/>
              </w:rPr>
              <w:t>Local Government Unit(s)</w:t>
            </w:r>
          </w:p>
        </w:tc>
      </w:tr>
      <w:tr w:rsidR="00A34FAD" w:rsidRPr="0018435E" w:rsidTr="00397E87">
        <w:tc>
          <w:tcPr>
            <w:tcW w:w="1530" w:type="dxa"/>
            <w:shd w:val="clear" w:color="auto" w:fill="D6E3BC" w:themeFill="accent3" w:themeFillTint="66"/>
          </w:tcPr>
          <w:p w:rsidR="00A34FAD" w:rsidRPr="0018435E" w:rsidRDefault="00C86ACE" w:rsidP="003D77E8">
            <w:pPr>
              <w:tabs>
                <w:tab w:val="left" w:pos="720"/>
                <w:tab w:val="left" w:pos="1440"/>
              </w:tabs>
              <w:rPr>
                <w:sz w:val="24"/>
                <w:szCs w:val="24"/>
              </w:rPr>
            </w:pPr>
            <w:r w:rsidRPr="0018435E">
              <w:rPr>
                <w:sz w:val="24"/>
                <w:szCs w:val="24"/>
              </w:rPr>
              <w:t>MDG(s)</w:t>
            </w:r>
          </w:p>
        </w:tc>
        <w:tc>
          <w:tcPr>
            <w:tcW w:w="6930" w:type="dxa"/>
          </w:tcPr>
          <w:p w:rsidR="00A34FAD" w:rsidRPr="0018435E" w:rsidRDefault="00C86ACE" w:rsidP="0018435E">
            <w:pPr>
              <w:tabs>
                <w:tab w:val="left" w:pos="720"/>
                <w:tab w:val="left" w:pos="1440"/>
              </w:tabs>
              <w:ind w:firstLine="792"/>
              <w:rPr>
                <w:sz w:val="24"/>
                <w:szCs w:val="24"/>
              </w:rPr>
            </w:pPr>
            <w:r w:rsidRPr="0018435E">
              <w:rPr>
                <w:sz w:val="24"/>
                <w:szCs w:val="24"/>
              </w:rPr>
              <w:t>Millennium Development Goal(s)</w:t>
            </w:r>
          </w:p>
        </w:tc>
      </w:tr>
      <w:tr w:rsidR="00A34FAD" w:rsidRPr="0018435E" w:rsidTr="00397E87">
        <w:tc>
          <w:tcPr>
            <w:tcW w:w="1530" w:type="dxa"/>
            <w:shd w:val="clear" w:color="auto" w:fill="D6E3BC" w:themeFill="accent3" w:themeFillTint="66"/>
          </w:tcPr>
          <w:p w:rsidR="00A34FAD" w:rsidRPr="0018435E" w:rsidRDefault="00A34FAD" w:rsidP="00EF275A">
            <w:pPr>
              <w:tabs>
                <w:tab w:val="left" w:pos="720"/>
                <w:tab w:val="left" w:pos="1440"/>
              </w:tabs>
              <w:rPr>
                <w:sz w:val="24"/>
                <w:szCs w:val="24"/>
              </w:rPr>
            </w:pPr>
            <w:r w:rsidRPr="0018435E">
              <w:rPr>
                <w:sz w:val="24"/>
                <w:szCs w:val="24"/>
              </w:rPr>
              <w:t>MDG-F</w:t>
            </w:r>
          </w:p>
        </w:tc>
        <w:tc>
          <w:tcPr>
            <w:tcW w:w="6930" w:type="dxa"/>
          </w:tcPr>
          <w:p w:rsidR="00A34FAD" w:rsidRPr="0018435E" w:rsidRDefault="00A34FAD" w:rsidP="0018435E">
            <w:pPr>
              <w:tabs>
                <w:tab w:val="left" w:pos="720"/>
                <w:tab w:val="left" w:pos="1440"/>
              </w:tabs>
              <w:ind w:firstLine="792"/>
              <w:rPr>
                <w:sz w:val="24"/>
                <w:szCs w:val="24"/>
              </w:rPr>
            </w:pPr>
            <w:r w:rsidRPr="0018435E">
              <w:rPr>
                <w:sz w:val="24"/>
                <w:szCs w:val="24"/>
              </w:rPr>
              <w:t>Millennium Development Goals Achievement Fund</w:t>
            </w:r>
          </w:p>
        </w:tc>
      </w:tr>
      <w:tr w:rsidR="0064463D" w:rsidRPr="0018435E" w:rsidTr="00397E87">
        <w:tc>
          <w:tcPr>
            <w:tcW w:w="1530" w:type="dxa"/>
            <w:shd w:val="clear" w:color="auto" w:fill="D6E3BC" w:themeFill="accent3" w:themeFillTint="66"/>
          </w:tcPr>
          <w:p w:rsidR="0064463D" w:rsidRPr="0018435E" w:rsidRDefault="0064463D" w:rsidP="00EF275A">
            <w:pPr>
              <w:tabs>
                <w:tab w:val="left" w:pos="720"/>
                <w:tab w:val="left" w:pos="1440"/>
              </w:tabs>
              <w:rPr>
                <w:sz w:val="24"/>
                <w:szCs w:val="24"/>
              </w:rPr>
            </w:pPr>
            <w:r w:rsidRPr="0018435E">
              <w:rPr>
                <w:sz w:val="24"/>
                <w:szCs w:val="24"/>
              </w:rPr>
              <w:t>MDTF</w:t>
            </w:r>
          </w:p>
        </w:tc>
        <w:tc>
          <w:tcPr>
            <w:tcW w:w="6930" w:type="dxa"/>
          </w:tcPr>
          <w:p w:rsidR="0064463D" w:rsidRPr="0018435E" w:rsidRDefault="0064463D" w:rsidP="0018435E">
            <w:pPr>
              <w:tabs>
                <w:tab w:val="left" w:pos="720"/>
                <w:tab w:val="left" w:pos="1440"/>
              </w:tabs>
              <w:ind w:firstLine="792"/>
              <w:rPr>
                <w:sz w:val="24"/>
                <w:szCs w:val="24"/>
              </w:rPr>
            </w:pPr>
            <w:r w:rsidRPr="0018435E">
              <w:rPr>
                <w:sz w:val="24"/>
                <w:szCs w:val="24"/>
              </w:rPr>
              <w:t>Multi Donor Trust Fund</w:t>
            </w:r>
          </w:p>
        </w:tc>
      </w:tr>
      <w:tr w:rsidR="0064463D" w:rsidRPr="0018435E" w:rsidTr="00397E87">
        <w:tc>
          <w:tcPr>
            <w:tcW w:w="1530" w:type="dxa"/>
            <w:shd w:val="clear" w:color="auto" w:fill="D6E3BC" w:themeFill="accent3" w:themeFillTint="66"/>
          </w:tcPr>
          <w:p w:rsidR="0064463D" w:rsidRPr="0018435E" w:rsidRDefault="0064463D" w:rsidP="00EF275A">
            <w:pPr>
              <w:tabs>
                <w:tab w:val="left" w:pos="720"/>
                <w:tab w:val="left" w:pos="1440"/>
              </w:tabs>
              <w:rPr>
                <w:sz w:val="24"/>
                <w:szCs w:val="24"/>
              </w:rPr>
            </w:pPr>
            <w:r w:rsidRPr="0018435E">
              <w:rPr>
                <w:sz w:val="24"/>
                <w:szCs w:val="24"/>
              </w:rPr>
              <w:t>MOA</w:t>
            </w:r>
          </w:p>
        </w:tc>
        <w:tc>
          <w:tcPr>
            <w:tcW w:w="6930" w:type="dxa"/>
          </w:tcPr>
          <w:p w:rsidR="0064463D" w:rsidRPr="0018435E" w:rsidRDefault="0064463D" w:rsidP="0018435E">
            <w:pPr>
              <w:tabs>
                <w:tab w:val="left" w:pos="720"/>
                <w:tab w:val="left" w:pos="1440"/>
              </w:tabs>
              <w:ind w:firstLine="792"/>
              <w:rPr>
                <w:sz w:val="24"/>
                <w:szCs w:val="24"/>
              </w:rPr>
            </w:pPr>
            <w:r w:rsidRPr="0018435E">
              <w:rPr>
                <w:sz w:val="24"/>
                <w:szCs w:val="24"/>
              </w:rPr>
              <w:t>Memorandum of Agreement</w:t>
            </w:r>
          </w:p>
        </w:tc>
      </w:tr>
      <w:tr w:rsidR="00C86ACE" w:rsidRPr="0018435E" w:rsidTr="00397E87">
        <w:tc>
          <w:tcPr>
            <w:tcW w:w="1530" w:type="dxa"/>
            <w:shd w:val="clear" w:color="auto" w:fill="D6E3BC" w:themeFill="accent3" w:themeFillTint="66"/>
          </w:tcPr>
          <w:p w:rsidR="00C86ACE" w:rsidRPr="0018435E" w:rsidRDefault="00C86ACE" w:rsidP="00EF275A">
            <w:pPr>
              <w:tabs>
                <w:tab w:val="left" w:pos="720"/>
                <w:tab w:val="left" w:pos="1440"/>
              </w:tabs>
              <w:rPr>
                <w:sz w:val="24"/>
                <w:szCs w:val="24"/>
              </w:rPr>
            </w:pPr>
            <w:r w:rsidRPr="0018435E">
              <w:rPr>
                <w:sz w:val="24"/>
                <w:szCs w:val="24"/>
              </w:rPr>
              <w:t>MTE</w:t>
            </w:r>
          </w:p>
        </w:tc>
        <w:tc>
          <w:tcPr>
            <w:tcW w:w="6930" w:type="dxa"/>
          </w:tcPr>
          <w:p w:rsidR="00C86ACE" w:rsidRPr="0018435E" w:rsidRDefault="00C86ACE" w:rsidP="0018435E">
            <w:pPr>
              <w:tabs>
                <w:tab w:val="left" w:pos="720"/>
                <w:tab w:val="left" w:pos="1440"/>
              </w:tabs>
              <w:ind w:firstLine="792"/>
              <w:rPr>
                <w:sz w:val="24"/>
                <w:szCs w:val="24"/>
              </w:rPr>
            </w:pPr>
            <w:r w:rsidRPr="0018435E">
              <w:rPr>
                <w:sz w:val="24"/>
                <w:szCs w:val="24"/>
              </w:rPr>
              <w:t>Mid Term Evaluation</w:t>
            </w:r>
          </w:p>
        </w:tc>
      </w:tr>
      <w:tr w:rsidR="00A34FAD" w:rsidRPr="0018435E" w:rsidTr="00397E87">
        <w:tc>
          <w:tcPr>
            <w:tcW w:w="1530" w:type="dxa"/>
            <w:shd w:val="clear" w:color="auto" w:fill="D6E3BC" w:themeFill="accent3" w:themeFillTint="66"/>
          </w:tcPr>
          <w:p w:rsidR="00A34FAD" w:rsidRPr="0018435E" w:rsidRDefault="00C86ACE" w:rsidP="003D77E8">
            <w:pPr>
              <w:tabs>
                <w:tab w:val="left" w:pos="720"/>
                <w:tab w:val="left" w:pos="1440"/>
              </w:tabs>
              <w:rPr>
                <w:sz w:val="24"/>
                <w:szCs w:val="24"/>
              </w:rPr>
            </w:pPr>
            <w:r w:rsidRPr="0018435E">
              <w:rPr>
                <w:sz w:val="24"/>
                <w:szCs w:val="24"/>
              </w:rPr>
              <w:t>MTPDP</w:t>
            </w:r>
          </w:p>
        </w:tc>
        <w:tc>
          <w:tcPr>
            <w:tcW w:w="6930" w:type="dxa"/>
          </w:tcPr>
          <w:p w:rsidR="00A34FAD" w:rsidRPr="0018435E" w:rsidRDefault="00C86ACE" w:rsidP="0018435E">
            <w:pPr>
              <w:tabs>
                <w:tab w:val="left" w:pos="720"/>
                <w:tab w:val="left" w:pos="1440"/>
              </w:tabs>
              <w:ind w:firstLine="792"/>
              <w:rPr>
                <w:sz w:val="24"/>
                <w:szCs w:val="24"/>
              </w:rPr>
            </w:pPr>
            <w:r w:rsidRPr="0018435E">
              <w:rPr>
                <w:sz w:val="24"/>
                <w:szCs w:val="24"/>
              </w:rPr>
              <w:t>Medium term Philippine Development Plan</w:t>
            </w:r>
          </w:p>
        </w:tc>
      </w:tr>
      <w:tr w:rsidR="0064463D" w:rsidRPr="0018435E" w:rsidTr="00397E87">
        <w:tc>
          <w:tcPr>
            <w:tcW w:w="1530" w:type="dxa"/>
            <w:shd w:val="clear" w:color="auto" w:fill="D6E3BC" w:themeFill="accent3" w:themeFillTint="66"/>
          </w:tcPr>
          <w:p w:rsidR="0064463D" w:rsidRPr="0018435E" w:rsidRDefault="0064463D" w:rsidP="003D77E8">
            <w:pPr>
              <w:tabs>
                <w:tab w:val="left" w:pos="720"/>
                <w:tab w:val="left" w:pos="1440"/>
              </w:tabs>
              <w:rPr>
                <w:sz w:val="24"/>
                <w:szCs w:val="24"/>
              </w:rPr>
            </w:pPr>
            <w:r w:rsidRPr="0018435E">
              <w:rPr>
                <w:sz w:val="24"/>
                <w:szCs w:val="24"/>
              </w:rPr>
              <w:t>NEDA</w:t>
            </w:r>
          </w:p>
        </w:tc>
        <w:tc>
          <w:tcPr>
            <w:tcW w:w="6930" w:type="dxa"/>
          </w:tcPr>
          <w:p w:rsidR="0064463D" w:rsidRPr="0018435E" w:rsidRDefault="0064463D" w:rsidP="0018435E">
            <w:pPr>
              <w:tabs>
                <w:tab w:val="left" w:pos="720"/>
                <w:tab w:val="left" w:pos="1440"/>
              </w:tabs>
              <w:ind w:firstLine="792"/>
              <w:rPr>
                <w:sz w:val="24"/>
                <w:szCs w:val="24"/>
              </w:rPr>
            </w:pPr>
            <w:r w:rsidRPr="0018435E">
              <w:rPr>
                <w:sz w:val="24"/>
                <w:szCs w:val="24"/>
              </w:rPr>
              <w:t>National Economic Development Authority</w:t>
            </w:r>
          </w:p>
        </w:tc>
      </w:tr>
      <w:tr w:rsidR="0064463D" w:rsidRPr="0018435E" w:rsidTr="00397E87">
        <w:tc>
          <w:tcPr>
            <w:tcW w:w="1530" w:type="dxa"/>
            <w:shd w:val="clear" w:color="auto" w:fill="D6E3BC" w:themeFill="accent3" w:themeFillTint="66"/>
          </w:tcPr>
          <w:p w:rsidR="0064463D" w:rsidRPr="0018435E" w:rsidRDefault="0064463D" w:rsidP="003D77E8">
            <w:pPr>
              <w:tabs>
                <w:tab w:val="left" w:pos="720"/>
                <w:tab w:val="left" w:pos="1440"/>
              </w:tabs>
              <w:rPr>
                <w:sz w:val="24"/>
                <w:szCs w:val="24"/>
              </w:rPr>
            </w:pPr>
            <w:r w:rsidRPr="0018435E">
              <w:rPr>
                <w:sz w:val="24"/>
                <w:szCs w:val="24"/>
              </w:rPr>
              <w:t>NGO(s)</w:t>
            </w:r>
          </w:p>
        </w:tc>
        <w:tc>
          <w:tcPr>
            <w:tcW w:w="6930" w:type="dxa"/>
          </w:tcPr>
          <w:p w:rsidR="0064463D" w:rsidRPr="0018435E" w:rsidRDefault="0064463D" w:rsidP="0018435E">
            <w:pPr>
              <w:tabs>
                <w:tab w:val="left" w:pos="720"/>
                <w:tab w:val="left" w:pos="1440"/>
              </w:tabs>
              <w:ind w:firstLine="792"/>
              <w:rPr>
                <w:sz w:val="24"/>
                <w:szCs w:val="24"/>
              </w:rPr>
            </w:pPr>
            <w:r w:rsidRPr="0018435E">
              <w:rPr>
                <w:sz w:val="24"/>
                <w:szCs w:val="24"/>
              </w:rPr>
              <w:t xml:space="preserve">Non-Governmental </w:t>
            </w:r>
            <w:proofErr w:type="spellStart"/>
            <w:r w:rsidRPr="0018435E">
              <w:rPr>
                <w:sz w:val="24"/>
                <w:szCs w:val="24"/>
              </w:rPr>
              <w:t>Organisation</w:t>
            </w:r>
            <w:proofErr w:type="spellEnd"/>
            <w:r w:rsidRPr="0018435E">
              <w:rPr>
                <w:sz w:val="24"/>
                <w:szCs w:val="24"/>
              </w:rPr>
              <w:t>(s)</w:t>
            </w:r>
          </w:p>
        </w:tc>
      </w:tr>
      <w:tr w:rsidR="00C86ACE" w:rsidRPr="0018435E" w:rsidTr="00397E87">
        <w:tc>
          <w:tcPr>
            <w:tcW w:w="1530" w:type="dxa"/>
            <w:shd w:val="clear" w:color="auto" w:fill="D6E3BC" w:themeFill="accent3" w:themeFillTint="66"/>
          </w:tcPr>
          <w:p w:rsidR="00C86ACE" w:rsidRPr="0018435E" w:rsidRDefault="00C86ACE" w:rsidP="003D77E8">
            <w:pPr>
              <w:tabs>
                <w:tab w:val="left" w:pos="720"/>
                <w:tab w:val="left" w:pos="1440"/>
              </w:tabs>
              <w:rPr>
                <w:sz w:val="24"/>
                <w:szCs w:val="24"/>
              </w:rPr>
            </w:pPr>
            <w:r w:rsidRPr="0018435E">
              <w:rPr>
                <w:sz w:val="24"/>
                <w:szCs w:val="24"/>
              </w:rPr>
              <w:t>NSC</w:t>
            </w:r>
          </w:p>
        </w:tc>
        <w:tc>
          <w:tcPr>
            <w:tcW w:w="6930" w:type="dxa"/>
          </w:tcPr>
          <w:p w:rsidR="00C86ACE" w:rsidRPr="0018435E" w:rsidRDefault="00C86ACE" w:rsidP="0018435E">
            <w:pPr>
              <w:tabs>
                <w:tab w:val="left" w:pos="720"/>
                <w:tab w:val="left" w:pos="1440"/>
              </w:tabs>
              <w:ind w:firstLine="792"/>
              <w:rPr>
                <w:sz w:val="24"/>
                <w:szCs w:val="24"/>
              </w:rPr>
            </w:pPr>
            <w:r w:rsidRPr="0018435E">
              <w:rPr>
                <w:sz w:val="24"/>
                <w:szCs w:val="24"/>
              </w:rPr>
              <w:t>National Steering Committee</w:t>
            </w:r>
          </w:p>
        </w:tc>
      </w:tr>
      <w:tr w:rsidR="0064463D" w:rsidRPr="0018435E" w:rsidTr="00397E87">
        <w:tc>
          <w:tcPr>
            <w:tcW w:w="1530" w:type="dxa"/>
            <w:shd w:val="clear" w:color="auto" w:fill="D6E3BC" w:themeFill="accent3" w:themeFillTint="66"/>
          </w:tcPr>
          <w:p w:rsidR="0064463D" w:rsidRPr="0018435E" w:rsidRDefault="0064463D" w:rsidP="003D77E8">
            <w:pPr>
              <w:tabs>
                <w:tab w:val="left" w:pos="720"/>
                <w:tab w:val="left" w:pos="1440"/>
              </w:tabs>
              <w:rPr>
                <w:sz w:val="24"/>
                <w:szCs w:val="24"/>
              </w:rPr>
            </w:pPr>
            <w:r w:rsidRPr="0018435E">
              <w:rPr>
                <w:sz w:val="24"/>
                <w:szCs w:val="24"/>
              </w:rPr>
              <w:t>NWRB</w:t>
            </w:r>
          </w:p>
        </w:tc>
        <w:tc>
          <w:tcPr>
            <w:tcW w:w="6930" w:type="dxa"/>
          </w:tcPr>
          <w:p w:rsidR="0064463D" w:rsidRPr="0018435E" w:rsidRDefault="0064463D" w:rsidP="0018435E">
            <w:pPr>
              <w:tabs>
                <w:tab w:val="left" w:pos="720"/>
                <w:tab w:val="left" w:pos="1440"/>
              </w:tabs>
              <w:ind w:firstLine="792"/>
              <w:rPr>
                <w:sz w:val="24"/>
                <w:szCs w:val="24"/>
              </w:rPr>
            </w:pPr>
            <w:r w:rsidRPr="0018435E">
              <w:rPr>
                <w:sz w:val="24"/>
                <w:szCs w:val="24"/>
              </w:rPr>
              <w:t>National Water Resources Board</w:t>
            </w:r>
          </w:p>
        </w:tc>
      </w:tr>
      <w:tr w:rsidR="00A34FAD" w:rsidRPr="0018435E" w:rsidTr="00397E87">
        <w:tc>
          <w:tcPr>
            <w:tcW w:w="1530" w:type="dxa"/>
            <w:shd w:val="clear" w:color="auto" w:fill="D6E3BC" w:themeFill="accent3" w:themeFillTint="66"/>
          </w:tcPr>
          <w:p w:rsidR="00A34FAD" w:rsidRPr="0018435E" w:rsidRDefault="00C86ACE" w:rsidP="003D77E8">
            <w:pPr>
              <w:tabs>
                <w:tab w:val="left" w:pos="720"/>
                <w:tab w:val="left" w:pos="1440"/>
              </w:tabs>
              <w:rPr>
                <w:sz w:val="24"/>
                <w:szCs w:val="24"/>
              </w:rPr>
            </w:pPr>
            <w:r w:rsidRPr="0018435E">
              <w:rPr>
                <w:sz w:val="24"/>
                <w:szCs w:val="24"/>
              </w:rPr>
              <w:t>P3W</w:t>
            </w:r>
          </w:p>
        </w:tc>
        <w:tc>
          <w:tcPr>
            <w:tcW w:w="6930" w:type="dxa"/>
          </w:tcPr>
          <w:p w:rsidR="00A34FAD" w:rsidRPr="0018435E" w:rsidRDefault="00C86ACE" w:rsidP="0018435E">
            <w:pPr>
              <w:tabs>
                <w:tab w:val="left" w:pos="720"/>
                <w:tab w:val="left" w:pos="1440"/>
              </w:tabs>
              <w:ind w:firstLine="792"/>
              <w:rPr>
                <w:sz w:val="24"/>
                <w:szCs w:val="24"/>
              </w:rPr>
            </w:pPr>
            <w:r w:rsidRPr="0018435E">
              <w:rPr>
                <w:sz w:val="24"/>
                <w:szCs w:val="24"/>
              </w:rPr>
              <w:t>President’s Priority Programme on Water</w:t>
            </w:r>
          </w:p>
        </w:tc>
      </w:tr>
      <w:tr w:rsidR="00A34FAD" w:rsidRPr="0018435E" w:rsidTr="00397E87">
        <w:tc>
          <w:tcPr>
            <w:tcW w:w="1530" w:type="dxa"/>
            <w:shd w:val="clear" w:color="auto" w:fill="D6E3BC" w:themeFill="accent3" w:themeFillTint="66"/>
          </w:tcPr>
          <w:p w:rsidR="00A34FAD" w:rsidRPr="0018435E" w:rsidRDefault="00C86ACE" w:rsidP="003D77E8">
            <w:pPr>
              <w:tabs>
                <w:tab w:val="left" w:pos="720"/>
                <w:tab w:val="left" w:pos="1440"/>
              </w:tabs>
              <w:rPr>
                <w:sz w:val="24"/>
                <w:szCs w:val="24"/>
              </w:rPr>
            </w:pPr>
            <w:r w:rsidRPr="0018435E">
              <w:rPr>
                <w:sz w:val="24"/>
                <w:szCs w:val="24"/>
              </w:rPr>
              <w:t>PMC</w:t>
            </w:r>
          </w:p>
        </w:tc>
        <w:tc>
          <w:tcPr>
            <w:tcW w:w="6930" w:type="dxa"/>
          </w:tcPr>
          <w:p w:rsidR="00A34FAD" w:rsidRPr="0018435E" w:rsidRDefault="00C86ACE" w:rsidP="0018435E">
            <w:pPr>
              <w:tabs>
                <w:tab w:val="left" w:pos="720"/>
                <w:tab w:val="left" w:pos="1440"/>
              </w:tabs>
              <w:ind w:firstLine="792"/>
              <w:rPr>
                <w:sz w:val="24"/>
                <w:szCs w:val="24"/>
              </w:rPr>
            </w:pPr>
            <w:r w:rsidRPr="0018435E">
              <w:rPr>
                <w:sz w:val="24"/>
                <w:szCs w:val="24"/>
              </w:rPr>
              <w:t>Project Management Committee</w:t>
            </w:r>
          </w:p>
        </w:tc>
      </w:tr>
      <w:tr w:rsidR="0064463D" w:rsidRPr="0018435E" w:rsidTr="00397E87">
        <w:tc>
          <w:tcPr>
            <w:tcW w:w="1530" w:type="dxa"/>
            <w:shd w:val="clear" w:color="auto" w:fill="D6E3BC" w:themeFill="accent3" w:themeFillTint="66"/>
          </w:tcPr>
          <w:p w:rsidR="0064463D" w:rsidRPr="0018435E" w:rsidRDefault="0064463D" w:rsidP="003D77E8">
            <w:pPr>
              <w:tabs>
                <w:tab w:val="left" w:pos="720"/>
                <w:tab w:val="left" w:pos="1440"/>
              </w:tabs>
              <w:rPr>
                <w:sz w:val="24"/>
                <w:szCs w:val="24"/>
              </w:rPr>
            </w:pPr>
            <w:r w:rsidRPr="0018435E">
              <w:rPr>
                <w:sz w:val="24"/>
                <w:szCs w:val="24"/>
              </w:rPr>
              <w:t>TWG</w:t>
            </w:r>
          </w:p>
        </w:tc>
        <w:tc>
          <w:tcPr>
            <w:tcW w:w="6930" w:type="dxa"/>
          </w:tcPr>
          <w:p w:rsidR="0064463D" w:rsidRPr="0018435E" w:rsidRDefault="0064463D" w:rsidP="0018435E">
            <w:pPr>
              <w:tabs>
                <w:tab w:val="left" w:pos="720"/>
                <w:tab w:val="left" w:pos="1440"/>
              </w:tabs>
              <w:ind w:firstLine="792"/>
              <w:rPr>
                <w:sz w:val="24"/>
                <w:szCs w:val="24"/>
              </w:rPr>
            </w:pPr>
            <w:r w:rsidRPr="0018435E">
              <w:rPr>
                <w:sz w:val="24"/>
                <w:szCs w:val="24"/>
              </w:rPr>
              <w:t>Technical Working Group</w:t>
            </w:r>
          </w:p>
        </w:tc>
      </w:tr>
      <w:tr w:rsidR="00A34FAD" w:rsidRPr="0018435E" w:rsidTr="00397E87">
        <w:tc>
          <w:tcPr>
            <w:tcW w:w="1530" w:type="dxa"/>
            <w:shd w:val="clear" w:color="auto" w:fill="D6E3BC" w:themeFill="accent3" w:themeFillTint="66"/>
          </w:tcPr>
          <w:p w:rsidR="00A34FAD" w:rsidRPr="0018435E" w:rsidRDefault="00A34FAD" w:rsidP="003D77E8">
            <w:pPr>
              <w:tabs>
                <w:tab w:val="left" w:pos="720"/>
                <w:tab w:val="left" w:pos="1440"/>
              </w:tabs>
              <w:rPr>
                <w:sz w:val="24"/>
                <w:szCs w:val="24"/>
              </w:rPr>
            </w:pPr>
            <w:r w:rsidRPr="0018435E">
              <w:rPr>
                <w:sz w:val="24"/>
                <w:szCs w:val="24"/>
              </w:rPr>
              <w:t>UN</w:t>
            </w:r>
          </w:p>
        </w:tc>
        <w:tc>
          <w:tcPr>
            <w:tcW w:w="6930" w:type="dxa"/>
          </w:tcPr>
          <w:p w:rsidR="00A34FAD" w:rsidRPr="0018435E" w:rsidRDefault="00A34FAD" w:rsidP="0018435E">
            <w:pPr>
              <w:tabs>
                <w:tab w:val="left" w:pos="720"/>
                <w:tab w:val="left" w:pos="1440"/>
              </w:tabs>
              <w:ind w:firstLine="792"/>
              <w:rPr>
                <w:sz w:val="24"/>
                <w:szCs w:val="24"/>
              </w:rPr>
            </w:pPr>
            <w:r w:rsidRPr="0018435E">
              <w:rPr>
                <w:sz w:val="24"/>
                <w:szCs w:val="24"/>
              </w:rPr>
              <w:t>United Nations</w:t>
            </w:r>
          </w:p>
        </w:tc>
      </w:tr>
      <w:tr w:rsidR="00C86ACE" w:rsidRPr="0018435E" w:rsidTr="00397E87">
        <w:tc>
          <w:tcPr>
            <w:tcW w:w="1530" w:type="dxa"/>
            <w:shd w:val="clear" w:color="auto" w:fill="D6E3BC" w:themeFill="accent3" w:themeFillTint="66"/>
          </w:tcPr>
          <w:p w:rsidR="00C86ACE" w:rsidRPr="0018435E" w:rsidRDefault="00C86ACE" w:rsidP="003D77E8">
            <w:pPr>
              <w:tabs>
                <w:tab w:val="left" w:pos="720"/>
                <w:tab w:val="left" w:pos="1440"/>
              </w:tabs>
              <w:rPr>
                <w:sz w:val="24"/>
                <w:szCs w:val="24"/>
              </w:rPr>
            </w:pPr>
            <w:r w:rsidRPr="0018435E">
              <w:rPr>
                <w:sz w:val="24"/>
                <w:szCs w:val="24"/>
              </w:rPr>
              <w:t>UNDAF</w:t>
            </w:r>
          </w:p>
        </w:tc>
        <w:tc>
          <w:tcPr>
            <w:tcW w:w="6930" w:type="dxa"/>
          </w:tcPr>
          <w:p w:rsidR="00C86ACE" w:rsidRPr="0018435E" w:rsidRDefault="00C86ACE" w:rsidP="0018435E">
            <w:pPr>
              <w:tabs>
                <w:tab w:val="left" w:pos="720"/>
                <w:tab w:val="left" w:pos="1440"/>
              </w:tabs>
              <w:ind w:firstLine="792"/>
              <w:rPr>
                <w:sz w:val="24"/>
                <w:szCs w:val="24"/>
              </w:rPr>
            </w:pPr>
            <w:r w:rsidRPr="0018435E">
              <w:rPr>
                <w:sz w:val="24"/>
                <w:szCs w:val="24"/>
              </w:rPr>
              <w:t>United Nations Development Assistance Framework</w:t>
            </w:r>
          </w:p>
        </w:tc>
      </w:tr>
      <w:tr w:rsidR="00A34FAD" w:rsidRPr="0018435E" w:rsidTr="00397E87">
        <w:tc>
          <w:tcPr>
            <w:tcW w:w="1530" w:type="dxa"/>
            <w:shd w:val="clear" w:color="auto" w:fill="D6E3BC" w:themeFill="accent3" w:themeFillTint="66"/>
          </w:tcPr>
          <w:p w:rsidR="00A34FAD" w:rsidRPr="0018435E" w:rsidRDefault="00A34FAD" w:rsidP="003D77E8">
            <w:pPr>
              <w:tabs>
                <w:tab w:val="left" w:pos="720"/>
                <w:tab w:val="left" w:pos="1440"/>
              </w:tabs>
              <w:rPr>
                <w:sz w:val="24"/>
                <w:szCs w:val="24"/>
              </w:rPr>
            </w:pPr>
            <w:r w:rsidRPr="0018435E">
              <w:rPr>
                <w:sz w:val="24"/>
                <w:szCs w:val="24"/>
              </w:rPr>
              <w:t>UNDP</w:t>
            </w:r>
          </w:p>
        </w:tc>
        <w:tc>
          <w:tcPr>
            <w:tcW w:w="6930" w:type="dxa"/>
          </w:tcPr>
          <w:p w:rsidR="00A34FAD" w:rsidRPr="0018435E" w:rsidRDefault="00A34FAD" w:rsidP="0018435E">
            <w:pPr>
              <w:tabs>
                <w:tab w:val="left" w:pos="720"/>
                <w:tab w:val="left" w:pos="1440"/>
              </w:tabs>
              <w:ind w:firstLine="792"/>
              <w:rPr>
                <w:sz w:val="24"/>
                <w:szCs w:val="24"/>
              </w:rPr>
            </w:pPr>
            <w:r w:rsidRPr="0018435E">
              <w:rPr>
                <w:sz w:val="24"/>
                <w:szCs w:val="24"/>
              </w:rPr>
              <w:t>United Nations Development Programme</w:t>
            </w:r>
          </w:p>
        </w:tc>
      </w:tr>
      <w:tr w:rsidR="00C86ACE" w:rsidRPr="0018435E" w:rsidTr="00397E87">
        <w:tc>
          <w:tcPr>
            <w:tcW w:w="1530" w:type="dxa"/>
            <w:shd w:val="clear" w:color="auto" w:fill="D6E3BC" w:themeFill="accent3" w:themeFillTint="66"/>
          </w:tcPr>
          <w:p w:rsidR="00C86ACE" w:rsidRPr="0018435E" w:rsidRDefault="00C86ACE" w:rsidP="003D77E8">
            <w:pPr>
              <w:tabs>
                <w:tab w:val="left" w:pos="720"/>
                <w:tab w:val="left" w:pos="1440"/>
              </w:tabs>
              <w:rPr>
                <w:sz w:val="24"/>
                <w:szCs w:val="24"/>
              </w:rPr>
            </w:pPr>
            <w:r w:rsidRPr="0018435E">
              <w:rPr>
                <w:sz w:val="24"/>
                <w:szCs w:val="24"/>
              </w:rPr>
              <w:t>UNICEF</w:t>
            </w:r>
          </w:p>
        </w:tc>
        <w:tc>
          <w:tcPr>
            <w:tcW w:w="6930" w:type="dxa"/>
          </w:tcPr>
          <w:p w:rsidR="00C86ACE" w:rsidRPr="0018435E" w:rsidRDefault="00C86ACE" w:rsidP="0018435E">
            <w:pPr>
              <w:tabs>
                <w:tab w:val="left" w:pos="720"/>
                <w:tab w:val="left" w:pos="1440"/>
              </w:tabs>
              <w:ind w:firstLine="792"/>
              <w:rPr>
                <w:sz w:val="24"/>
                <w:szCs w:val="24"/>
              </w:rPr>
            </w:pPr>
            <w:r w:rsidRPr="0018435E">
              <w:rPr>
                <w:sz w:val="24"/>
                <w:szCs w:val="24"/>
              </w:rPr>
              <w:t>United Nations Children’s Fund</w:t>
            </w:r>
          </w:p>
        </w:tc>
      </w:tr>
      <w:tr w:rsidR="00A34FAD" w:rsidRPr="0018435E" w:rsidTr="00397E87">
        <w:tc>
          <w:tcPr>
            <w:tcW w:w="1530" w:type="dxa"/>
            <w:shd w:val="clear" w:color="auto" w:fill="D6E3BC" w:themeFill="accent3" w:themeFillTint="66"/>
          </w:tcPr>
          <w:p w:rsidR="00A34FAD" w:rsidRPr="0018435E" w:rsidRDefault="00A34FAD" w:rsidP="003D77E8">
            <w:pPr>
              <w:tabs>
                <w:tab w:val="left" w:pos="720"/>
                <w:tab w:val="left" w:pos="1440"/>
              </w:tabs>
              <w:rPr>
                <w:sz w:val="24"/>
                <w:szCs w:val="24"/>
              </w:rPr>
            </w:pPr>
            <w:r w:rsidRPr="0018435E">
              <w:rPr>
                <w:sz w:val="24"/>
                <w:szCs w:val="24"/>
              </w:rPr>
              <w:t>UNRC</w:t>
            </w:r>
          </w:p>
        </w:tc>
        <w:tc>
          <w:tcPr>
            <w:tcW w:w="6930" w:type="dxa"/>
          </w:tcPr>
          <w:p w:rsidR="00A34FAD" w:rsidRPr="0018435E" w:rsidRDefault="00A34FAD" w:rsidP="0018435E">
            <w:pPr>
              <w:tabs>
                <w:tab w:val="left" w:pos="720"/>
                <w:tab w:val="left" w:pos="1440"/>
              </w:tabs>
              <w:ind w:firstLine="792"/>
              <w:rPr>
                <w:sz w:val="24"/>
                <w:szCs w:val="24"/>
              </w:rPr>
            </w:pPr>
            <w:r w:rsidRPr="0018435E">
              <w:rPr>
                <w:sz w:val="24"/>
                <w:szCs w:val="24"/>
              </w:rPr>
              <w:t>United Nations Resident Coordinator</w:t>
            </w:r>
          </w:p>
        </w:tc>
      </w:tr>
      <w:tr w:rsidR="0064463D" w:rsidRPr="0018435E" w:rsidTr="00397E87">
        <w:tc>
          <w:tcPr>
            <w:tcW w:w="1530" w:type="dxa"/>
            <w:shd w:val="clear" w:color="auto" w:fill="D6E3BC" w:themeFill="accent3" w:themeFillTint="66"/>
          </w:tcPr>
          <w:p w:rsidR="0064463D" w:rsidRPr="0018435E" w:rsidRDefault="0064463D" w:rsidP="003D77E8">
            <w:pPr>
              <w:tabs>
                <w:tab w:val="left" w:pos="720"/>
                <w:tab w:val="left" w:pos="1440"/>
              </w:tabs>
              <w:rPr>
                <w:sz w:val="24"/>
                <w:szCs w:val="24"/>
              </w:rPr>
            </w:pPr>
            <w:r w:rsidRPr="0018435E">
              <w:rPr>
                <w:sz w:val="24"/>
                <w:szCs w:val="24"/>
              </w:rPr>
              <w:t>WATSAN</w:t>
            </w:r>
          </w:p>
        </w:tc>
        <w:tc>
          <w:tcPr>
            <w:tcW w:w="6930" w:type="dxa"/>
          </w:tcPr>
          <w:p w:rsidR="0064463D" w:rsidRPr="0018435E" w:rsidRDefault="0064463D" w:rsidP="0018435E">
            <w:pPr>
              <w:tabs>
                <w:tab w:val="left" w:pos="720"/>
                <w:tab w:val="left" w:pos="1440"/>
              </w:tabs>
              <w:ind w:firstLine="792"/>
              <w:rPr>
                <w:sz w:val="24"/>
                <w:szCs w:val="24"/>
              </w:rPr>
            </w:pPr>
            <w:r w:rsidRPr="0018435E">
              <w:rPr>
                <w:sz w:val="24"/>
                <w:szCs w:val="24"/>
              </w:rPr>
              <w:t>Water and Sanitation (Councils)</w:t>
            </w:r>
          </w:p>
        </w:tc>
      </w:tr>
      <w:tr w:rsidR="00123CA7" w:rsidRPr="0018435E" w:rsidTr="00397E87">
        <w:tc>
          <w:tcPr>
            <w:tcW w:w="1530" w:type="dxa"/>
            <w:shd w:val="clear" w:color="auto" w:fill="D6E3BC" w:themeFill="accent3" w:themeFillTint="66"/>
          </w:tcPr>
          <w:p w:rsidR="00123CA7" w:rsidRPr="0018435E" w:rsidRDefault="00123CA7" w:rsidP="003D77E8">
            <w:pPr>
              <w:tabs>
                <w:tab w:val="left" w:pos="720"/>
                <w:tab w:val="left" w:pos="1440"/>
              </w:tabs>
              <w:rPr>
                <w:sz w:val="24"/>
                <w:szCs w:val="24"/>
              </w:rPr>
            </w:pPr>
            <w:r>
              <w:rPr>
                <w:sz w:val="24"/>
                <w:szCs w:val="24"/>
              </w:rPr>
              <w:t>WUA</w:t>
            </w:r>
          </w:p>
        </w:tc>
        <w:tc>
          <w:tcPr>
            <w:tcW w:w="6930" w:type="dxa"/>
          </w:tcPr>
          <w:p w:rsidR="00123CA7" w:rsidRPr="0018435E" w:rsidRDefault="00123CA7" w:rsidP="0018435E">
            <w:pPr>
              <w:tabs>
                <w:tab w:val="left" w:pos="720"/>
                <w:tab w:val="left" w:pos="1440"/>
              </w:tabs>
              <w:ind w:firstLine="792"/>
              <w:rPr>
                <w:sz w:val="24"/>
                <w:szCs w:val="24"/>
              </w:rPr>
            </w:pPr>
            <w:r>
              <w:rPr>
                <w:sz w:val="24"/>
                <w:szCs w:val="24"/>
              </w:rPr>
              <w:t>Water User Association</w:t>
            </w:r>
          </w:p>
        </w:tc>
      </w:tr>
      <w:tr w:rsidR="0064463D" w:rsidRPr="0018435E" w:rsidTr="00397E87">
        <w:tc>
          <w:tcPr>
            <w:tcW w:w="1530" w:type="dxa"/>
            <w:shd w:val="clear" w:color="auto" w:fill="D6E3BC" w:themeFill="accent3" w:themeFillTint="66"/>
          </w:tcPr>
          <w:p w:rsidR="0064463D" w:rsidRPr="0018435E" w:rsidRDefault="0064463D" w:rsidP="003D77E8">
            <w:pPr>
              <w:tabs>
                <w:tab w:val="left" w:pos="720"/>
                <w:tab w:val="left" w:pos="1440"/>
              </w:tabs>
              <w:rPr>
                <w:sz w:val="24"/>
                <w:szCs w:val="24"/>
              </w:rPr>
            </w:pPr>
            <w:r w:rsidRPr="0018435E">
              <w:rPr>
                <w:sz w:val="24"/>
                <w:szCs w:val="24"/>
              </w:rPr>
              <w:t>WSP(s)</w:t>
            </w:r>
          </w:p>
        </w:tc>
        <w:tc>
          <w:tcPr>
            <w:tcW w:w="6930" w:type="dxa"/>
          </w:tcPr>
          <w:p w:rsidR="0064463D" w:rsidRPr="0018435E" w:rsidRDefault="0064463D" w:rsidP="0018435E">
            <w:pPr>
              <w:tabs>
                <w:tab w:val="left" w:pos="720"/>
                <w:tab w:val="left" w:pos="1440"/>
              </w:tabs>
              <w:ind w:firstLine="792"/>
              <w:rPr>
                <w:sz w:val="24"/>
                <w:szCs w:val="24"/>
              </w:rPr>
            </w:pPr>
            <w:r w:rsidRPr="0018435E">
              <w:rPr>
                <w:sz w:val="24"/>
                <w:szCs w:val="24"/>
              </w:rPr>
              <w:t>Water Service Provider(s)</w:t>
            </w:r>
          </w:p>
        </w:tc>
      </w:tr>
    </w:tbl>
    <w:p w:rsidR="00A34FAD" w:rsidRPr="00A34FAD" w:rsidRDefault="00A34FAD" w:rsidP="003D77E8">
      <w:pPr>
        <w:tabs>
          <w:tab w:val="left" w:pos="720"/>
          <w:tab w:val="left" w:pos="1440"/>
        </w:tabs>
        <w:rPr>
          <w:color w:val="0070C0"/>
        </w:rPr>
      </w:pPr>
    </w:p>
    <w:p w:rsidR="00A34FAD" w:rsidRDefault="00A34FAD" w:rsidP="003D77E8">
      <w:pPr>
        <w:tabs>
          <w:tab w:val="left" w:pos="720"/>
          <w:tab w:val="left" w:pos="1440"/>
        </w:tabs>
        <w:rPr>
          <w:b/>
          <w:color w:val="0070C0"/>
          <w:sz w:val="28"/>
          <w:szCs w:val="28"/>
        </w:rPr>
      </w:pPr>
    </w:p>
    <w:p w:rsidR="00A34FAD" w:rsidRDefault="00A34FAD" w:rsidP="003D77E8">
      <w:pPr>
        <w:tabs>
          <w:tab w:val="left" w:pos="720"/>
          <w:tab w:val="left" w:pos="1440"/>
        </w:tabs>
        <w:rPr>
          <w:b/>
          <w:color w:val="0070C0"/>
          <w:sz w:val="28"/>
          <w:szCs w:val="28"/>
        </w:rPr>
      </w:pPr>
    </w:p>
    <w:p w:rsidR="005736B3" w:rsidRDefault="005736B3">
      <w:pPr>
        <w:rPr>
          <w:b/>
          <w:color w:val="0070C0"/>
          <w:sz w:val="28"/>
          <w:szCs w:val="28"/>
        </w:rPr>
      </w:pPr>
      <w:r>
        <w:rPr>
          <w:b/>
          <w:color w:val="0070C0"/>
          <w:sz w:val="28"/>
          <w:szCs w:val="28"/>
        </w:rPr>
        <w:br w:type="page"/>
      </w:r>
    </w:p>
    <w:p w:rsidR="005736B3" w:rsidRDefault="005736B3" w:rsidP="007346EB">
      <w:pPr>
        <w:rPr>
          <w:b/>
          <w:color w:val="0070C0"/>
          <w:sz w:val="28"/>
          <w:szCs w:val="28"/>
        </w:rPr>
        <w:sectPr w:rsidR="005736B3" w:rsidSect="003E10DD">
          <w:type w:val="continuous"/>
          <w:pgSz w:w="12240" w:h="15840" w:code="1"/>
          <w:pgMar w:top="1440" w:right="1440" w:bottom="1440" w:left="1440" w:header="720" w:footer="720" w:gutter="0"/>
          <w:pgNumType w:fmt="lowerRoman" w:start="1"/>
          <w:cols w:space="720"/>
          <w:docGrid w:linePitch="360"/>
        </w:sectPr>
      </w:pPr>
    </w:p>
    <w:p w:rsidR="00A34FAD" w:rsidRPr="00D57F9E" w:rsidRDefault="00C67E0D" w:rsidP="005736B3">
      <w:pPr>
        <w:pStyle w:val="ListParagraph"/>
        <w:numPr>
          <w:ilvl w:val="0"/>
          <w:numId w:val="2"/>
        </w:numPr>
        <w:ind w:left="720" w:hanging="720"/>
        <w:rPr>
          <w:b/>
          <w:color w:val="0070C0"/>
          <w:sz w:val="28"/>
          <w:szCs w:val="28"/>
        </w:rPr>
      </w:pPr>
      <w:r w:rsidRPr="00D57F9E">
        <w:rPr>
          <w:b/>
          <w:color w:val="0070C0"/>
          <w:sz w:val="28"/>
          <w:szCs w:val="28"/>
        </w:rPr>
        <w:lastRenderedPageBreak/>
        <w:t>INTRODUCTIO</w:t>
      </w:r>
      <w:r w:rsidR="00A34FAD" w:rsidRPr="00D57F9E">
        <w:rPr>
          <w:b/>
          <w:color w:val="0070C0"/>
          <w:sz w:val="28"/>
          <w:szCs w:val="28"/>
        </w:rPr>
        <w:t>N</w:t>
      </w:r>
    </w:p>
    <w:p w:rsidR="001F5082" w:rsidRDefault="001F5082" w:rsidP="001F5082">
      <w:pPr>
        <w:pStyle w:val="ListParagraph"/>
        <w:rPr>
          <w:rFonts w:cstheme="minorHAnsi"/>
          <w:b/>
          <w:color w:val="0070C0"/>
          <w:sz w:val="28"/>
          <w:szCs w:val="28"/>
        </w:rPr>
      </w:pPr>
    </w:p>
    <w:p w:rsidR="00C67E0D" w:rsidRDefault="00C67E0D" w:rsidP="001F5082">
      <w:pPr>
        <w:pStyle w:val="ListParagraph"/>
        <w:numPr>
          <w:ilvl w:val="1"/>
          <w:numId w:val="2"/>
        </w:numPr>
        <w:ind w:left="720"/>
        <w:rPr>
          <w:rFonts w:cstheme="minorHAnsi"/>
          <w:b/>
          <w:color w:val="0070C0"/>
          <w:sz w:val="28"/>
          <w:szCs w:val="28"/>
        </w:rPr>
      </w:pPr>
      <w:r w:rsidRPr="007D5C39">
        <w:rPr>
          <w:rFonts w:cstheme="minorHAnsi"/>
          <w:b/>
          <w:color w:val="0070C0"/>
          <w:sz w:val="28"/>
          <w:szCs w:val="28"/>
        </w:rPr>
        <w:t>BAC</w:t>
      </w:r>
      <w:r w:rsidR="003D77E8">
        <w:rPr>
          <w:rFonts w:cstheme="minorHAnsi"/>
          <w:b/>
          <w:color w:val="0070C0"/>
          <w:sz w:val="28"/>
          <w:szCs w:val="28"/>
        </w:rPr>
        <w:t>K</w:t>
      </w:r>
      <w:r w:rsidRPr="007D5C39">
        <w:rPr>
          <w:rFonts w:cstheme="minorHAnsi"/>
          <w:b/>
          <w:color w:val="0070C0"/>
          <w:sz w:val="28"/>
          <w:szCs w:val="28"/>
        </w:rPr>
        <w:t>GROUND</w:t>
      </w:r>
    </w:p>
    <w:p w:rsidR="007B0405" w:rsidRPr="007D5C39" w:rsidRDefault="007B0405" w:rsidP="007B0405">
      <w:pPr>
        <w:pStyle w:val="ListParagraph"/>
        <w:rPr>
          <w:rFonts w:cstheme="minorHAnsi"/>
          <w:b/>
          <w:color w:val="0070C0"/>
          <w:sz w:val="28"/>
          <w:szCs w:val="28"/>
        </w:rPr>
      </w:pPr>
    </w:p>
    <w:p w:rsidR="00C67E0D" w:rsidRDefault="00C67E0D" w:rsidP="007B0405">
      <w:pPr>
        <w:pStyle w:val="ListParagraph"/>
        <w:numPr>
          <w:ilvl w:val="0"/>
          <w:numId w:val="12"/>
        </w:numPr>
        <w:autoSpaceDE w:val="0"/>
        <w:autoSpaceDN w:val="0"/>
        <w:adjustRightInd w:val="0"/>
        <w:ind w:left="0" w:firstLine="0"/>
        <w:jc w:val="both"/>
        <w:rPr>
          <w:sz w:val="24"/>
          <w:szCs w:val="24"/>
          <w:lang w:val="en-GB"/>
        </w:rPr>
      </w:pPr>
      <w:r w:rsidRPr="007B0405">
        <w:rPr>
          <w:sz w:val="24"/>
          <w:szCs w:val="24"/>
          <w:lang w:val="en-GB"/>
        </w:rPr>
        <w:t>In December 2006, UNDP and the Government of Spain signed a major agre</w:t>
      </w:r>
      <w:r w:rsidR="001074AF">
        <w:rPr>
          <w:sz w:val="24"/>
          <w:szCs w:val="24"/>
          <w:lang w:val="en-GB"/>
        </w:rPr>
        <w:t xml:space="preserve">ement of €528 million that </w:t>
      </w:r>
      <w:r w:rsidRPr="007B0405">
        <w:rPr>
          <w:sz w:val="24"/>
          <w:szCs w:val="24"/>
          <w:lang w:val="en-GB"/>
        </w:rPr>
        <w:t>provide</w:t>
      </w:r>
      <w:r w:rsidR="001074AF">
        <w:rPr>
          <w:sz w:val="24"/>
          <w:szCs w:val="24"/>
          <w:lang w:val="en-GB"/>
        </w:rPr>
        <w:t>s</w:t>
      </w:r>
      <w:r w:rsidRPr="007B0405">
        <w:rPr>
          <w:sz w:val="24"/>
          <w:szCs w:val="24"/>
          <w:lang w:val="en-GB"/>
        </w:rPr>
        <w:t>, support to programmes oriented towards key MDGs and related development goals</w:t>
      </w:r>
      <w:r w:rsidR="001074AF">
        <w:rPr>
          <w:sz w:val="24"/>
          <w:szCs w:val="24"/>
          <w:lang w:val="en-GB"/>
        </w:rPr>
        <w:t xml:space="preserve"> </w:t>
      </w:r>
      <w:r w:rsidR="001074AF" w:rsidRPr="007B0405">
        <w:rPr>
          <w:sz w:val="24"/>
          <w:szCs w:val="24"/>
          <w:lang w:val="en-GB"/>
        </w:rPr>
        <w:t>th</w:t>
      </w:r>
      <w:r w:rsidR="001074AF">
        <w:rPr>
          <w:sz w:val="24"/>
          <w:szCs w:val="24"/>
          <w:lang w:val="en-GB"/>
        </w:rPr>
        <w:t>rough the UN development system</w:t>
      </w:r>
      <w:r w:rsidRPr="007B0405">
        <w:rPr>
          <w:sz w:val="24"/>
          <w:szCs w:val="24"/>
          <w:lang w:val="en-GB"/>
        </w:rPr>
        <w:t xml:space="preserve">. The Millennium Development Achievement Fund (MDG-F) seeks to accelerate progress towards attainment of the MDGs in participating countries by supporting policies that promise high impact, scaling-up of successful models, and innovative development practices. The Fund operates through the UN Country Teams and actively strives to strengthen inter-agency coherence and effectiveness with regards to development interventions. The MDG-F uses joint programming as the main form of development intervention </w:t>
      </w:r>
      <w:r w:rsidR="001074AF">
        <w:rPr>
          <w:sz w:val="24"/>
          <w:szCs w:val="24"/>
          <w:lang w:val="en-GB"/>
        </w:rPr>
        <w:t>at the country level</w:t>
      </w:r>
      <w:r w:rsidRPr="007B0405">
        <w:rPr>
          <w:sz w:val="24"/>
          <w:szCs w:val="24"/>
          <w:lang w:val="en-GB"/>
        </w:rPr>
        <w:t>.</w:t>
      </w:r>
    </w:p>
    <w:p w:rsidR="007B0405" w:rsidRDefault="007B0405" w:rsidP="007B0405">
      <w:pPr>
        <w:pStyle w:val="ListParagraph"/>
        <w:autoSpaceDE w:val="0"/>
        <w:autoSpaceDN w:val="0"/>
        <w:adjustRightInd w:val="0"/>
        <w:ind w:left="0"/>
        <w:jc w:val="both"/>
        <w:rPr>
          <w:sz w:val="24"/>
          <w:szCs w:val="24"/>
          <w:lang w:val="en-GB"/>
        </w:rPr>
      </w:pPr>
    </w:p>
    <w:p w:rsidR="00C67E0D" w:rsidRPr="00FE5CDD" w:rsidRDefault="009E0F8F" w:rsidP="00FE5CDD">
      <w:pPr>
        <w:pStyle w:val="ListParagraph"/>
        <w:numPr>
          <w:ilvl w:val="0"/>
          <w:numId w:val="12"/>
        </w:numPr>
        <w:tabs>
          <w:tab w:val="left" w:pos="720"/>
          <w:tab w:val="left" w:pos="1440"/>
        </w:tabs>
        <w:spacing w:after="0"/>
        <w:ind w:left="0" w:firstLine="0"/>
        <w:jc w:val="both"/>
        <w:rPr>
          <w:sz w:val="24"/>
          <w:szCs w:val="24"/>
          <w:lang w:val="en-GB"/>
        </w:rPr>
      </w:pPr>
      <w:r w:rsidRPr="00FE5CDD">
        <w:rPr>
          <w:sz w:val="24"/>
          <w:szCs w:val="24"/>
          <w:lang w:val="en-GB"/>
        </w:rPr>
        <w:t xml:space="preserve">The Government of Philippines </w:t>
      </w:r>
      <w:r w:rsidR="00C67E0D" w:rsidRPr="00FE5CDD">
        <w:rPr>
          <w:sz w:val="24"/>
          <w:szCs w:val="24"/>
          <w:lang w:val="en-GB"/>
        </w:rPr>
        <w:t>committed to providing water services to the country, with priority given to deprived communities as defined in the Medium Term Dev</w:t>
      </w:r>
      <w:r w:rsidRPr="00FE5CDD">
        <w:rPr>
          <w:sz w:val="24"/>
          <w:szCs w:val="24"/>
          <w:lang w:val="en-GB"/>
        </w:rPr>
        <w:t>elopment Plan (MTPDP) 2004-2010. T</w:t>
      </w:r>
      <w:r w:rsidR="00C67E0D" w:rsidRPr="00FE5CDD">
        <w:rPr>
          <w:sz w:val="24"/>
          <w:szCs w:val="24"/>
          <w:lang w:val="en-GB"/>
        </w:rPr>
        <w:t xml:space="preserve">he MDG-F established a Joint Programme: </w:t>
      </w:r>
      <w:r w:rsidR="00C67E0D" w:rsidRPr="00FE5CDD">
        <w:rPr>
          <w:b/>
          <w:i/>
          <w:sz w:val="24"/>
          <w:szCs w:val="24"/>
          <w:lang w:val="en-GB"/>
        </w:rPr>
        <w:t>“Enhancing access to and provision of water services with the active participation of the poor”</w:t>
      </w:r>
      <w:r w:rsidRPr="00FE5CDD">
        <w:rPr>
          <w:b/>
          <w:i/>
          <w:sz w:val="24"/>
          <w:szCs w:val="24"/>
          <w:lang w:val="en-GB"/>
        </w:rPr>
        <w:t xml:space="preserve"> </w:t>
      </w:r>
      <w:r w:rsidRPr="00FE5CDD">
        <w:rPr>
          <w:sz w:val="24"/>
          <w:szCs w:val="24"/>
          <w:lang w:val="en-GB"/>
        </w:rPr>
        <w:t>in support of the Government’s priority</w:t>
      </w:r>
      <w:r w:rsidR="00C67E0D" w:rsidRPr="00FE5CDD">
        <w:rPr>
          <w:b/>
          <w:i/>
          <w:sz w:val="24"/>
          <w:szCs w:val="24"/>
          <w:lang w:val="en-GB"/>
        </w:rPr>
        <w:t>.</w:t>
      </w:r>
      <w:r w:rsidR="00C67E0D" w:rsidRPr="00FE5CDD">
        <w:rPr>
          <w:sz w:val="24"/>
          <w:szCs w:val="24"/>
          <w:lang w:val="en-GB"/>
        </w:rPr>
        <w:t xml:space="preserve"> The Joint Programme </w:t>
      </w:r>
      <w:r w:rsidRPr="00FE5CDD">
        <w:rPr>
          <w:sz w:val="24"/>
          <w:szCs w:val="24"/>
          <w:lang w:val="en-GB"/>
        </w:rPr>
        <w:t xml:space="preserve">(JP) </w:t>
      </w:r>
      <w:r w:rsidR="00C67E0D" w:rsidRPr="00FE5CDD">
        <w:rPr>
          <w:sz w:val="24"/>
          <w:szCs w:val="24"/>
          <w:lang w:val="en-GB"/>
        </w:rPr>
        <w:t xml:space="preserve">complements existing infrastructure programs in potable water supply such as the President’s Priority Programme on Water (P3W). The JP </w:t>
      </w:r>
      <w:r w:rsidRPr="00FE5CDD">
        <w:rPr>
          <w:sz w:val="24"/>
          <w:szCs w:val="24"/>
          <w:lang w:val="en-GB"/>
        </w:rPr>
        <w:t>intends to address</w:t>
      </w:r>
      <w:r w:rsidR="00C67E0D" w:rsidRPr="00FE5CDD">
        <w:rPr>
          <w:sz w:val="24"/>
          <w:szCs w:val="24"/>
          <w:lang w:val="en-GB"/>
        </w:rPr>
        <w:t xml:space="preserve"> two issues: (1) limited investments support to enable the poor to have greater access to quality potable water; and (2) lack of local capacities to develop, operate and manage water supply utilities. The</w:t>
      </w:r>
      <w:r w:rsidR="00FE5CDD">
        <w:rPr>
          <w:sz w:val="24"/>
          <w:szCs w:val="24"/>
          <w:lang w:val="en-GB"/>
        </w:rPr>
        <w:t xml:space="preserve"> </w:t>
      </w:r>
      <w:r w:rsidR="00FE5CDD" w:rsidRPr="00FE5CDD">
        <w:rPr>
          <w:rFonts w:ascii="Calibri" w:hAnsi="Calibri"/>
          <w:sz w:val="24"/>
          <w:szCs w:val="24"/>
        </w:rPr>
        <w:t>JP has a total budget of US$ 5,375 million; and is implemented over a three-year period from June 2009 to May 2012. The Implementing Partners are the Department of Interior and Local Government (DILG), National Economic Development Authority (NEDA), UNDP and UNICEF; with the National Water Resources Board (NWRB) as responsible party</w:t>
      </w:r>
      <w:r w:rsidR="00FE5CDD" w:rsidRPr="00FE5CDD">
        <w:rPr>
          <w:sz w:val="24"/>
          <w:szCs w:val="24"/>
          <w:lang w:val="en-GB"/>
        </w:rPr>
        <w:t>.</w:t>
      </w:r>
    </w:p>
    <w:p w:rsidR="00BC65D5" w:rsidRDefault="00BC65D5" w:rsidP="00EC63A9">
      <w:pPr>
        <w:autoSpaceDE w:val="0"/>
        <w:autoSpaceDN w:val="0"/>
        <w:adjustRightInd w:val="0"/>
        <w:spacing w:after="120"/>
        <w:jc w:val="both"/>
        <w:rPr>
          <w:sz w:val="24"/>
          <w:szCs w:val="24"/>
          <w:lang w:val="en-GB"/>
        </w:rPr>
      </w:pPr>
    </w:p>
    <w:p w:rsidR="00FB1DEE" w:rsidRDefault="00FB1DEE" w:rsidP="001F5082">
      <w:pPr>
        <w:pStyle w:val="ListParagraph"/>
        <w:numPr>
          <w:ilvl w:val="1"/>
          <w:numId w:val="2"/>
        </w:numPr>
        <w:ind w:left="720"/>
        <w:rPr>
          <w:rFonts w:cstheme="minorHAnsi"/>
          <w:b/>
          <w:color w:val="0070C0"/>
          <w:sz w:val="28"/>
          <w:szCs w:val="28"/>
        </w:rPr>
      </w:pPr>
      <w:r w:rsidRPr="007D5C39">
        <w:rPr>
          <w:rFonts w:cstheme="minorHAnsi"/>
          <w:b/>
          <w:color w:val="0070C0"/>
          <w:sz w:val="28"/>
          <w:szCs w:val="28"/>
        </w:rPr>
        <w:t xml:space="preserve">PURPOSE OF THE MID-TERM </w:t>
      </w:r>
      <w:r w:rsidR="007D5C39" w:rsidRPr="007D5C39">
        <w:rPr>
          <w:rFonts w:cstheme="minorHAnsi"/>
          <w:b/>
          <w:color w:val="0070C0"/>
          <w:sz w:val="28"/>
          <w:szCs w:val="28"/>
        </w:rPr>
        <w:t>EVALUATION</w:t>
      </w:r>
      <w:r w:rsidRPr="007D5C39">
        <w:rPr>
          <w:rFonts w:cstheme="minorHAnsi"/>
          <w:b/>
          <w:color w:val="0070C0"/>
          <w:sz w:val="28"/>
          <w:szCs w:val="28"/>
        </w:rPr>
        <w:t>.</w:t>
      </w:r>
    </w:p>
    <w:p w:rsidR="007B0405" w:rsidRPr="007D5C39" w:rsidRDefault="007B0405" w:rsidP="007B0405">
      <w:pPr>
        <w:pStyle w:val="ListParagraph"/>
        <w:rPr>
          <w:rFonts w:cstheme="minorHAnsi"/>
          <w:b/>
          <w:color w:val="0070C0"/>
          <w:sz w:val="28"/>
          <w:szCs w:val="28"/>
        </w:rPr>
      </w:pPr>
    </w:p>
    <w:p w:rsidR="00FB1DEE" w:rsidRPr="007B0405" w:rsidRDefault="00FB1DEE" w:rsidP="007B0405">
      <w:pPr>
        <w:pStyle w:val="ListParagraph"/>
        <w:numPr>
          <w:ilvl w:val="0"/>
          <w:numId w:val="12"/>
        </w:numPr>
        <w:autoSpaceDE w:val="0"/>
        <w:autoSpaceDN w:val="0"/>
        <w:adjustRightInd w:val="0"/>
        <w:spacing w:after="0" w:line="240" w:lineRule="auto"/>
        <w:ind w:left="0" w:firstLine="0"/>
        <w:jc w:val="both"/>
        <w:rPr>
          <w:sz w:val="24"/>
          <w:szCs w:val="24"/>
          <w:lang w:val="en-GB"/>
        </w:rPr>
      </w:pPr>
      <w:r w:rsidRPr="007B0405">
        <w:rPr>
          <w:sz w:val="24"/>
          <w:szCs w:val="24"/>
          <w:lang w:val="en-GB"/>
        </w:rPr>
        <w:t xml:space="preserve">The purpose of the </w:t>
      </w:r>
      <w:r w:rsidR="001F5555">
        <w:rPr>
          <w:sz w:val="24"/>
          <w:szCs w:val="24"/>
          <w:lang w:val="en-GB"/>
        </w:rPr>
        <w:t>Mid Term Evaluation (</w:t>
      </w:r>
      <w:r w:rsidRPr="007B0405">
        <w:rPr>
          <w:sz w:val="24"/>
          <w:szCs w:val="24"/>
          <w:lang w:val="en-GB"/>
        </w:rPr>
        <w:t>MT</w:t>
      </w:r>
      <w:r w:rsidR="007D5C39" w:rsidRPr="007B0405">
        <w:rPr>
          <w:sz w:val="24"/>
          <w:szCs w:val="24"/>
          <w:lang w:val="en-GB"/>
        </w:rPr>
        <w:t>E</w:t>
      </w:r>
      <w:r w:rsidR="001F5555">
        <w:rPr>
          <w:sz w:val="24"/>
          <w:szCs w:val="24"/>
          <w:lang w:val="en-GB"/>
        </w:rPr>
        <w:t>)</w:t>
      </w:r>
      <w:r w:rsidRPr="007B0405">
        <w:rPr>
          <w:sz w:val="24"/>
          <w:szCs w:val="24"/>
          <w:lang w:val="en-GB"/>
        </w:rPr>
        <w:t xml:space="preserve"> is to </w:t>
      </w:r>
      <w:r w:rsidR="001F5555" w:rsidRPr="007B0405">
        <w:rPr>
          <w:sz w:val="24"/>
          <w:szCs w:val="24"/>
          <w:lang w:val="en-GB"/>
        </w:rPr>
        <w:t>g</w:t>
      </w:r>
      <w:r w:rsidR="001F5555">
        <w:rPr>
          <w:sz w:val="24"/>
          <w:szCs w:val="24"/>
          <w:lang w:val="en-GB"/>
        </w:rPr>
        <w:t>enerating knowledge, identify</w:t>
      </w:r>
      <w:r w:rsidR="001F5555" w:rsidRPr="007B0405">
        <w:rPr>
          <w:sz w:val="24"/>
          <w:szCs w:val="24"/>
          <w:lang w:val="en-GB"/>
        </w:rPr>
        <w:t xml:space="preserve"> good practice and lessons learned </w:t>
      </w:r>
      <w:r w:rsidR="001F5555">
        <w:rPr>
          <w:sz w:val="24"/>
          <w:szCs w:val="24"/>
          <w:lang w:val="en-GB"/>
        </w:rPr>
        <w:t xml:space="preserve">so as to </w:t>
      </w:r>
      <w:r w:rsidRPr="007B0405">
        <w:rPr>
          <w:sz w:val="24"/>
          <w:szCs w:val="24"/>
          <w:lang w:val="en-GB"/>
        </w:rPr>
        <w:t xml:space="preserve">improve the implementation process of the </w:t>
      </w:r>
      <w:r w:rsidR="001F5555">
        <w:rPr>
          <w:sz w:val="24"/>
          <w:szCs w:val="24"/>
          <w:lang w:val="en-GB"/>
        </w:rPr>
        <w:t>JP</w:t>
      </w:r>
      <w:r w:rsidRPr="007B0405">
        <w:rPr>
          <w:sz w:val="24"/>
          <w:szCs w:val="24"/>
          <w:lang w:val="en-GB"/>
        </w:rPr>
        <w:t xml:space="preserve"> in the second phase, </w:t>
      </w:r>
      <w:r w:rsidR="001F5555">
        <w:rPr>
          <w:sz w:val="24"/>
          <w:szCs w:val="24"/>
          <w:lang w:val="en-GB"/>
        </w:rPr>
        <w:t>and</w:t>
      </w:r>
      <w:r w:rsidRPr="007B0405">
        <w:rPr>
          <w:sz w:val="24"/>
          <w:szCs w:val="24"/>
          <w:lang w:val="en-GB"/>
        </w:rPr>
        <w:t xml:space="preserve"> also </w:t>
      </w:r>
      <w:r w:rsidR="001F5555">
        <w:rPr>
          <w:sz w:val="24"/>
          <w:szCs w:val="24"/>
          <w:lang w:val="en-GB"/>
        </w:rPr>
        <w:t>to transfer lessons</w:t>
      </w:r>
      <w:r w:rsidRPr="007B0405">
        <w:rPr>
          <w:sz w:val="24"/>
          <w:szCs w:val="24"/>
          <w:lang w:val="en-GB"/>
        </w:rPr>
        <w:t xml:space="preserve"> to other programmes and contribute to acceleration of achievements towards MDGs. The findings and recommendations from the MT</w:t>
      </w:r>
      <w:r w:rsidR="007D5C39" w:rsidRPr="007B0405">
        <w:rPr>
          <w:sz w:val="24"/>
          <w:szCs w:val="24"/>
          <w:lang w:val="en-GB"/>
        </w:rPr>
        <w:t>E</w:t>
      </w:r>
      <w:r w:rsidRPr="007B0405">
        <w:rPr>
          <w:sz w:val="24"/>
          <w:szCs w:val="24"/>
          <w:lang w:val="en-GB"/>
        </w:rPr>
        <w:t xml:space="preserve"> will therefore be directed to the Programme Management Committee</w:t>
      </w:r>
      <w:r w:rsidR="006778CE">
        <w:rPr>
          <w:sz w:val="24"/>
          <w:szCs w:val="24"/>
          <w:lang w:val="en-GB"/>
        </w:rPr>
        <w:t xml:space="preserve"> (PMC)</w:t>
      </w:r>
      <w:r w:rsidRPr="007B0405">
        <w:rPr>
          <w:sz w:val="24"/>
          <w:szCs w:val="24"/>
          <w:lang w:val="en-GB"/>
        </w:rPr>
        <w:t>, the National Steering Committee</w:t>
      </w:r>
      <w:r w:rsidR="006778CE">
        <w:rPr>
          <w:sz w:val="24"/>
          <w:szCs w:val="24"/>
          <w:lang w:val="en-GB"/>
        </w:rPr>
        <w:t xml:space="preserve"> (NSC)</w:t>
      </w:r>
      <w:r w:rsidRPr="007B0405">
        <w:rPr>
          <w:sz w:val="24"/>
          <w:szCs w:val="24"/>
          <w:lang w:val="en-GB"/>
        </w:rPr>
        <w:t xml:space="preserve"> and the MDG-F Secretariat.</w:t>
      </w:r>
    </w:p>
    <w:p w:rsidR="00BC65D5" w:rsidRDefault="00BC65D5" w:rsidP="00FB1DEE">
      <w:pPr>
        <w:autoSpaceDE w:val="0"/>
        <w:autoSpaceDN w:val="0"/>
        <w:adjustRightInd w:val="0"/>
        <w:spacing w:after="0" w:line="240" w:lineRule="auto"/>
        <w:jc w:val="both"/>
        <w:rPr>
          <w:sz w:val="24"/>
          <w:szCs w:val="24"/>
          <w:lang w:val="en-GB"/>
        </w:rPr>
      </w:pPr>
    </w:p>
    <w:p w:rsidR="00FB1DEE" w:rsidRPr="007B0405" w:rsidRDefault="00FB1DEE" w:rsidP="007B0405">
      <w:pPr>
        <w:pStyle w:val="ListParagraph"/>
        <w:numPr>
          <w:ilvl w:val="1"/>
          <w:numId w:val="2"/>
        </w:numPr>
        <w:ind w:hanging="900"/>
        <w:rPr>
          <w:rFonts w:ascii="Times New Roman" w:hAnsi="Times New Roman" w:cs="Times New Roman"/>
          <w:b/>
          <w:sz w:val="28"/>
          <w:szCs w:val="28"/>
        </w:rPr>
      </w:pPr>
      <w:r w:rsidRPr="007B0405">
        <w:rPr>
          <w:rFonts w:cstheme="minorHAnsi"/>
          <w:b/>
          <w:color w:val="0070C0"/>
          <w:sz w:val="28"/>
          <w:szCs w:val="28"/>
        </w:rPr>
        <w:lastRenderedPageBreak/>
        <w:t>SCOPE AND</w:t>
      </w:r>
      <w:r w:rsidR="003D77E8" w:rsidRPr="007B0405">
        <w:rPr>
          <w:rFonts w:cstheme="minorHAnsi"/>
          <w:b/>
          <w:color w:val="0070C0"/>
          <w:sz w:val="28"/>
          <w:szCs w:val="28"/>
        </w:rPr>
        <w:t xml:space="preserve"> OBJECTIVES</w:t>
      </w:r>
    </w:p>
    <w:p w:rsidR="007B0405" w:rsidRPr="007B0405" w:rsidRDefault="007B0405" w:rsidP="007B0405">
      <w:pPr>
        <w:pStyle w:val="ListParagraph"/>
        <w:ind w:left="900"/>
        <w:rPr>
          <w:rFonts w:ascii="Times New Roman" w:hAnsi="Times New Roman" w:cs="Times New Roman"/>
          <w:b/>
          <w:sz w:val="28"/>
          <w:szCs w:val="28"/>
        </w:rPr>
      </w:pPr>
    </w:p>
    <w:p w:rsidR="00FB1DEE" w:rsidRPr="007B0405" w:rsidRDefault="00FB1DEE" w:rsidP="007B0405">
      <w:pPr>
        <w:pStyle w:val="ListParagraph"/>
        <w:numPr>
          <w:ilvl w:val="0"/>
          <w:numId w:val="12"/>
        </w:numPr>
        <w:ind w:hanging="720"/>
        <w:rPr>
          <w:rFonts w:cstheme="minorHAnsi"/>
          <w:sz w:val="24"/>
          <w:szCs w:val="24"/>
        </w:rPr>
      </w:pPr>
      <w:r w:rsidRPr="007B0405">
        <w:rPr>
          <w:rFonts w:cstheme="minorHAnsi"/>
          <w:sz w:val="24"/>
          <w:szCs w:val="24"/>
        </w:rPr>
        <w:t>The MT</w:t>
      </w:r>
      <w:r w:rsidR="003D77E8" w:rsidRPr="007B0405">
        <w:rPr>
          <w:rFonts w:cstheme="minorHAnsi"/>
          <w:sz w:val="24"/>
          <w:szCs w:val="24"/>
        </w:rPr>
        <w:t>E</w:t>
      </w:r>
      <w:r w:rsidRPr="007B0405">
        <w:rPr>
          <w:rFonts w:cstheme="minorHAnsi"/>
          <w:sz w:val="24"/>
          <w:szCs w:val="24"/>
        </w:rPr>
        <w:t xml:space="preserve"> include</w:t>
      </w:r>
      <w:r w:rsidR="000816DA">
        <w:rPr>
          <w:rFonts w:cstheme="minorHAnsi"/>
          <w:sz w:val="24"/>
          <w:szCs w:val="24"/>
        </w:rPr>
        <w:t>s</w:t>
      </w:r>
      <w:r w:rsidRPr="007B0405">
        <w:rPr>
          <w:rFonts w:cstheme="minorHAnsi"/>
          <w:sz w:val="24"/>
          <w:szCs w:val="24"/>
        </w:rPr>
        <w:t xml:space="preserve"> six areas of assessment:</w:t>
      </w:r>
    </w:p>
    <w:p w:rsidR="005E153B" w:rsidRDefault="00FB1DEE" w:rsidP="005E153B">
      <w:pPr>
        <w:pStyle w:val="ListParagraph"/>
        <w:numPr>
          <w:ilvl w:val="0"/>
          <w:numId w:val="13"/>
        </w:numPr>
        <w:tabs>
          <w:tab w:val="left" w:pos="1080"/>
        </w:tabs>
        <w:autoSpaceDE w:val="0"/>
        <w:autoSpaceDN w:val="0"/>
        <w:adjustRightInd w:val="0"/>
        <w:spacing w:after="0" w:line="240" w:lineRule="auto"/>
        <w:jc w:val="both"/>
        <w:rPr>
          <w:sz w:val="24"/>
          <w:szCs w:val="24"/>
          <w:lang w:val="en-GB"/>
        </w:rPr>
      </w:pPr>
      <w:r w:rsidRPr="00AB00B2">
        <w:rPr>
          <w:b/>
          <w:sz w:val="24"/>
          <w:szCs w:val="24"/>
          <w:lang w:val="en-GB"/>
        </w:rPr>
        <w:t>Relevance</w:t>
      </w:r>
      <w:r w:rsidR="000816DA">
        <w:rPr>
          <w:sz w:val="24"/>
          <w:szCs w:val="24"/>
          <w:lang w:val="en-GB"/>
        </w:rPr>
        <w:t>: To</w:t>
      </w:r>
      <w:r w:rsidRPr="00AB00B2">
        <w:rPr>
          <w:sz w:val="24"/>
          <w:szCs w:val="24"/>
          <w:lang w:val="en-GB"/>
        </w:rPr>
        <w:t xml:space="preserve"> </w:t>
      </w:r>
      <w:r>
        <w:rPr>
          <w:sz w:val="24"/>
          <w:szCs w:val="24"/>
          <w:lang w:val="en-GB"/>
        </w:rPr>
        <w:t>assess whether and</w:t>
      </w:r>
      <w:r w:rsidRPr="00AB00B2">
        <w:rPr>
          <w:sz w:val="24"/>
          <w:szCs w:val="24"/>
          <w:lang w:val="en-GB"/>
        </w:rPr>
        <w:t xml:space="preserve"> how coherent the objectives of the </w:t>
      </w:r>
      <w:r w:rsidR="000816DA">
        <w:rPr>
          <w:sz w:val="24"/>
          <w:szCs w:val="24"/>
          <w:lang w:val="en-GB"/>
        </w:rPr>
        <w:t>JP</w:t>
      </w:r>
      <w:r w:rsidRPr="00AB00B2">
        <w:rPr>
          <w:sz w:val="24"/>
          <w:szCs w:val="24"/>
          <w:lang w:val="en-GB"/>
        </w:rPr>
        <w:t xml:space="preserve"> are </w:t>
      </w:r>
      <w:r w:rsidR="000816DA">
        <w:rPr>
          <w:sz w:val="24"/>
          <w:szCs w:val="24"/>
          <w:lang w:val="en-GB"/>
        </w:rPr>
        <w:t xml:space="preserve">coherent </w:t>
      </w:r>
      <w:r w:rsidRPr="00AB00B2">
        <w:rPr>
          <w:sz w:val="24"/>
          <w:szCs w:val="24"/>
          <w:lang w:val="en-GB"/>
        </w:rPr>
        <w:t xml:space="preserve">with beneficiaries’ problems, the needs of the country, and the </w:t>
      </w:r>
      <w:r>
        <w:rPr>
          <w:sz w:val="24"/>
          <w:szCs w:val="24"/>
          <w:lang w:val="en-GB"/>
        </w:rPr>
        <w:t xml:space="preserve">priorities of </w:t>
      </w:r>
      <w:r w:rsidRPr="00AB00B2">
        <w:rPr>
          <w:sz w:val="24"/>
          <w:szCs w:val="24"/>
          <w:lang w:val="en-GB"/>
        </w:rPr>
        <w:t>other</w:t>
      </w:r>
      <w:r>
        <w:rPr>
          <w:sz w:val="24"/>
          <w:szCs w:val="24"/>
          <w:lang w:val="en-GB"/>
        </w:rPr>
        <w:t xml:space="preserve"> development</w:t>
      </w:r>
      <w:r w:rsidRPr="00AB00B2">
        <w:rPr>
          <w:sz w:val="24"/>
          <w:szCs w:val="24"/>
          <w:lang w:val="en-GB"/>
        </w:rPr>
        <w:t xml:space="preserve"> partners and donors. </w:t>
      </w:r>
      <w:r w:rsidR="005E153B">
        <w:rPr>
          <w:sz w:val="24"/>
          <w:szCs w:val="24"/>
          <w:lang w:val="en-GB"/>
        </w:rPr>
        <w:t>The MTE will also</w:t>
      </w:r>
      <w:r w:rsidR="005E153B" w:rsidRPr="005E0850">
        <w:rPr>
          <w:sz w:val="24"/>
          <w:szCs w:val="24"/>
          <w:lang w:val="en-GB"/>
        </w:rPr>
        <w:t xml:space="preserve"> </w:t>
      </w:r>
      <w:r w:rsidR="005E153B">
        <w:rPr>
          <w:sz w:val="24"/>
          <w:szCs w:val="24"/>
          <w:lang w:val="en-GB"/>
        </w:rPr>
        <w:t>assess</w:t>
      </w:r>
      <w:r w:rsidR="005E153B" w:rsidRPr="005E0850">
        <w:rPr>
          <w:sz w:val="24"/>
          <w:szCs w:val="24"/>
          <w:lang w:val="en-GB"/>
        </w:rPr>
        <w:t xml:space="preserve"> the quality of the design and the internal coherence of the </w:t>
      </w:r>
      <w:r w:rsidR="005E153B">
        <w:rPr>
          <w:sz w:val="24"/>
          <w:szCs w:val="24"/>
          <w:lang w:val="en-GB"/>
        </w:rPr>
        <w:t>JP; its alignment</w:t>
      </w:r>
      <w:r w:rsidR="005E153B" w:rsidRPr="005E0850">
        <w:rPr>
          <w:sz w:val="24"/>
          <w:szCs w:val="24"/>
          <w:lang w:val="en-GB"/>
        </w:rPr>
        <w:t xml:space="preserve"> </w:t>
      </w:r>
      <w:r w:rsidR="005E153B">
        <w:rPr>
          <w:sz w:val="24"/>
          <w:szCs w:val="24"/>
          <w:lang w:val="en-GB"/>
        </w:rPr>
        <w:t>to the UNDAF and National D</w:t>
      </w:r>
      <w:r w:rsidR="005E153B" w:rsidRPr="005E0850">
        <w:rPr>
          <w:sz w:val="24"/>
          <w:szCs w:val="24"/>
          <w:lang w:val="en-GB"/>
        </w:rPr>
        <w:t>evelopment Strategies</w:t>
      </w:r>
      <w:r w:rsidR="005E153B">
        <w:rPr>
          <w:sz w:val="24"/>
          <w:szCs w:val="24"/>
          <w:lang w:val="en-GB"/>
        </w:rPr>
        <w:t>.</w:t>
      </w:r>
      <w:r w:rsidR="005E153B" w:rsidRPr="005E0850">
        <w:rPr>
          <w:sz w:val="24"/>
          <w:szCs w:val="24"/>
          <w:lang w:val="en-GB"/>
        </w:rPr>
        <w:t xml:space="preserve"> </w:t>
      </w:r>
    </w:p>
    <w:p w:rsidR="00FB1DEE" w:rsidRDefault="00FB1DEE" w:rsidP="005E153B">
      <w:pPr>
        <w:pStyle w:val="ListParagraph"/>
        <w:numPr>
          <w:ilvl w:val="0"/>
          <w:numId w:val="13"/>
        </w:numPr>
        <w:tabs>
          <w:tab w:val="left" w:pos="1080"/>
        </w:tabs>
        <w:autoSpaceDE w:val="0"/>
        <w:autoSpaceDN w:val="0"/>
        <w:adjustRightInd w:val="0"/>
        <w:spacing w:after="0" w:line="240" w:lineRule="auto"/>
        <w:jc w:val="both"/>
        <w:rPr>
          <w:sz w:val="24"/>
          <w:szCs w:val="24"/>
          <w:lang w:val="en-GB"/>
        </w:rPr>
      </w:pPr>
      <w:r w:rsidRPr="005E153B">
        <w:rPr>
          <w:b/>
          <w:sz w:val="24"/>
          <w:szCs w:val="24"/>
          <w:lang w:val="en-GB"/>
        </w:rPr>
        <w:t>Ownership</w:t>
      </w:r>
      <w:r w:rsidRPr="005E153B">
        <w:rPr>
          <w:sz w:val="24"/>
          <w:szCs w:val="24"/>
          <w:lang w:val="en-GB"/>
        </w:rPr>
        <w:t xml:space="preserve">: </w:t>
      </w:r>
      <w:r w:rsidR="005E153B" w:rsidRPr="005E153B">
        <w:rPr>
          <w:sz w:val="24"/>
          <w:szCs w:val="24"/>
          <w:lang w:val="en-GB"/>
        </w:rPr>
        <w:t>To determine the</w:t>
      </w:r>
      <w:r w:rsidRPr="005E153B">
        <w:rPr>
          <w:sz w:val="24"/>
          <w:szCs w:val="24"/>
          <w:lang w:val="en-GB"/>
        </w:rPr>
        <w:t xml:space="preserve"> extent to which stakeholders in the country were engaged in the design of the Joint Programme, and undertake effective leadership of the </w:t>
      </w:r>
      <w:r w:rsidR="005E153B" w:rsidRPr="005E153B">
        <w:rPr>
          <w:sz w:val="24"/>
          <w:szCs w:val="24"/>
          <w:lang w:val="en-GB"/>
        </w:rPr>
        <w:t>processes and results; and the extent of national ownership as defined by the Paris Declaration and Accra Agenda for Action.</w:t>
      </w:r>
    </w:p>
    <w:p w:rsidR="00FB1DEE" w:rsidRDefault="00FB1DEE" w:rsidP="005E153B">
      <w:pPr>
        <w:pStyle w:val="ListParagraph"/>
        <w:numPr>
          <w:ilvl w:val="0"/>
          <w:numId w:val="13"/>
        </w:numPr>
        <w:tabs>
          <w:tab w:val="left" w:pos="1080"/>
        </w:tabs>
        <w:autoSpaceDE w:val="0"/>
        <w:autoSpaceDN w:val="0"/>
        <w:adjustRightInd w:val="0"/>
        <w:spacing w:after="0" w:line="240" w:lineRule="auto"/>
        <w:jc w:val="both"/>
        <w:rPr>
          <w:sz w:val="24"/>
          <w:szCs w:val="24"/>
          <w:lang w:val="en-GB"/>
        </w:rPr>
      </w:pPr>
      <w:r w:rsidRPr="005E153B">
        <w:rPr>
          <w:b/>
          <w:sz w:val="24"/>
          <w:szCs w:val="24"/>
          <w:lang w:val="en-GB"/>
        </w:rPr>
        <w:t>Efficiency:</w:t>
      </w:r>
      <w:r w:rsidR="005E153B">
        <w:rPr>
          <w:sz w:val="24"/>
          <w:szCs w:val="24"/>
          <w:lang w:val="en-GB"/>
        </w:rPr>
        <w:t xml:space="preserve"> To </w:t>
      </w:r>
      <w:r w:rsidR="005E153B" w:rsidRPr="005E153B">
        <w:rPr>
          <w:sz w:val="24"/>
          <w:szCs w:val="24"/>
          <w:lang w:val="en-GB"/>
        </w:rPr>
        <w:t xml:space="preserve">examine the </w:t>
      </w:r>
      <w:r w:rsidRPr="005E153B">
        <w:rPr>
          <w:sz w:val="24"/>
          <w:szCs w:val="24"/>
          <w:lang w:val="en-GB"/>
        </w:rPr>
        <w:t>extent to which resources/inputs (human, material and financial) have been transformed into outputs.</w:t>
      </w:r>
    </w:p>
    <w:p w:rsidR="005E153B" w:rsidRDefault="00FB1DEE" w:rsidP="005E153B">
      <w:pPr>
        <w:pStyle w:val="ListParagraph"/>
        <w:numPr>
          <w:ilvl w:val="0"/>
          <w:numId w:val="13"/>
        </w:numPr>
        <w:tabs>
          <w:tab w:val="left" w:pos="1080"/>
        </w:tabs>
        <w:autoSpaceDE w:val="0"/>
        <w:autoSpaceDN w:val="0"/>
        <w:adjustRightInd w:val="0"/>
        <w:spacing w:after="0" w:line="240" w:lineRule="auto"/>
        <w:jc w:val="both"/>
        <w:rPr>
          <w:sz w:val="24"/>
          <w:szCs w:val="24"/>
          <w:lang w:val="en-GB"/>
        </w:rPr>
      </w:pPr>
      <w:r w:rsidRPr="005E153B">
        <w:rPr>
          <w:b/>
          <w:sz w:val="24"/>
          <w:szCs w:val="24"/>
          <w:lang w:val="en-GB"/>
        </w:rPr>
        <w:t>Effectiveness:</w:t>
      </w:r>
      <w:r w:rsidRPr="005E153B">
        <w:rPr>
          <w:sz w:val="24"/>
          <w:szCs w:val="24"/>
          <w:lang w:val="en-GB"/>
        </w:rPr>
        <w:t xml:space="preserve"> T</w:t>
      </w:r>
      <w:r w:rsidR="005E153B" w:rsidRPr="005E153B">
        <w:rPr>
          <w:sz w:val="24"/>
          <w:szCs w:val="24"/>
          <w:lang w:val="en-GB"/>
        </w:rPr>
        <w:t>o assess the</w:t>
      </w:r>
      <w:r w:rsidRPr="005E153B">
        <w:rPr>
          <w:sz w:val="24"/>
          <w:szCs w:val="24"/>
          <w:lang w:val="en-GB"/>
        </w:rPr>
        <w:t xml:space="preserve"> extent </w:t>
      </w:r>
      <w:r w:rsidR="005E153B" w:rsidRPr="005E153B">
        <w:rPr>
          <w:sz w:val="24"/>
          <w:szCs w:val="24"/>
          <w:lang w:val="en-GB"/>
        </w:rPr>
        <w:t>of</w:t>
      </w:r>
      <w:r w:rsidRPr="005E153B">
        <w:rPr>
          <w:sz w:val="24"/>
          <w:szCs w:val="24"/>
          <w:lang w:val="en-GB"/>
        </w:rPr>
        <w:t xml:space="preserve"> </w:t>
      </w:r>
      <w:r w:rsidR="005E153B" w:rsidRPr="005E153B">
        <w:rPr>
          <w:sz w:val="24"/>
          <w:szCs w:val="24"/>
          <w:lang w:val="en-GB"/>
        </w:rPr>
        <w:t xml:space="preserve">progress towards </w:t>
      </w:r>
      <w:r w:rsidRPr="005E153B">
        <w:rPr>
          <w:sz w:val="24"/>
          <w:szCs w:val="24"/>
          <w:lang w:val="en-GB"/>
        </w:rPr>
        <w:t xml:space="preserve">expected results of the </w:t>
      </w:r>
      <w:r w:rsidR="005E153B" w:rsidRPr="005E153B">
        <w:rPr>
          <w:sz w:val="24"/>
          <w:szCs w:val="24"/>
          <w:lang w:val="en-GB"/>
        </w:rPr>
        <w:t>JP</w:t>
      </w:r>
      <w:r w:rsidRPr="005E153B">
        <w:rPr>
          <w:sz w:val="24"/>
          <w:szCs w:val="24"/>
          <w:lang w:val="en-GB"/>
        </w:rPr>
        <w:t xml:space="preserve"> and their contribution to outcomes.</w:t>
      </w:r>
      <w:r w:rsidR="005E153B">
        <w:rPr>
          <w:sz w:val="24"/>
          <w:szCs w:val="24"/>
          <w:lang w:val="en-GB"/>
        </w:rPr>
        <w:t xml:space="preserve"> The MTE will also assess the effectiveness of implementation;</w:t>
      </w:r>
      <w:r w:rsidR="005E153B" w:rsidRPr="005E0850">
        <w:rPr>
          <w:sz w:val="24"/>
          <w:szCs w:val="24"/>
          <w:lang w:val="en-GB"/>
        </w:rPr>
        <w:t xml:space="preserve"> the efficiency of the management system with regards to planning, coordination, and use of the designated re</w:t>
      </w:r>
      <w:r w:rsidR="005E153B">
        <w:rPr>
          <w:sz w:val="24"/>
          <w:szCs w:val="24"/>
          <w:lang w:val="en-GB"/>
        </w:rPr>
        <w:t xml:space="preserve">sources; and whether the implementation has contributed to strengthening UN coordination in the context of Delivering as One; and </w:t>
      </w:r>
      <w:r w:rsidR="005E153B" w:rsidRPr="005E0850">
        <w:rPr>
          <w:sz w:val="24"/>
          <w:szCs w:val="24"/>
          <w:lang w:val="en-GB"/>
        </w:rPr>
        <w:t xml:space="preserve">the degree of effectiveness of </w:t>
      </w:r>
      <w:r w:rsidR="005E153B">
        <w:rPr>
          <w:sz w:val="24"/>
          <w:szCs w:val="24"/>
          <w:lang w:val="en-GB"/>
        </w:rPr>
        <w:t xml:space="preserve">results </w:t>
      </w:r>
      <w:r w:rsidR="005E153B" w:rsidRPr="005E0850">
        <w:rPr>
          <w:sz w:val="24"/>
          <w:szCs w:val="24"/>
          <w:lang w:val="en-GB"/>
        </w:rPr>
        <w:t xml:space="preserve">in terms </w:t>
      </w:r>
      <w:r w:rsidR="005E153B">
        <w:rPr>
          <w:sz w:val="24"/>
          <w:szCs w:val="24"/>
          <w:lang w:val="en-GB"/>
        </w:rPr>
        <w:t>of the target beneficiaries,</w:t>
      </w:r>
      <w:r w:rsidR="005E153B" w:rsidRPr="005E0850">
        <w:rPr>
          <w:sz w:val="24"/>
          <w:szCs w:val="24"/>
          <w:lang w:val="en-GB"/>
        </w:rPr>
        <w:t xml:space="preserve"> as well as to the </w:t>
      </w:r>
      <w:r w:rsidR="005E153B">
        <w:rPr>
          <w:sz w:val="24"/>
          <w:szCs w:val="24"/>
          <w:lang w:val="en-GB"/>
        </w:rPr>
        <w:t>MDGs</w:t>
      </w:r>
      <w:r w:rsidR="005E153B" w:rsidRPr="005E0850">
        <w:rPr>
          <w:sz w:val="24"/>
          <w:szCs w:val="24"/>
          <w:lang w:val="en-GB"/>
        </w:rPr>
        <w:t xml:space="preserve"> at </w:t>
      </w:r>
      <w:r w:rsidR="005E153B">
        <w:rPr>
          <w:sz w:val="24"/>
          <w:szCs w:val="24"/>
          <w:lang w:val="en-GB"/>
        </w:rPr>
        <w:t>the local and national level</w:t>
      </w:r>
      <w:r w:rsidR="005E153B" w:rsidRPr="005E0850">
        <w:rPr>
          <w:sz w:val="24"/>
          <w:szCs w:val="24"/>
          <w:lang w:val="en-GB"/>
        </w:rPr>
        <w:t>.</w:t>
      </w:r>
    </w:p>
    <w:p w:rsidR="00FB1DEE" w:rsidRDefault="00FB1DEE" w:rsidP="005E153B">
      <w:pPr>
        <w:pStyle w:val="ListParagraph"/>
        <w:numPr>
          <w:ilvl w:val="0"/>
          <w:numId w:val="13"/>
        </w:numPr>
        <w:tabs>
          <w:tab w:val="left" w:pos="1080"/>
        </w:tabs>
        <w:autoSpaceDE w:val="0"/>
        <w:autoSpaceDN w:val="0"/>
        <w:adjustRightInd w:val="0"/>
        <w:spacing w:after="0" w:line="240" w:lineRule="auto"/>
        <w:jc w:val="both"/>
        <w:rPr>
          <w:sz w:val="24"/>
          <w:szCs w:val="24"/>
          <w:lang w:val="en-GB"/>
        </w:rPr>
      </w:pPr>
      <w:r w:rsidRPr="005E153B">
        <w:rPr>
          <w:b/>
          <w:sz w:val="24"/>
          <w:szCs w:val="24"/>
          <w:lang w:val="en-GB"/>
        </w:rPr>
        <w:t>Sustainability:</w:t>
      </w:r>
      <w:r w:rsidRPr="005E153B">
        <w:rPr>
          <w:sz w:val="24"/>
          <w:szCs w:val="24"/>
          <w:lang w:val="en-GB"/>
        </w:rPr>
        <w:t xml:space="preserve"> </w:t>
      </w:r>
      <w:r w:rsidR="005E153B">
        <w:rPr>
          <w:sz w:val="24"/>
          <w:szCs w:val="24"/>
          <w:lang w:val="en-GB"/>
        </w:rPr>
        <w:t>To explore t</w:t>
      </w:r>
      <w:r w:rsidRPr="005E153B">
        <w:rPr>
          <w:sz w:val="24"/>
          <w:szCs w:val="24"/>
          <w:lang w:val="en-GB"/>
        </w:rPr>
        <w:t>he probability of continued long-term benefits, and the resilience to risk of the net benefit flows over time</w:t>
      </w:r>
      <w:r w:rsidR="005E153B">
        <w:rPr>
          <w:sz w:val="24"/>
          <w:szCs w:val="24"/>
          <w:lang w:val="en-GB"/>
        </w:rPr>
        <w:t xml:space="preserve">; </w:t>
      </w:r>
      <w:r w:rsidR="005E153B">
        <w:rPr>
          <w:sz w:val="24"/>
          <w:szCs w:val="24"/>
        </w:rPr>
        <w:t>and identify any</w:t>
      </w:r>
      <w:r w:rsidR="005E153B" w:rsidRPr="005E0850">
        <w:rPr>
          <w:sz w:val="24"/>
          <w:szCs w:val="24"/>
        </w:rPr>
        <w:t xml:space="preserve"> barriers and counter-measures </w:t>
      </w:r>
      <w:r w:rsidR="005E153B">
        <w:rPr>
          <w:sz w:val="24"/>
          <w:szCs w:val="24"/>
        </w:rPr>
        <w:t>that may constrain</w:t>
      </w:r>
      <w:r w:rsidR="005E153B" w:rsidRPr="005E0850">
        <w:rPr>
          <w:sz w:val="24"/>
          <w:szCs w:val="24"/>
        </w:rPr>
        <w:t xml:space="preserve"> sustainability</w:t>
      </w:r>
      <w:r w:rsidR="005E153B">
        <w:rPr>
          <w:sz w:val="24"/>
          <w:szCs w:val="24"/>
        </w:rPr>
        <w:t xml:space="preserve"> of results</w:t>
      </w:r>
      <w:r w:rsidRPr="005E153B">
        <w:rPr>
          <w:sz w:val="24"/>
          <w:szCs w:val="24"/>
          <w:lang w:val="en-GB"/>
        </w:rPr>
        <w:t>.</w:t>
      </w:r>
    </w:p>
    <w:p w:rsidR="00FB1DEE" w:rsidRPr="005E153B" w:rsidRDefault="00FB1DEE" w:rsidP="005E153B">
      <w:pPr>
        <w:pStyle w:val="ListParagraph"/>
        <w:numPr>
          <w:ilvl w:val="0"/>
          <w:numId w:val="13"/>
        </w:numPr>
        <w:tabs>
          <w:tab w:val="left" w:pos="1080"/>
        </w:tabs>
        <w:autoSpaceDE w:val="0"/>
        <w:autoSpaceDN w:val="0"/>
        <w:adjustRightInd w:val="0"/>
        <w:spacing w:after="0" w:line="240" w:lineRule="auto"/>
        <w:jc w:val="both"/>
        <w:rPr>
          <w:sz w:val="24"/>
          <w:szCs w:val="24"/>
          <w:lang w:val="en-GB"/>
        </w:rPr>
      </w:pPr>
      <w:r w:rsidRPr="005E153B">
        <w:rPr>
          <w:b/>
          <w:sz w:val="24"/>
          <w:szCs w:val="24"/>
          <w:lang w:val="en-GB"/>
        </w:rPr>
        <w:t>Replication:</w:t>
      </w:r>
      <w:r w:rsidRPr="005E153B">
        <w:rPr>
          <w:sz w:val="24"/>
          <w:szCs w:val="24"/>
          <w:lang w:val="en-GB"/>
        </w:rPr>
        <w:t xml:space="preserve"> </w:t>
      </w:r>
      <w:r w:rsidR="005E153B">
        <w:rPr>
          <w:sz w:val="24"/>
          <w:szCs w:val="24"/>
          <w:lang w:val="en-GB"/>
        </w:rPr>
        <w:t xml:space="preserve">to determine </w:t>
      </w:r>
      <w:r w:rsidR="005E153B">
        <w:rPr>
          <w:rFonts w:cstheme="minorHAnsi"/>
          <w:sz w:val="24"/>
          <w:szCs w:val="24"/>
        </w:rPr>
        <w:t>t</w:t>
      </w:r>
      <w:r w:rsidRPr="005E153B">
        <w:rPr>
          <w:rFonts w:cstheme="minorHAnsi"/>
          <w:sz w:val="24"/>
          <w:szCs w:val="24"/>
        </w:rPr>
        <w:t xml:space="preserve">he extent to which the </w:t>
      </w:r>
      <w:r w:rsidR="005E153B">
        <w:rPr>
          <w:rFonts w:cstheme="minorHAnsi"/>
          <w:sz w:val="24"/>
          <w:szCs w:val="24"/>
        </w:rPr>
        <w:t>JP</w:t>
      </w:r>
      <w:r w:rsidRPr="005E153B">
        <w:rPr>
          <w:rFonts w:cstheme="minorHAnsi"/>
          <w:sz w:val="24"/>
          <w:szCs w:val="24"/>
        </w:rPr>
        <w:t xml:space="preserve"> has in-built mechanisms to enable replication; and identify any good practices and lessons that can be applied and replicated in future programming and in other regions.</w:t>
      </w:r>
    </w:p>
    <w:p w:rsidR="00C67E0D" w:rsidRDefault="00C67E0D">
      <w:pPr>
        <w:rPr>
          <w:b/>
          <w:color w:val="0070C0"/>
          <w:sz w:val="28"/>
          <w:szCs w:val="28"/>
        </w:rPr>
      </w:pPr>
    </w:p>
    <w:p w:rsidR="00C67E0D" w:rsidRDefault="003D77E8" w:rsidP="007B0405">
      <w:pPr>
        <w:pStyle w:val="ListParagraph"/>
        <w:numPr>
          <w:ilvl w:val="1"/>
          <w:numId w:val="2"/>
        </w:numPr>
        <w:ind w:left="720"/>
        <w:rPr>
          <w:b/>
          <w:color w:val="0070C0"/>
          <w:sz w:val="28"/>
          <w:szCs w:val="28"/>
        </w:rPr>
      </w:pPr>
      <w:r>
        <w:rPr>
          <w:b/>
          <w:color w:val="0070C0"/>
          <w:sz w:val="28"/>
          <w:szCs w:val="28"/>
        </w:rPr>
        <w:t>STRUCTURE OF THE REPORT</w:t>
      </w:r>
    </w:p>
    <w:p w:rsidR="007B0405" w:rsidRPr="007D5C39" w:rsidRDefault="007B0405" w:rsidP="007B0405">
      <w:pPr>
        <w:pStyle w:val="ListParagraph"/>
        <w:ind w:hanging="720"/>
        <w:rPr>
          <w:b/>
          <w:color w:val="0070C0"/>
          <w:sz w:val="28"/>
          <w:szCs w:val="28"/>
        </w:rPr>
      </w:pPr>
    </w:p>
    <w:p w:rsidR="00C67E0D" w:rsidRDefault="003D77E8" w:rsidP="007B0405">
      <w:pPr>
        <w:pStyle w:val="ListParagraph"/>
        <w:numPr>
          <w:ilvl w:val="0"/>
          <w:numId w:val="12"/>
        </w:numPr>
        <w:ind w:left="0" w:firstLine="0"/>
        <w:jc w:val="both"/>
        <w:rPr>
          <w:sz w:val="24"/>
          <w:szCs w:val="24"/>
        </w:rPr>
      </w:pPr>
      <w:r w:rsidRPr="007B0405">
        <w:rPr>
          <w:sz w:val="24"/>
          <w:szCs w:val="24"/>
        </w:rPr>
        <w:t xml:space="preserve">This report contains 6 chapters. Chapter 1 introduces the report, including background of the JP, purpose and scope of the MTE. Chapter 2 describes the JP including its specific objectives and the theory of change. Chapter 3 </w:t>
      </w:r>
      <w:r w:rsidR="001F5082" w:rsidRPr="007B0405">
        <w:rPr>
          <w:sz w:val="24"/>
          <w:szCs w:val="24"/>
        </w:rPr>
        <w:t>contains the methodology of the</w:t>
      </w:r>
      <w:r w:rsidR="007B0405">
        <w:rPr>
          <w:sz w:val="24"/>
          <w:szCs w:val="24"/>
        </w:rPr>
        <w:t xml:space="preserve"> MTE; and </w:t>
      </w:r>
      <w:r w:rsidR="001F5082" w:rsidRPr="007B0405">
        <w:rPr>
          <w:sz w:val="24"/>
          <w:szCs w:val="24"/>
        </w:rPr>
        <w:t>Chapt</w:t>
      </w:r>
      <w:r w:rsidR="007B0405">
        <w:rPr>
          <w:sz w:val="24"/>
          <w:szCs w:val="24"/>
        </w:rPr>
        <w:t>er 4 contains the main findings. C</w:t>
      </w:r>
      <w:r w:rsidR="00DA1F58">
        <w:rPr>
          <w:sz w:val="24"/>
          <w:szCs w:val="24"/>
        </w:rPr>
        <w:t>hapter 5 presents</w:t>
      </w:r>
      <w:r w:rsidR="001F5082" w:rsidRPr="007B0405">
        <w:rPr>
          <w:sz w:val="24"/>
          <w:szCs w:val="24"/>
        </w:rPr>
        <w:t xml:space="preserve"> the </w:t>
      </w:r>
      <w:r w:rsidR="00DA1F58">
        <w:rPr>
          <w:sz w:val="24"/>
          <w:szCs w:val="24"/>
        </w:rPr>
        <w:t xml:space="preserve">summary of key findings and </w:t>
      </w:r>
      <w:r w:rsidR="001F5082" w:rsidRPr="007B0405">
        <w:rPr>
          <w:sz w:val="24"/>
          <w:szCs w:val="24"/>
        </w:rPr>
        <w:t>lessons learn</w:t>
      </w:r>
      <w:r w:rsidR="00DA1F58">
        <w:rPr>
          <w:sz w:val="24"/>
          <w:szCs w:val="24"/>
        </w:rPr>
        <w:t>t</w:t>
      </w:r>
      <w:r w:rsidR="001F5082" w:rsidRPr="007B0405">
        <w:rPr>
          <w:sz w:val="24"/>
          <w:szCs w:val="24"/>
        </w:rPr>
        <w:t xml:space="preserve"> a</w:t>
      </w:r>
      <w:r w:rsidR="00DA1F58">
        <w:rPr>
          <w:sz w:val="24"/>
          <w:szCs w:val="24"/>
        </w:rPr>
        <w:t>nd recommendations respectively; followed by recommendations in Chapter 6.</w:t>
      </w:r>
    </w:p>
    <w:p w:rsidR="000135E7" w:rsidRDefault="000135E7" w:rsidP="000135E7">
      <w:pPr>
        <w:pStyle w:val="ListParagraph"/>
        <w:ind w:left="0"/>
        <w:jc w:val="both"/>
        <w:rPr>
          <w:sz w:val="24"/>
          <w:szCs w:val="24"/>
        </w:rPr>
      </w:pPr>
    </w:p>
    <w:p w:rsidR="000135E7" w:rsidRDefault="000135E7" w:rsidP="000135E7">
      <w:pPr>
        <w:pStyle w:val="ListParagraph"/>
        <w:ind w:left="0"/>
        <w:jc w:val="both"/>
        <w:rPr>
          <w:sz w:val="24"/>
          <w:szCs w:val="24"/>
        </w:rPr>
      </w:pPr>
    </w:p>
    <w:p w:rsidR="000135E7" w:rsidRDefault="000135E7" w:rsidP="000135E7">
      <w:pPr>
        <w:pStyle w:val="ListParagraph"/>
        <w:ind w:left="0"/>
        <w:jc w:val="both"/>
        <w:rPr>
          <w:sz w:val="24"/>
          <w:szCs w:val="24"/>
        </w:rPr>
      </w:pPr>
    </w:p>
    <w:p w:rsidR="000135E7" w:rsidRDefault="000135E7" w:rsidP="000135E7">
      <w:pPr>
        <w:pStyle w:val="ListParagraph"/>
        <w:ind w:left="0"/>
        <w:jc w:val="both"/>
        <w:rPr>
          <w:sz w:val="24"/>
          <w:szCs w:val="24"/>
        </w:rPr>
      </w:pPr>
    </w:p>
    <w:p w:rsidR="000135E7" w:rsidRDefault="000135E7" w:rsidP="000135E7">
      <w:pPr>
        <w:pStyle w:val="ListParagraph"/>
        <w:ind w:left="0"/>
        <w:jc w:val="both"/>
        <w:rPr>
          <w:sz w:val="24"/>
          <w:szCs w:val="24"/>
        </w:rPr>
      </w:pPr>
    </w:p>
    <w:p w:rsidR="007D5C39" w:rsidRPr="007D5C39" w:rsidRDefault="007D5C39" w:rsidP="003D77E8">
      <w:pPr>
        <w:pStyle w:val="ListParagraph"/>
        <w:numPr>
          <w:ilvl w:val="0"/>
          <w:numId w:val="11"/>
        </w:numPr>
        <w:ind w:left="720" w:hanging="720"/>
        <w:rPr>
          <w:b/>
          <w:color w:val="0070C0"/>
          <w:sz w:val="28"/>
          <w:szCs w:val="28"/>
        </w:rPr>
      </w:pPr>
      <w:r w:rsidRPr="007D5C39">
        <w:rPr>
          <w:b/>
          <w:color w:val="0070C0"/>
          <w:sz w:val="28"/>
          <w:szCs w:val="28"/>
        </w:rPr>
        <w:lastRenderedPageBreak/>
        <w:t>PROJECT DESCRIPTION</w:t>
      </w:r>
    </w:p>
    <w:p w:rsidR="007D5C39" w:rsidRPr="007D5C39" w:rsidRDefault="007D5C39" w:rsidP="007D5C39">
      <w:pPr>
        <w:pStyle w:val="ListParagraph"/>
        <w:ind w:left="360"/>
        <w:rPr>
          <w:b/>
          <w:color w:val="0070C0"/>
          <w:sz w:val="28"/>
          <w:szCs w:val="28"/>
        </w:rPr>
      </w:pPr>
    </w:p>
    <w:p w:rsidR="007D5C39" w:rsidRDefault="003D77E8" w:rsidP="001F5082">
      <w:pPr>
        <w:pStyle w:val="ListParagraph"/>
        <w:numPr>
          <w:ilvl w:val="1"/>
          <w:numId w:val="11"/>
        </w:numPr>
        <w:tabs>
          <w:tab w:val="left" w:pos="720"/>
        </w:tabs>
        <w:ind w:left="720" w:hanging="720"/>
        <w:rPr>
          <w:rFonts w:cstheme="minorHAnsi"/>
          <w:b/>
          <w:color w:val="0070C0"/>
          <w:sz w:val="28"/>
          <w:szCs w:val="28"/>
        </w:rPr>
      </w:pPr>
      <w:r>
        <w:rPr>
          <w:rFonts w:cstheme="minorHAnsi"/>
          <w:b/>
          <w:color w:val="0070C0"/>
          <w:sz w:val="28"/>
          <w:szCs w:val="28"/>
        </w:rPr>
        <w:t xml:space="preserve"> </w:t>
      </w:r>
      <w:r w:rsidR="007D5C39" w:rsidRPr="007D5C39">
        <w:rPr>
          <w:rFonts w:cstheme="minorHAnsi"/>
          <w:b/>
          <w:color w:val="0070C0"/>
          <w:sz w:val="28"/>
          <w:szCs w:val="28"/>
        </w:rPr>
        <w:t>JOINT PROGRAMME OBJECTIVES</w:t>
      </w:r>
    </w:p>
    <w:p w:rsidR="007B0405" w:rsidRPr="007D5C39" w:rsidRDefault="007B0405" w:rsidP="007B0405">
      <w:pPr>
        <w:pStyle w:val="ListParagraph"/>
        <w:tabs>
          <w:tab w:val="left" w:pos="720"/>
        </w:tabs>
        <w:rPr>
          <w:rFonts w:cstheme="minorHAnsi"/>
          <w:b/>
          <w:color w:val="0070C0"/>
          <w:sz w:val="28"/>
          <w:szCs w:val="28"/>
        </w:rPr>
      </w:pPr>
    </w:p>
    <w:p w:rsidR="007D5C39" w:rsidRDefault="007D5C39" w:rsidP="007D5C39">
      <w:pPr>
        <w:pStyle w:val="ListParagraph"/>
        <w:numPr>
          <w:ilvl w:val="0"/>
          <w:numId w:val="12"/>
        </w:numPr>
        <w:ind w:left="0" w:firstLine="0"/>
        <w:jc w:val="both"/>
        <w:rPr>
          <w:rFonts w:cstheme="minorHAnsi"/>
          <w:sz w:val="24"/>
          <w:szCs w:val="24"/>
        </w:rPr>
      </w:pPr>
      <w:r w:rsidRPr="007B0405">
        <w:rPr>
          <w:rFonts w:cstheme="minorHAnsi"/>
          <w:sz w:val="24"/>
          <w:szCs w:val="24"/>
        </w:rPr>
        <w:t xml:space="preserve">The overall aim of the </w:t>
      </w:r>
      <w:r w:rsidR="008C0C07">
        <w:rPr>
          <w:rFonts w:cstheme="minorHAnsi"/>
          <w:sz w:val="24"/>
          <w:szCs w:val="24"/>
        </w:rPr>
        <w:t>JP</w:t>
      </w:r>
      <w:r w:rsidRPr="007B0405">
        <w:rPr>
          <w:rFonts w:cstheme="minorHAnsi"/>
          <w:sz w:val="24"/>
          <w:szCs w:val="24"/>
        </w:rPr>
        <w:t xml:space="preserve"> is to contribute to the provision of more accessible, efficient, affordable, and quality water supply to rural areas by complementing current Government efforts under the P3W. In particular, the </w:t>
      </w:r>
      <w:r w:rsidR="008C0C07">
        <w:rPr>
          <w:rFonts w:cstheme="minorHAnsi"/>
          <w:sz w:val="24"/>
          <w:szCs w:val="24"/>
        </w:rPr>
        <w:t>JP</w:t>
      </w:r>
      <w:r w:rsidRPr="007B0405">
        <w:rPr>
          <w:rFonts w:cstheme="minorHAnsi"/>
          <w:sz w:val="24"/>
          <w:szCs w:val="24"/>
        </w:rPr>
        <w:t xml:space="preserve"> aim</w:t>
      </w:r>
      <w:r w:rsidR="008C0C07">
        <w:rPr>
          <w:rFonts w:cstheme="minorHAnsi"/>
          <w:sz w:val="24"/>
          <w:szCs w:val="24"/>
        </w:rPr>
        <w:t>s</w:t>
      </w:r>
      <w:r w:rsidRPr="007B0405">
        <w:rPr>
          <w:rFonts w:cstheme="minorHAnsi"/>
          <w:sz w:val="24"/>
          <w:szCs w:val="24"/>
        </w:rPr>
        <w:t xml:space="preserve"> to provide capacity building support to community-based initiatives to enhance the sustainable delivery of water to about 122,000 households in 36 depressed communities in 12 provinces in 5 regions in the Philippines.</w:t>
      </w:r>
      <w:r w:rsidR="008C0C07">
        <w:rPr>
          <w:rStyle w:val="FootnoteReference"/>
          <w:rFonts w:cstheme="minorHAnsi"/>
          <w:sz w:val="24"/>
          <w:szCs w:val="24"/>
        </w:rPr>
        <w:footnoteReference w:id="1"/>
      </w:r>
    </w:p>
    <w:p w:rsidR="007D5C39" w:rsidRPr="007B0405" w:rsidRDefault="007D5C39" w:rsidP="007D5C39">
      <w:pPr>
        <w:pStyle w:val="ListParagraph"/>
        <w:numPr>
          <w:ilvl w:val="0"/>
          <w:numId w:val="12"/>
        </w:numPr>
        <w:ind w:left="0" w:firstLine="0"/>
        <w:jc w:val="both"/>
        <w:rPr>
          <w:rFonts w:cstheme="minorHAnsi"/>
          <w:sz w:val="24"/>
          <w:szCs w:val="24"/>
        </w:rPr>
      </w:pPr>
      <w:r w:rsidRPr="007B0405">
        <w:rPr>
          <w:rFonts w:cstheme="minorHAnsi"/>
          <w:sz w:val="24"/>
          <w:szCs w:val="24"/>
        </w:rPr>
        <w:t>The expected results of the JP are directly linked to MDG 7, while also indirectly contributing to the other MDGs. The results of the JP are aligned to the Philippine United Nations Development Assistance Framework (UNDAF) Outcome # 2 as shown in Table 1 below.</w:t>
      </w:r>
    </w:p>
    <w:p w:rsidR="007D5C39" w:rsidRPr="00FB1DEE" w:rsidRDefault="007D5C39" w:rsidP="007D5C39">
      <w:pPr>
        <w:spacing w:after="0"/>
        <w:ind w:left="360"/>
        <w:jc w:val="both"/>
        <w:rPr>
          <w:rFonts w:cstheme="minorHAnsi"/>
          <w:b/>
          <w:sz w:val="20"/>
          <w:szCs w:val="20"/>
        </w:rPr>
      </w:pPr>
      <w:r>
        <w:rPr>
          <w:rFonts w:cstheme="minorHAnsi"/>
          <w:sz w:val="24"/>
          <w:szCs w:val="24"/>
        </w:rPr>
        <w:tab/>
      </w:r>
      <w:r w:rsidRPr="00FB1DEE">
        <w:rPr>
          <w:rFonts w:cstheme="minorHAnsi"/>
          <w:b/>
          <w:sz w:val="20"/>
          <w:szCs w:val="20"/>
        </w:rPr>
        <w:t>Table 1: Expected Outcomes</w:t>
      </w:r>
    </w:p>
    <w:tbl>
      <w:tblPr>
        <w:tblStyle w:val="LightGrid-Accent11"/>
        <w:tblW w:w="0" w:type="auto"/>
        <w:jc w:val="center"/>
        <w:tblLook w:val="04A0" w:firstRow="1" w:lastRow="0" w:firstColumn="1" w:lastColumn="0" w:noHBand="0" w:noVBand="1"/>
      </w:tblPr>
      <w:tblGrid>
        <w:gridCol w:w="4608"/>
        <w:gridCol w:w="4608"/>
      </w:tblGrid>
      <w:tr w:rsidR="007D5C39" w:rsidRPr="00D068C7" w:rsidTr="00EF275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16" w:type="dxa"/>
            <w:gridSpan w:val="2"/>
          </w:tcPr>
          <w:p w:rsidR="007D5C39" w:rsidRPr="00D068C7" w:rsidRDefault="007D5C39" w:rsidP="00EF275A">
            <w:pPr>
              <w:rPr>
                <w:rFonts w:asciiTheme="minorHAnsi" w:hAnsiTheme="minorHAnsi" w:cstheme="minorHAnsi"/>
              </w:rPr>
            </w:pPr>
            <w:r w:rsidRPr="00D068C7">
              <w:rPr>
                <w:rFonts w:asciiTheme="minorHAnsi" w:hAnsiTheme="minorHAnsi" w:cstheme="minorHAnsi"/>
              </w:rPr>
              <w:t xml:space="preserve">UNDAF Outcome 2: </w:t>
            </w:r>
            <w:r w:rsidRPr="00D068C7">
              <w:rPr>
                <w:rFonts w:asciiTheme="minorHAnsi" w:hAnsiTheme="minorHAnsi" w:cstheme="minorHAnsi"/>
                <w:b w:val="0"/>
              </w:rPr>
              <w:t xml:space="preserve">By 2009, good governance reforms and practices are institutionalized by government, local government units (LGUs) civil society </w:t>
            </w:r>
            <w:proofErr w:type="spellStart"/>
            <w:r w:rsidRPr="00D068C7">
              <w:rPr>
                <w:rFonts w:asciiTheme="minorHAnsi" w:hAnsiTheme="minorHAnsi" w:cstheme="minorHAnsi"/>
                <w:b w:val="0"/>
              </w:rPr>
              <w:t>organisations</w:t>
            </w:r>
            <w:proofErr w:type="spellEnd"/>
            <w:r w:rsidRPr="00D068C7">
              <w:rPr>
                <w:rFonts w:asciiTheme="minorHAnsi" w:hAnsiTheme="minorHAnsi" w:cstheme="minorHAnsi"/>
                <w:b w:val="0"/>
              </w:rPr>
              <w:t xml:space="preserve"> (CSOs) and the private sector at all levels toward poverty reduction, protection of rights and sustainable human development.</w:t>
            </w:r>
          </w:p>
        </w:tc>
      </w:tr>
      <w:tr w:rsidR="007D5C39" w:rsidRPr="00D068C7" w:rsidTr="00EF27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08" w:type="dxa"/>
          </w:tcPr>
          <w:p w:rsidR="007D5C39" w:rsidRPr="00D068C7" w:rsidRDefault="007D5C39" w:rsidP="00EF275A">
            <w:pPr>
              <w:jc w:val="both"/>
              <w:rPr>
                <w:rFonts w:asciiTheme="minorHAnsi" w:hAnsiTheme="minorHAnsi" w:cstheme="minorHAnsi"/>
              </w:rPr>
            </w:pPr>
            <w:r w:rsidRPr="00D068C7">
              <w:rPr>
                <w:rFonts w:asciiTheme="minorHAnsi" w:hAnsiTheme="minorHAnsi" w:cstheme="minorHAnsi"/>
              </w:rPr>
              <w:t>JP Outcome 1:</w:t>
            </w:r>
          </w:p>
          <w:p w:rsidR="007D5C39" w:rsidRPr="00D068C7" w:rsidRDefault="007D5C39" w:rsidP="00EF275A">
            <w:pPr>
              <w:jc w:val="both"/>
              <w:rPr>
                <w:rFonts w:asciiTheme="minorHAnsi" w:hAnsiTheme="minorHAnsi" w:cstheme="minorHAnsi"/>
                <w:b w:val="0"/>
              </w:rPr>
            </w:pPr>
            <w:r w:rsidRPr="00D068C7">
              <w:rPr>
                <w:rFonts w:asciiTheme="minorHAnsi" w:hAnsiTheme="minorHAnsi" w:cstheme="minorHAnsi"/>
                <w:b w:val="0"/>
              </w:rPr>
              <w:t>Investment support mechanisms established for poor communities/municipalities to improve efficiency, access, affordability and quality potable water.</w:t>
            </w:r>
          </w:p>
        </w:tc>
        <w:tc>
          <w:tcPr>
            <w:tcW w:w="4608" w:type="dxa"/>
          </w:tcPr>
          <w:p w:rsidR="007D5C39" w:rsidRPr="00D068C7" w:rsidRDefault="007D5C39" w:rsidP="00EF275A">
            <w:pPr>
              <w:jc w:val="both"/>
              <w:cnfStyle w:val="000000100000" w:firstRow="0" w:lastRow="0" w:firstColumn="0" w:lastColumn="0" w:oddVBand="0" w:evenVBand="0" w:oddHBand="1" w:evenHBand="0" w:firstRowFirstColumn="0" w:firstRowLastColumn="0" w:lastRowFirstColumn="0" w:lastRowLastColumn="0"/>
              <w:rPr>
                <w:rFonts w:cstheme="minorHAnsi"/>
                <w:b/>
              </w:rPr>
            </w:pPr>
            <w:r w:rsidRPr="00D068C7">
              <w:rPr>
                <w:rFonts w:cstheme="minorHAnsi"/>
                <w:b/>
              </w:rPr>
              <w:t>JP Outcome 2:</w:t>
            </w:r>
          </w:p>
          <w:p w:rsidR="007D5C39" w:rsidRPr="00D068C7" w:rsidRDefault="007D5C39" w:rsidP="00EF275A">
            <w:pPr>
              <w:jc w:val="both"/>
              <w:cnfStyle w:val="000000100000" w:firstRow="0" w:lastRow="0" w:firstColumn="0" w:lastColumn="0" w:oddVBand="0" w:evenVBand="0" w:oddHBand="1" w:evenHBand="0" w:firstRowFirstColumn="0" w:firstRowLastColumn="0" w:lastRowFirstColumn="0" w:lastRowLastColumn="0"/>
              <w:rPr>
                <w:rFonts w:cstheme="minorHAnsi"/>
              </w:rPr>
            </w:pPr>
            <w:r w:rsidRPr="00D068C7">
              <w:rPr>
                <w:rFonts w:cstheme="minorHAnsi"/>
              </w:rPr>
              <w:t xml:space="preserve">Enhanced local capacities to </w:t>
            </w:r>
            <w:proofErr w:type="gramStart"/>
            <w:r w:rsidRPr="00D068C7">
              <w:rPr>
                <w:rFonts w:cstheme="minorHAnsi"/>
              </w:rPr>
              <w:t>develop,</w:t>
            </w:r>
            <w:proofErr w:type="gramEnd"/>
            <w:r w:rsidRPr="00D068C7">
              <w:rPr>
                <w:rFonts w:cstheme="minorHAnsi"/>
              </w:rPr>
              <w:t xml:space="preserve"> operate and manage (water) utilities.</w:t>
            </w:r>
          </w:p>
        </w:tc>
      </w:tr>
    </w:tbl>
    <w:p w:rsidR="007D5C39" w:rsidRDefault="007D5C39" w:rsidP="007D5C39">
      <w:pPr>
        <w:rPr>
          <w:b/>
          <w:color w:val="0070C0"/>
          <w:sz w:val="28"/>
          <w:szCs w:val="28"/>
        </w:rPr>
      </w:pPr>
    </w:p>
    <w:p w:rsidR="007D5C39" w:rsidRDefault="007D5C39" w:rsidP="001F5082">
      <w:pPr>
        <w:tabs>
          <w:tab w:val="left" w:pos="720"/>
        </w:tabs>
        <w:rPr>
          <w:b/>
          <w:color w:val="0070C0"/>
          <w:sz w:val="28"/>
          <w:szCs w:val="28"/>
        </w:rPr>
      </w:pPr>
      <w:r>
        <w:rPr>
          <w:b/>
          <w:color w:val="0070C0"/>
          <w:sz w:val="28"/>
          <w:szCs w:val="28"/>
        </w:rPr>
        <w:t xml:space="preserve">2.2. </w:t>
      </w:r>
      <w:r w:rsidR="003D77E8">
        <w:rPr>
          <w:b/>
          <w:color w:val="0070C0"/>
          <w:sz w:val="28"/>
          <w:szCs w:val="28"/>
        </w:rPr>
        <w:tab/>
      </w:r>
      <w:r>
        <w:rPr>
          <w:b/>
          <w:color w:val="0070C0"/>
          <w:sz w:val="28"/>
          <w:szCs w:val="28"/>
        </w:rPr>
        <w:t>PROGRAMME THEORY OF CHANGE</w:t>
      </w:r>
    </w:p>
    <w:p w:rsidR="001F5082" w:rsidRDefault="008D7C9E" w:rsidP="007B0405">
      <w:pPr>
        <w:spacing w:after="0"/>
        <w:jc w:val="both"/>
        <w:rPr>
          <w:rFonts w:cstheme="minorHAnsi"/>
          <w:sz w:val="24"/>
          <w:szCs w:val="24"/>
        </w:rPr>
      </w:pPr>
      <w:r>
        <w:rPr>
          <w:rFonts w:cstheme="minorHAnsi"/>
          <w:sz w:val="24"/>
          <w:szCs w:val="24"/>
        </w:rPr>
        <w:t>8</w:t>
      </w:r>
      <w:r w:rsidR="007B0405">
        <w:rPr>
          <w:rFonts w:cstheme="minorHAnsi"/>
          <w:sz w:val="24"/>
          <w:szCs w:val="24"/>
        </w:rPr>
        <w:t>.</w:t>
      </w:r>
      <w:r w:rsidR="007B0405">
        <w:rPr>
          <w:rFonts w:cstheme="minorHAnsi"/>
          <w:sz w:val="24"/>
          <w:szCs w:val="24"/>
        </w:rPr>
        <w:tab/>
      </w:r>
      <w:r w:rsidR="001F5082">
        <w:rPr>
          <w:rFonts w:cstheme="minorHAnsi"/>
          <w:sz w:val="24"/>
          <w:szCs w:val="24"/>
        </w:rPr>
        <w:t>The National Economic Development Authority (NEDA) and the National Water Resources Board (NWRB) developed the Philippine Water Supply Sector Roadmap, which serves as the blueprint for addressing sustainable water supply services in rural and urban areas. The stakeholder consultations leading to the Roadmap found that there are about 30 agencies that are in one way or another involved in the water supply sector, most of them with overlapping functions. The consultations further indicated that local level actors in the water sector were often unable to perform satisfactorily due to lack of capacity to undertake their mandates. The study concluded that the major problem was not so much the installation o</w:t>
      </w:r>
      <w:r w:rsidR="00D015B2">
        <w:rPr>
          <w:rFonts w:cstheme="minorHAnsi"/>
          <w:sz w:val="24"/>
          <w:szCs w:val="24"/>
        </w:rPr>
        <w:t>f infrastructure, but rather</w:t>
      </w:r>
      <w:r w:rsidR="001F5082">
        <w:rPr>
          <w:rFonts w:cstheme="minorHAnsi"/>
          <w:sz w:val="24"/>
          <w:szCs w:val="24"/>
        </w:rPr>
        <w:t xml:space="preserve"> sustaining of services, minimizing institutional conflicts and providing better coverage. In that connection, the study identified a need for integrating and linking the ‘soft’ components – i.e. establishing a coherent institutional and regulatory framework based on a decentralized </w:t>
      </w:r>
      <w:r w:rsidR="001F5082">
        <w:rPr>
          <w:rFonts w:cstheme="minorHAnsi"/>
          <w:sz w:val="24"/>
          <w:szCs w:val="24"/>
        </w:rPr>
        <w:lastRenderedPageBreak/>
        <w:t>and enabling policy environment; developing capacities for the actors in the sector; and building strategic alliances with various stakeholders – with the infrastructure component, to enhance water supply delivery.</w:t>
      </w:r>
    </w:p>
    <w:p w:rsidR="00D068C7" w:rsidRDefault="008D7C9E" w:rsidP="007B0405">
      <w:pPr>
        <w:spacing w:after="0"/>
        <w:jc w:val="both"/>
        <w:rPr>
          <w:rFonts w:cstheme="minorHAnsi"/>
          <w:sz w:val="24"/>
          <w:szCs w:val="24"/>
        </w:rPr>
      </w:pPr>
      <w:r>
        <w:rPr>
          <w:rFonts w:cstheme="minorHAnsi"/>
          <w:sz w:val="24"/>
          <w:szCs w:val="24"/>
        </w:rPr>
        <w:t>9</w:t>
      </w:r>
      <w:r w:rsidR="007B0405">
        <w:rPr>
          <w:rFonts w:cstheme="minorHAnsi"/>
          <w:sz w:val="24"/>
          <w:szCs w:val="24"/>
        </w:rPr>
        <w:t>.</w:t>
      </w:r>
      <w:r w:rsidR="007B0405">
        <w:rPr>
          <w:rFonts w:cstheme="minorHAnsi"/>
          <w:sz w:val="24"/>
          <w:szCs w:val="24"/>
        </w:rPr>
        <w:tab/>
      </w:r>
      <w:r w:rsidR="00D068C7">
        <w:rPr>
          <w:rFonts w:cstheme="minorHAnsi"/>
          <w:sz w:val="24"/>
          <w:szCs w:val="24"/>
        </w:rPr>
        <w:t xml:space="preserve">The </w:t>
      </w:r>
      <w:proofErr w:type="spellStart"/>
      <w:r w:rsidR="00D068C7">
        <w:rPr>
          <w:rFonts w:cstheme="minorHAnsi"/>
          <w:sz w:val="24"/>
          <w:szCs w:val="24"/>
        </w:rPr>
        <w:t>programme</w:t>
      </w:r>
      <w:proofErr w:type="spellEnd"/>
      <w:r w:rsidR="00D068C7">
        <w:rPr>
          <w:rFonts w:cstheme="minorHAnsi"/>
          <w:sz w:val="24"/>
          <w:szCs w:val="24"/>
        </w:rPr>
        <w:t xml:space="preserve"> theory of change comprises three elements; (1) establishing the appropriate legal and policy environment, (2) developing capacities of LGUs at municipal and barangay levels, and (3) conducting an effective communication and advocacy campaign to raise awareness of community members. When all the three elements are in place, then there will be a balance between the supply-side and demand-side factors leading to effective and sustainable planning, implementation, operation and maintenance of an inclusive community-owned water service delivery system.</w:t>
      </w:r>
      <w:r w:rsidR="00D015B2">
        <w:rPr>
          <w:rFonts w:cstheme="minorHAnsi"/>
          <w:sz w:val="24"/>
          <w:szCs w:val="24"/>
        </w:rPr>
        <w:t xml:space="preserve"> The </w:t>
      </w:r>
      <w:proofErr w:type="spellStart"/>
      <w:r w:rsidR="00D015B2">
        <w:rPr>
          <w:rFonts w:cstheme="minorHAnsi"/>
          <w:sz w:val="24"/>
          <w:szCs w:val="24"/>
        </w:rPr>
        <w:t>programme</w:t>
      </w:r>
      <w:proofErr w:type="spellEnd"/>
      <w:r w:rsidR="00D015B2">
        <w:rPr>
          <w:rFonts w:cstheme="minorHAnsi"/>
          <w:sz w:val="24"/>
          <w:szCs w:val="24"/>
        </w:rPr>
        <w:t xml:space="preserve"> theory of change is illustrated in Figure 1 below.</w:t>
      </w:r>
    </w:p>
    <w:p w:rsidR="00D015B2" w:rsidRDefault="00D015B2" w:rsidP="007B0405">
      <w:pPr>
        <w:spacing w:after="0"/>
        <w:jc w:val="both"/>
        <w:rPr>
          <w:rFonts w:cstheme="minorHAnsi"/>
          <w:sz w:val="24"/>
          <w:szCs w:val="24"/>
        </w:rPr>
      </w:pPr>
    </w:p>
    <w:p w:rsidR="00D015B2" w:rsidRPr="00356F7C" w:rsidRDefault="00356F7C" w:rsidP="007B0405">
      <w:pPr>
        <w:spacing w:after="0"/>
        <w:jc w:val="both"/>
        <w:rPr>
          <w:rFonts w:cstheme="minorHAnsi"/>
          <w:b/>
        </w:rPr>
      </w:pPr>
      <w:r>
        <w:rPr>
          <w:rFonts w:cstheme="minorHAnsi"/>
        </w:rPr>
        <w:tab/>
      </w:r>
      <w:r>
        <w:rPr>
          <w:rFonts w:cstheme="minorHAnsi"/>
          <w:b/>
        </w:rPr>
        <w:t>Figure 1: Programme Theory of Change</w:t>
      </w:r>
    </w:p>
    <w:p w:rsidR="00D015B2" w:rsidRDefault="007400A5" w:rsidP="007B0405">
      <w:pPr>
        <w:spacing w:after="0"/>
        <w:jc w:val="both"/>
        <w:rPr>
          <w:rFonts w:cstheme="minorHAnsi"/>
          <w:sz w:val="24"/>
          <w:szCs w:val="24"/>
        </w:rPr>
      </w:pPr>
      <w:r>
        <w:rPr>
          <w:rFonts w:cstheme="minorHAnsi"/>
          <w:noProof/>
          <w:sz w:val="24"/>
          <w:szCs w:val="24"/>
        </w:rPr>
        <mc:AlternateContent>
          <mc:Choice Requires="wpg">
            <w:drawing>
              <wp:anchor distT="0" distB="0" distL="114300" distR="114300" simplePos="0" relativeHeight="251658240" behindDoc="0" locked="0" layoutInCell="1" allowOverlap="1">
                <wp:simplePos x="0" y="0"/>
                <wp:positionH relativeFrom="column">
                  <wp:posOffset>161925</wp:posOffset>
                </wp:positionH>
                <wp:positionV relativeFrom="paragraph">
                  <wp:posOffset>114300</wp:posOffset>
                </wp:positionV>
                <wp:extent cx="5705475" cy="4086225"/>
                <wp:effectExtent l="9525" t="10795" r="9525" b="2730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5475" cy="4086225"/>
                          <a:chOff x="1500" y="2100"/>
                          <a:chExt cx="8985" cy="6435"/>
                        </a:xfrm>
                      </wpg:grpSpPr>
                      <wpg:grpSp>
                        <wpg:cNvPr id="5" name="Group 4"/>
                        <wpg:cNvGrpSpPr>
                          <a:grpSpLocks/>
                        </wpg:cNvGrpSpPr>
                        <wpg:grpSpPr bwMode="auto">
                          <a:xfrm>
                            <a:off x="1500" y="2100"/>
                            <a:ext cx="8985" cy="6435"/>
                            <a:chOff x="1500" y="2100"/>
                            <a:chExt cx="8985" cy="6435"/>
                          </a:xfrm>
                        </wpg:grpSpPr>
                        <wps:wsp>
                          <wps:cNvPr id="6" name="Text Box 5"/>
                          <wps:cNvSpPr txBox="1">
                            <a:spLocks noChangeArrowheads="1"/>
                          </wps:cNvSpPr>
                          <wps:spPr bwMode="auto">
                            <a:xfrm>
                              <a:off x="1500" y="2100"/>
                              <a:ext cx="8985" cy="643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0A6B54" w:rsidRDefault="000A6B54" w:rsidP="00356F7C"/>
                              <w:p w:rsidR="000A6B54" w:rsidRPr="00AD0D23" w:rsidRDefault="000A6B54" w:rsidP="00356F7C">
                                <w:pPr>
                                  <w:rPr>
                                    <w:b/>
                                    <w:color w:val="FF0000"/>
                                    <w:sz w:val="18"/>
                                    <w:szCs w:val="18"/>
                                  </w:rPr>
                                </w:pPr>
                                <w:r w:rsidRPr="00AD0D23">
                                  <w:rPr>
                                    <w:b/>
                                    <w:color w:val="FF0000"/>
                                    <w:sz w:val="18"/>
                                    <w:szCs w:val="18"/>
                                  </w:rPr>
                                  <w:t>STRATEGIES</w:t>
                                </w:r>
                              </w:p>
                              <w:p w:rsidR="000A6B54" w:rsidRDefault="000A6B54" w:rsidP="00356F7C">
                                <w:pPr>
                                  <w:rPr>
                                    <w:color w:val="FF0000"/>
                                    <w:sz w:val="18"/>
                                    <w:szCs w:val="18"/>
                                  </w:rPr>
                                </w:pPr>
                              </w:p>
                              <w:p w:rsidR="000A6B54" w:rsidRPr="00577EED" w:rsidRDefault="000A6B54" w:rsidP="00356F7C">
                                <w:pPr>
                                  <w:rPr>
                                    <w:b/>
                                    <w:color w:val="FF0000"/>
                                    <w:sz w:val="18"/>
                                    <w:szCs w:val="18"/>
                                  </w:rPr>
                                </w:pPr>
                                <w:r w:rsidRPr="00577EED">
                                  <w:rPr>
                                    <w:b/>
                                    <w:color w:val="FF0000"/>
                                    <w:sz w:val="18"/>
                                    <w:szCs w:val="18"/>
                                  </w:rPr>
                                  <w:t>Inputs/resources</w:t>
                                </w:r>
                              </w:p>
                              <w:p w:rsidR="000A6B54" w:rsidRDefault="000A6B54" w:rsidP="00356F7C">
                                <w:pPr>
                                  <w:rPr>
                                    <w:color w:val="FF0000"/>
                                    <w:sz w:val="18"/>
                                    <w:szCs w:val="18"/>
                                  </w:rPr>
                                </w:pPr>
                              </w:p>
                              <w:p w:rsidR="000A6B54" w:rsidRDefault="000A6B54" w:rsidP="00356F7C">
                                <w:pPr>
                                  <w:rPr>
                                    <w:color w:val="FF0000"/>
                                    <w:sz w:val="18"/>
                                    <w:szCs w:val="18"/>
                                  </w:rPr>
                                </w:pPr>
                              </w:p>
                              <w:p w:rsidR="000A6B54" w:rsidRDefault="000A6B54" w:rsidP="00356F7C">
                                <w:pPr>
                                  <w:rPr>
                                    <w:color w:val="FF0000"/>
                                    <w:sz w:val="18"/>
                                    <w:szCs w:val="18"/>
                                  </w:rPr>
                                </w:pPr>
                              </w:p>
                              <w:p w:rsidR="000A6B54" w:rsidRPr="00577EED" w:rsidRDefault="000A6B54" w:rsidP="00356F7C">
                                <w:pPr>
                                  <w:spacing w:after="0"/>
                                  <w:rPr>
                                    <w:b/>
                                    <w:color w:val="FF0000"/>
                                    <w:sz w:val="18"/>
                                    <w:szCs w:val="18"/>
                                  </w:rPr>
                                </w:pPr>
                                <w:r w:rsidRPr="00577EED">
                                  <w:rPr>
                                    <w:b/>
                                    <w:color w:val="FF0000"/>
                                    <w:sz w:val="18"/>
                                    <w:szCs w:val="18"/>
                                  </w:rPr>
                                  <w:t>Short –term results</w:t>
                                </w:r>
                              </w:p>
                              <w:p w:rsidR="000A6B54" w:rsidRPr="00577EED" w:rsidRDefault="000A6B54" w:rsidP="00356F7C">
                                <w:pPr>
                                  <w:spacing w:after="0"/>
                                  <w:rPr>
                                    <w:b/>
                                    <w:color w:val="FF0000"/>
                                    <w:sz w:val="18"/>
                                    <w:szCs w:val="18"/>
                                  </w:rPr>
                                </w:pPr>
                                <w:r w:rsidRPr="00577EED">
                                  <w:rPr>
                                    <w:b/>
                                    <w:color w:val="FF0000"/>
                                    <w:sz w:val="18"/>
                                    <w:szCs w:val="18"/>
                                  </w:rPr>
                                  <w:t>(Outputs)</w:t>
                                </w:r>
                              </w:p>
                              <w:p w:rsidR="000A6B54" w:rsidRDefault="000A6B54" w:rsidP="00356F7C">
                                <w:pPr>
                                  <w:rPr>
                                    <w:color w:val="FF0000"/>
                                    <w:sz w:val="18"/>
                                    <w:szCs w:val="18"/>
                                  </w:rPr>
                                </w:pPr>
                              </w:p>
                              <w:p w:rsidR="000A6B54" w:rsidRDefault="000A6B54" w:rsidP="00356F7C">
                                <w:pPr>
                                  <w:rPr>
                                    <w:color w:val="FF0000"/>
                                    <w:sz w:val="18"/>
                                    <w:szCs w:val="18"/>
                                  </w:rPr>
                                </w:pPr>
                              </w:p>
                              <w:p w:rsidR="000A6B54" w:rsidRDefault="000A6B54" w:rsidP="00356F7C">
                                <w:pPr>
                                  <w:rPr>
                                    <w:color w:val="FF0000"/>
                                    <w:sz w:val="18"/>
                                    <w:szCs w:val="18"/>
                                  </w:rPr>
                                </w:pPr>
                              </w:p>
                              <w:p w:rsidR="000A6B54" w:rsidRDefault="000A6B54" w:rsidP="00356F7C">
                                <w:pPr>
                                  <w:rPr>
                                    <w:color w:val="FF0000"/>
                                    <w:sz w:val="18"/>
                                    <w:szCs w:val="18"/>
                                  </w:rPr>
                                </w:pPr>
                              </w:p>
                              <w:p w:rsidR="000A6B54" w:rsidRDefault="000A6B54" w:rsidP="00356F7C">
                                <w:pPr>
                                  <w:spacing w:after="0"/>
                                  <w:rPr>
                                    <w:color w:val="FF0000"/>
                                    <w:sz w:val="18"/>
                                    <w:szCs w:val="18"/>
                                  </w:rPr>
                                </w:pPr>
                                <w:r w:rsidRPr="00790803">
                                  <w:rPr>
                                    <w:b/>
                                    <w:color w:val="FF0000"/>
                                    <w:sz w:val="18"/>
                                    <w:szCs w:val="18"/>
                                  </w:rPr>
                                  <w:t>Overall objective</w:t>
                                </w:r>
                                <w:r>
                                  <w:rPr>
                                    <w:color w:val="FF0000"/>
                                    <w:sz w:val="18"/>
                                    <w:szCs w:val="18"/>
                                  </w:rPr>
                                  <w:t>:</w:t>
                                </w:r>
                              </w:p>
                              <w:p w:rsidR="000A6B54" w:rsidRDefault="000A6B54" w:rsidP="00356F7C">
                                <w:pPr>
                                  <w:spacing w:after="0"/>
                                  <w:rPr>
                                    <w:color w:val="FF0000"/>
                                    <w:sz w:val="18"/>
                                    <w:szCs w:val="18"/>
                                  </w:rPr>
                                </w:pPr>
                                <w:r>
                                  <w:rPr>
                                    <w:color w:val="FF0000"/>
                                    <w:sz w:val="18"/>
                                    <w:szCs w:val="18"/>
                                  </w:rPr>
                                  <w:t>(</w:t>
                                </w:r>
                                <w:r w:rsidRPr="00790803">
                                  <w:rPr>
                                    <w:b/>
                                    <w:color w:val="FF0000"/>
                                    <w:sz w:val="18"/>
                                    <w:szCs w:val="18"/>
                                  </w:rPr>
                                  <w:t>Outcomes)</w:t>
                                </w:r>
                              </w:p>
                              <w:p w:rsidR="000A6B54" w:rsidRDefault="000A6B54" w:rsidP="00356F7C">
                                <w:pPr>
                                  <w:rPr>
                                    <w:color w:val="FF0000"/>
                                    <w:sz w:val="18"/>
                                    <w:szCs w:val="18"/>
                                  </w:rPr>
                                </w:pPr>
                              </w:p>
                              <w:p w:rsidR="000A6B54" w:rsidRDefault="000A6B54" w:rsidP="00356F7C">
                                <w:pPr>
                                  <w:rPr>
                                    <w:color w:val="FF0000"/>
                                    <w:sz w:val="18"/>
                                    <w:szCs w:val="18"/>
                                  </w:rPr>
                                </w:pPr>
                              </w:p>
                              <w:p w:rsidR="000A6B54" w:rsidRDefault="000A6B54" w:rsidP="00356F7C">
                                <w:pPr>
                                  <w:rPr>
                                    <w:color w:val="FF0000"/>
                                    <w:sz w:val="18"/>
                                    <w:szCs w:val="18"/>
                                  </w:rPr>
                                </w:pPr>
                              </w:p>
                              <w:p w:rsidR="000A6B54" w:rsidRDefault="000A6B54" w:rsidP="00356F7C">
                                <w:pPr>
                                  <w:rPr>
                                    <w:color w:val="FF0000"/>
                                    <w:sz w:val="18"/>
                                    <w:szCs w:val="18"/>
                                  </w:rPr>
                                </w:pPr>
                              </w:p>
                              <w:p w:rsidR="000A6B54" w:rsidRDefault="000A6B54" w:rsidP="00356F7C">
                                <w:pPr>
                                  <w:rPr>
                                    <w:color w:val="FF0000"/>
                                    <w:sz w:val="18"/>
                                    <w:szCs w:val="18"/>
                                  </w:rPr>
                                </w:pPr>
                              </w:p>
                              <w:p w:rsidR="000A6B54" w:rsidRDefault="000A6B54" w:rsidP="00356F7C">
                                <w:pPr>
                                  <w:rPr>
                                    <w:color w:val="FF0000"/>
                                    <w:sz w:val="18"/>
                                    <w:szCs w:val="18"/>
                                  </w:rPr>
                                </w:pPr>
                              </w:p>
                              <w:p w:rsidR="000A6B54" w:rsidRPr="00753876" w:rsidRDefault="000A6B54" w:rsidP="00356F7C">
                                <w:pPr>
                                  <w:rPr>
                                    <w:color w:val="FF0000"/>
                                    <w:sz w:val="18"/>
                                    <w:szCs w:val="18"/>
                                  </w:rPr>
                                </w:pP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2865" y="2505"/>
                              <a:ext cx="1455" cy="450"/>
                            </a:xfrm>
                            <a:prstGeom prst="rect">
                              <a:avLst/>
                            </a:prstGeom>
                            <a:solidFill>
                              <a:srgbClr val="FFFFFF"/>
                            </a:solidFill>
                            <a:ln w="9525">
                              <a:solidFill>
                                <a:srgbClr val="000000"/>
                              </a:solidFill>
                              <a:miter lim="800000"/>
                              <a:headEnd/>
                              <a:tailEnd/>
                            </a:ln>
                          </wps:spPr>
                          <wps:txbx>
                            <w:txbxContent>
                              <w:p w:rsidR="000A6B54" w:rsidRPr="00753876" w:rsidRDefault="000A6B54" w:rsidP="00B55B11">
                                <w:pPr>
                                  <w:jc w:val="center"/>
                                  <w:rPr>
                                    <w:sz w:val="16"/>
                                    <w:szCs w:val="16"/>
                                  </w:rPr>
                                </w:pPr>
                                <w:r>
                                  <w:rPr>
                                    <w:sz w:val="16"/>
                                    <w:szCs w:val="16"/>
                                  </w:rPr>
                                  <w:t>Situation Analysis</w:t>
                                </w:r>
                              </w:p>
                            </w:txbxContent>
                          </wps:txbx>
                          <wps:bodyPr rot="0" vert="horz" wrap="square" lIns="91440" tIns="45720" rIns="91440" bIns="45720" anchor="t" anchorCtr="0" upright="1">
                            <a:noAutofit/>
                          </wps:bodyPr>
                        </wps:wsp>
                        <wps:wsp>
                          <wps:cNvPr id="8" name="Text Box 7"/>
                          <wps:cNvSpPr txBox="1">
                            <a:spLocks noChangeArrowheads="1"/>
                          </wps:cNvSpPr>
                          <wps:spPr bwMode="auto">
                            <a:xfrm>
                              <a:off x="4860" y="2400"/>
                              <a:ext cx="1455" cy="660"/>
                            </a:xfrm>
                            <a:prstGeom prst="rect">
                              <a:avLst/>
                            </a:prstGeom>
                            <a:solidFill>
                              <a:srgbClr val="FFFFFF"/>
                            </a:solidFill>
                            <a:ln w="9525">
                              <a:solidFill>
                                <a:srgbClr val="000000"/>
                              </a:solidFill>
                              <a:miter lim="800000"/>
                              <a:headEnd/>
                              <a:tailEnd/>
                            </a:ln>
                          </wps:spPr>
                          <wps:txbx>
                            <w:txbxContent>
                              <w:p w:rsidR="000A6B54" w:rsidRPr="00753876" w:rsidRDefault="000A6B54" w:rsidP="00356F7C">
                                <w:pPr>
                                  <w:rPr>
                                    <w:sz w:val="16"/>
                                    <w:szCs w:val="16"/>
                                  </w:rPr>
                                </w:pPr>
                                <w:r>
                                  <w:rPr>
                                    <w:sz w:val="16"/>
                                    <w:szCs w:val="16"/>
                                  </w:rPr>
                                  <w:t>Communication and Advocacy</w:t>
                                </w:r>
                              </w:p>
                            </w:txbxContent>
                          </wps:txbx>
                          <wps:bodyPr rot="0" vert="horz" wrap="square" lIns="91440" tIns="45720" rIns="91440" bIns="45720" anchor="t" anchorCtr="0" upright="1">
                            <a:noAutofit/>
                          </wps:bodyPr>
                        </wps:wsp>
                        <wps:wsp>
                          <wps:cNvPr id="9" name="AutoShape 8"/>
                          <wps:cNvCnPr>
                            <a:cxnSpLocks noChangeShapeType="1"/>
                          </wps:cNvCnPr>
                          <wps:spPr bwMode="auto">
                            <a:xfrm>
                              <a:off x="4320" y="2745"/>
                              <a:ext cx="540"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9"/>
                          <wps:cNvSpPr txBox="1">
                            <a:spLocks noChangeArrowheads="1"/>
                          </wps:cNvSpPr>
                          <wps:spPr bwMode="auto">
                            <a:xfrm>
                              <a:off x="6885" y="2400"/>
                              <a:ext cx="1245" cy="840"/>
                            </a:xfrm>
                            <a:prstGeom prst="rect">
                              <a:avLst/>
                            </a:prstGeom>
                            <a:solidFill>
                              <a:srgbClr val="FFFFFF"/>
                            </a:solidFill>
                            <a:ln w="9525">
                              <a:solidFill>
                                <a:srgbClr val="000000"/>
                              </a:solidFill>
                              <a:miter lim="800000"/>
                              <a:headEnd/>
                              <a:tailEnd/>
                            </a:ln>
                          </wps:spPr>
                          <wps:txbx>
                            <w:txbxContent>
                              <w:p w:rsidR="000A6B54" w:rsidRPr="00753876" w:rsidRDefault="000A6B54" w:rsidP="00356F7C">
                                <w:pPr>
                                  <w:rPr>
                                    <w:sz w:val="16"/>
                                    <w:szCs w:val="16"/>
                                  </w:rPr>
                                </w:pPr>
                                <w:r>
                                  <w:rPr>
                                    <w:sz w:val="16"/>
                                    <w:szCs w:val="16"/>
                                  </w:rPr>
                                  <w:t>Establish Management Structures</w:t>
                                </w:r>
                              </w:p>
                            </w:txbxContent>
                          </wps:txbx>
                          <wps:bodyPr rot="0" vert="horz" wrap="square" lIns="91440" tIns="45720" rIns="91440" bIns="45720" anchor="t" anchorCtr="0" upright="1">
                            <a:noAutofit/>
                          </wps:bodyPr>
                        </wps:wsp>
                        <wps:wsp>
                          <wps:cNvPr id="11" name="Text Box 10"/>
                          <wps:cNvSpPr txBox="1">
                            <a:spLocks noChangeArrowheads="1"/>
                          </wps:cNvSpPr>
                          <wps:spPr bwMode="auto">
                            <a:xfrm>
                              <a:off x="8895" y="2505"/>
                              <a:ext cx="1095" cy="825"/>
                            </a:xfrm>
                            <a:prstGeom prst="rect">
                              <a:avLst/>
                            </a:prstGeom>
                            <a:solidFill>
                              <a:srgbClr val="FFFFFF"/>
                            </a:solidFill>
                            <a:ln w="9525">
                              <a:solidFill>
                                <a:srgbClr val="000000"/>
                              </a:solidFill>
                              <a:miter lim="800000"/>
                              <a:headEnd/>
                              <a:tailEnd/>
                            </a:ln>
                          </wps:spPr>
                          <wps:txbx>
                            <w:txbxContent>
                              <w:p w:rsidR="000A6B54" w:rsidRPr="00753876" w:rsidRDefault="000A6B54" w:rsidP="00356F7C">
                                <w:pPr>
                                  <w:rPr>
                                    <w:sz w:val="16"/>
                                    <w:szCs w:val="16"/>
                                  </w:rPr>
                                </w:pPr>
                                <w:r>
                                  <w:rPr>
                                    <w:sz w:val="16"/>
                                    <w:szCs w:val="16"/>
                                  </w:rPr>
                                  <w:t>Develop Capacities</w:t>
                                </w:r>
                              </w:p>
                            </w:txbxContent>
                          </wps:txbx>
                          <wps:bodyPr rot="0" vert="horz" wrap="square" lIns="91440" tIns="45720" rIns="91440" bIns="45720" anchor="t" anchorCtr="0" upright="1">
                            <a:noAutofit/>
                          </wps:bodyPr>
                        </wps:wsp>
                        <wps:wsp>
                          <wps:cNvPr id="12" name="AutoShape 11"/>
                          <wps:cNvCnPr>
                            <a:cxnSpLocks noChangeShapeType="1"/>
                          </wps:cNvCnPr>
                          <wps:spPr bwMode="auto">
                            <a:xfrm>
                              <a:off x="8130" y="2760"/>
                              <a:ext cx="76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 name="Text Box 12"/>
                          <wps:cNvSpPr txBox="1">
                            <a:spLocks noChangeArrowheads="1"/>
                          </wps:cNvSpPr>
                          <wps:spPr bwMode="auto">
                            <a:xfrm>
                              <a:off x="3420" y="3330"/>
                              <a:ext cx="1740" cy="600"/>
                            </a:xfrm>
                            <a:prstGeom prst="rect">
                              <a:avLst/>
                            </a:prstGeom>
                            <a:solidFill>
                              <a:srgbClr val="FFFFFF"/>
                            </a:solidFill>
                            <a:ln w="9525">
                              <a:solidFill>
                                <a:srgbClr val="000000"/>
                              </a:solidFill>
                              <a:miter lim="800000"/>
                              <a:headEnd/>
                              <a:tailEnd/>
                            </a:ln>
                          </wps:spPr>
                          <wps:txbx>
                            <w:txbxContent>
                              <w:p w:rsidR="000A6B54" w:rsidRDefault="000A6B54" w:rsidP="00356F7C">
                                <w:pPr>
                                  <w:rPr>
                                    <w:sz w:val="16"/>
                                    <w:szCs w:val="16"/>
                                  </w:rPr>
                                </w:pPr>
                                <w:r>
                                  <w:rPr>
                                    <w:sz w:val="16"/>
                                    <w:szCs w:val="16"/>
                                  </w:rPr>
                                  <w:t>Government and Civil society support</w:t>
                                </w:r>
                              </w:p>
                              <w:p w:rsidR="000A6B54" w:rsidRPr="00753876" w:rsidRDefault="000A6B54" w:rsidP="00356F7C">
                                <w:pPr>
                                  <w:rPr>
                                    <w:sz w:val="16"/>
                                    <w:szCs w:val="16"/>
                                  </w:rPr>
                                </w:pPr>
                              </w:p>
                            </w:txbxContent>
                          </wps:txbx>
                          <wps:bodyPr rot="0" vert="horz" wrap="square" lIns="91440" tIns="45720" rIns="91440" bIns="45720" anchor="t" anchorCtr="0" upright="1">
                            <a:noAutofit/>
                          </wps:bodyPr>
                        </wps:wsp>
                        <wps:wsp>
                          <wps:cNvPr id="14" name="Text Box 13"/>
                          <wps:cNvSpPr txBox="1">
                            <a:spLocks noChangeArrowheads="1"/>
                          </wps:cNvSpPr>
                          <wps:spPr bwMode="auto">
                            <a:xfrm>
                              <a:off x="5535" y="3330"/>
                              <a:ext cx="1215" cy="645"/>
                            </a:xfrm>
                            <a:prstGeom prst="rect">
                              <a:avLst/>
                            </a:prstGeom>
                            <a:solidFill>
                              <a:srgbClr val="FFFFFF"/>
                            </a:solidFill>
                            <a:ln w="9525">
                              <a:solidFill>
                                <a:srgbClr val="000000"/>
                              </a:solidFill>
                              <a:miter lim="800000"/>
                              <a:headEnd/>
                              <a:tailEnd/>
                            </a:ln>
                          </wps:spPr>
                          <wps:txbx>
                            <w:txbxContent>
                              <w:p w:rsidR="000A6B54" w:rsidRPr="00753876" w:rsidRDefault="000A6B54" w:rsidP="00356F7C">
                                <w:pPr>
                                  <w:rPr>
                                    <w:sz w:val="16"/>
                                    <w:szCs w:val="16"/>
                                  </w:rPr>
                                </w:pPr>
                                <w:r>
                                  <w:rPr>
                                    <w:sz w:val="16"/>
                                    <w:szCs w:val="16"/>
                                  </w:rPr>
                                  <w:t>Increased resources</w:t>
                                </w:r>
                              </w:p>
                            </w:txbxContent>
                          </wps:txbx>
                          <wps:bodyPr rot="0" vert="horz" wrap="square" lIns="91440" tIns="45720" rIns="91440" bIns="45720" anchor="t" anchorCtr="0" upright="1">
                            <a:noAutofit/>
                          </wps:bodyPr>
                        </wps:wsp>
                        <wps:wsp>
                          <wps:cNvPr id="15" name="AutoShape 14"/>
                          <wps:cNvCnPr>
                            <a:cxnSpLocks noChangeShapeType="1"/>
                          </wps:cNvCnPr>
                          <wps:spPr bwMode="auto">
                            <a:xfrm flipH="1">
                              <a:off x="5025" y="3060"/>
                              <a:ext cx="210"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5"/>
                          <wps:cNvCnPr>
                            <a:cxnSpLocks noChangeShapeType="1"/>
                          </wps:cNvCnPr>
                          <wps:spPr bwMode="auto">
                            <a:xfrm>
                              <a:off x="5820" y="3060"/>
                              <a:ext cx="135"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6"/>
                          <wps:cNvCnPr>
                            <a:cxnSpLocks noChangeShapeType="1"/>
                          </wps:cNvCnPr>
                          <wps:spPr bwMode="auto">
                            <a:xfrm>
                              <a:off x="6315" y="2760"/>
                              <a:ext cx="5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 name="AutoShape 17"/>
                          <wps:cNvCnPr>
                            <a:cxnSpLocks noChangeShapeType="1"/>
                          </wps:cNvCnPr>
                          <wps:spPr bwMode="auto">
                            <a:xfrm flipV="1">
                              <a:off x="3600" y="2295"/>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8"/>
                          <wps:cNvCnPr>
                            <a:cxnSpLocks noChangeShapeType="1"/>
                          </wps:cNvCnPr>
                          <wps:spPr bwMode="auto">
                            <a:xfrm>
                              <a:off x="3600" y="2295"/>
                              <a:ext cx="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9"/>
                          <wps:cNvCnPr>
                            <a:cxnSpLocks noChangeShapeType="1"/>
                          </wps:cNvCnPr>
                          <wps:spPr bwMode="auto">
                            <a:xfrm>
                              <a:off x="9345" y="2295"/>
                              <a:ext cx="0" cy="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20"/>
                          <wps:cNvSpPr txBox="1">
                            <a:spLocks noChangeArrowheads="1"/>
                          </wps:cNvSpPr>
                          <wps:spPr bwMode="auto">
                            <a:xfrm>
                              <a:off x="2340" y="4845"/>
                              <a:ext cx="1590" cy="525"/>
                            </a:xfrm>
                            <a:prstGeom prst="rect">
                              <a:avLst/>
                            </a:prstGeom>
                            <a:solidFill>
                              <a:srgbClr val="FFFFFF"/>
                            </a:solidFill>
                            <a:ln w="9525">
                              <a:solidFill>
                                <a:srgbClr val="000000"/>
                              </a:solidFill>
                              <a:miter lim="800000"/>
                              <a:headEnd/>
                              <a:tailEnd/>
                            </a:ln>
                          </wps:spPr>
                          <wps:txbx>
                            <w:txbxContent>
                              <w:p w:rsidR="000A6B54" w:rsidRPr="00AD0D23" w:rsidRDefault="000A6B54" w:rsidP="00356F7C">
                                <w:pPr>
                                  <w:rPr>
                                    <w:sz w:val="16"/>
                                    <w:szCs w:val="16"/>
                                  </w:rPr>
                                </w:pPr>
                                <w:r>
                                  <w:rPr>
                                    <w:sz w:val="16"/>
                                    <w:szCs w:val="16"/>
                                  </w:rPr>
                                  <w:t>Identify depressed communities</w:t>
                                </w:r>
                              </w:p>
                            </w:txbxContent>
                          </wps:txbx>
                          <wps:bodyPr rot="0" vert="horz" wrap="square" lIns="91440" tIns="45720" rIns="91440" bIns="45720" anchor="t" anchorCtr="0" upright="1">
                            <a:noAutofit/>
                          </wps:bodyPr>
                        </wps:wsp>
                        <wps:wsp>
                          <wps:cNvPr id="22" name="AutoShape 21"/>
                          <wps:cNvCnPr>
                            <a:cxnSpLocks noChangeShapeType="1"/>
                          </wps:cNvCnPr>
                          <wps:spPr bwMode="auto">
                            <a:xfrm flipH="1">
                              <a:off x="2865" y="2955"/>
                              <a:ext cx="30" cy="1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2"/>
                          <wps:cNvCnPr>
                            <a:cxnSpLocks noChangeShapeType="1"/>
                          </wps:cNvCnPr>
                          <wps:spPr bwMode="auto">
                            <a:xfrm flipH="1">
                              <a:off x="3675" y="3930"/>
                              <a:ext cx="15" cy="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23"/>
                          <wps:cNvSpPr txBox="1">
                            <a:spLocks noChangeArrowheads="1"/>
                          </wps:cNvSpPr>
                          <wps:spPr bwMode="auto">
                            <a:xfrm>
                              <a:off x="4245" y="4500"/>
                              <a:ext cx="2505" cy="1110"/>
                            </a:xfrm>
                            <a:prstGeom prst="rect">
                              <a:avLst/>
                            </a:prstGeom>
                            <a:solidFill>
                              <a:srgbClr val="FFFFFF"/>
                            </a:solidFill>
                            <a:ln w="9525">
                              <a:solidFill>
                                <a:srgbClr val="000000"/>
                              </a:solidFill>
                              <a:miter lim="800000"/>
                              <a:headEnd/>
                              <a:tailEnd/>
                            </a:ln>
                          </wps:spPr>
                          <wps:txbx>
                            <w:txbxContent>
                              <w:p w:rsidR="000A6B54" w:rsidRDefault="000A6B54" w:rsidP="00356F7C">
                                <w:pPr>
                                  <w:pStyle w:val="ListParagraph"/>
                                  <w:numPr>
                                    <w:ilvl w:val="1"/>
                                    <w:numId w:val="19"/>
                                  </w:numPr>
                                  <w:tabs>
                                    <w:tab w:val="left" w:pos="360"/>
                                  </w:tabs>
                                  <w:ind w:left="90" w:hanging="90"/>
                                  <w:rPr>
                                    <w:sz w:val="16"/>
                                    <w:szCs w:val="16"/>
                                  </w:rPr>
                                </w:pPr>
                                <w:r>
                                  <w:rPr>
                                    <w:sz w:val="16"/>
                                    <w:szCs w:val="16"/>
                                  </w:rPr>
                                  <w:t>Incentives/partnerships to enhance investments in water.</w:t>
                                </w:r>
                              </w:p>
                              <w:p w:rsidR="000A6B54" w:rsidRDefault="000A6B54" w:rsidP="00356F7C">
                                <w:pPr>
                                  <w:pStyle w:val="ListParagraph"/>
                                  <w:numPr>
                                    <w:ilvl w:val="1"/>
                                    <w:numId w:val="19"/>
                                  </w:numPr>
                                  <w:tabs>
                                    <w:tab w:val="left" w:pos="360"/>
                                  </w:tabs>
                                  <w:ind w:left="90" w:hanging="90"/>
                                  <w:rPr>
                                    <w:sz w:val="16"/>
                                    <w:szCs w:val="16"/>
                                  </w:rPr>
                                </w:pPr>
                                <w:r>
                                  <w:rPr>
                                    <w:sz w:val="16"/>
                                    <w:szCs w:val="16"/>
                                  </w:rPr>
                                  <w:t>Sector policies reviewed</w:t>
                                </w:r>
                              </w:p>
                              <w:p w:rsidR="000A6B54" w:rsidRPr="004E65ED" w:rsidRDefault="000A6B54" w:rsidP="00356F7C">
                                <w:pPr>
                                  <w:pStyle w:val="ListParagraph"/>
                                  <w:tabs>
                                    <w:tab w:val="left" w:pos="360"/>
                                  </w:tabs>
                                  <w:ind w:left="90" w:hanging="90"/>
                                  <w:rPr>
                                    <w:sz w:val="16"/>
                                    <w:szCs w:val="16"/>
                                  </w:rPr>
                                </w:pPr>
                                <w:r>
                                  <w:rPr>
                                    <w:sz w:val="16"/>
                                    <w:szCs w:val="16"/>
                                  </w:rPr>
                                  <w:t>1.4. Local tariffs reviewed.</w:t>
                                </w:r>
                              </w:p>
                              <w:p w:rsidR="000A6B54" w:rsidRPr="00577EED" w:rsidRDefault="000A6B54" w:rsidP="00356F7C">
                                <w:pPr>
                                  <w:pStyle w:val="ListParagraph"/>
                                  <w:tabs>
                                    <w:tab w:val="left" w:pos="360"/>
                                  </w:tabs>
                                  <w:ind w:left="90" w:hanging="90"/>
                                  <w:rPr>
                                    <w:sz w:val="16"/>
                                    <w:szCs w:val="16"/>
                                  </w:rPr>
                                </w:pPr>
                              </w:p>
                            </w:txbxContent>
                          </wps:txbx>
                          <wps:bodyPr rot="0" vert="horz" wrap="square" lIns="91440" tIns="45720" rIns="91440" bIns="45720" anchor="t" anchorCtr="0" upright="1">
                            <a:noAutofit/>
                          </wps:bodyPr>
                        </wps:wsp>
                        <wps:wsp>
                          <wps:cNvPr id="25" name="AutoShape 24"/>
                          <wps:cNvCnPr>
                            <a:cxnSpLocks noChangeShapeType="1"/>
                          </wps:cNvCnPr>
                          <wps:spPr bwMode="auto">
                            <a:xfrm>
                              <a:off x="4740" y="3930"/>
                              <a:ext cx="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5"/>
                          <wps:cNvCnPr>
                            <a:cxnSpLocks noChangeShapeType="1"/>
                          </wps:cNvCnPr>
                          <wps:spPr bwMode="auto">
                            <a:xfrm>
                              <a:off x="5820" y="3975"/>
                              <a:ext cx="0" cy="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6"/>
                          <wps:cNvCnPr>
                            <a:cxnSpLocks noChangeShapeType="1"/>
                          </wps:cNvCnPr>
                          <wps:spPr bwMode="auto">
                            <a:xfrm flipH="1">
                              <a:off x="8415" y="2955"/>
                              <a:ext cx="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7"/>
                          <wps:cNvCnPr>
                            <a:cxnSpLocks noChangeShapeType="1"/>
                          </wps:cNvCnPr>
                          <wps:spPr bwMode="auto">
                            <a:xfrm>
                              <a:off x="8415" y="2955"/>
                              <a:ext cx="0" cy="1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8"/>
                          <wps:cNvCnPr>
                            <a:cxnSpLocks noChangeShapeType="1"/>
                          </wps:cNvCnPr>
                          <wps:spPr bwMode="auto">
                            <a:xfrm flipH="1">
                              <a:off x="6750" y="4590"/>
                              <a:ext cx="16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29"/>
                          <wps:cNvCnPr>
                            <a:cxnSpLocks noChangeShapeType="1"/>
                          </wps:cNvCnPr>
                          <wps:spPr bwMode="auto">
                            <a:xfrm flipH="1">
                              <a:off x="8595" y="3150"/>
                              <a:ext cx="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0"/>
                          <wps:cNvCnPr>
                            <a:cxnSpLocks noChangeShapeType="1"/>
                          </wps:cNvCnPr>
                          <wps:spPr bwMode="auto">
                            <a:xfrm>
                              <a:off x="8595" y="3150"/>
                              <a:ext cx="0" cy="1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1"/>
                          <wps:cNvCnPr>
                            <a:cxnSpLocks noChangeShapeType="1"/>
                          </wps:cNvCnPr>
                          <wps:spPr bwMode="auto">
                            <a:xfrm flipH="1">
                              <a:off x="7020" y="4845"/>
                              <a:ext cx="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2"/>
                          <wps:cNvCnPr>
                            <a:cxnSpLocks noChangeShapeType="1"/>
                          </wps:cNvCnPr>
                          <wps:spPr bwMode="auto">
                            <a:xfrm>
                              <a:off x="7020" y="4845"/>
                              <a:ext cx="1" cy="1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3"/>
                          <wps:cNvCnPr>
                            <a:cxnSpLocks noChangeShapeType="1"/>
                          </wps:cNvCnPr>
                          <wps:spPr bwMode="auto">
                            <a:xfrm flipH="1">
                              <a:off x="3780" y="5895"/>
                              <a:ext cx="32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34"/>
                          <wps:cNvSpPr txBox="1">
                            <a:spLocks noChangeArrowheads="1"/>
                          </wps:cNvSpPr>
                          <wps:spPr bwMode="auto">
                            <a:xfrm>
                              <a:off x="7485" y="5010"/>
                              <a:ext cx="2835" cy="1335"/>
                            </a:xfrm>
                            <a:prstGeom prst="rect">
                              <a:avLst/>
                            </a:prstGeom>
                            <a:solidFill>
                              <a:srgbClr val="FFFFFF"/>
                            </a:solidFill>
                            <a:ln w="9525">
                              <a:solidFill>
                                <a:srgbClr val="000000"/>
                              </a:solidFill>
                              <a:miter lim="800000"/>
                              <a:headEnd/>
                              <a:tailEnd/>
                            </a:ln>
                          </wps:spPr>
                          <wps:txbx>
                            <w:txbxContent>
                              <w:p w:rsidR="000A6B54" w:rsidRDefault="000A6B54" w:rsidP="00356F7C">
                                <w:pPr>
                                  <w:spacing w:after="0"/>
                                  <w:rPr>
                                    <w:sz w:val="16"/>
                                    <w:szCs w:val="16"/>
                                  </w:rPr>
                                </w:pPr>
                                <w:r>
                                  <w:rPr>
                                    <w:sz w:val="16"/>
                                    <w:szCs w:val="16"/>
                                  </w:rPr>
                                  <w:t>2.1. Local capacities strengthened.</w:t>
                                </w:r>
                              </w:p>
                              <w:p w:rsidR="000A6B54" w:rsidRDefault="000A6B54" w:rsidP="00356F7C">
                                <w:pPr>
                                  <w:spacing w:after="0"/>
                                  <w:rPr>
                                    <w:sz w:val="16"/>
                                    <w:szCs w:val="16"/>
                                  </w:rPr>
                                </w:pPr>
                                <w:r>
                                  <w:rPr>
                                    <w:sz w:val="16"/>
                                    <w:szCs w:val="16"/>
                                  </w:rPr>
                                  <w:t>2.2. Improved sector plans.</w:t>
                                </w:r>
                              </w:p>
                              <w:p w:rsidR="000A6B54" w:rsidRDefault="000A6B54" w:rsidP="00356F7C">
                                <w:pPr>
                                  <w:spacing w:after="0"/>
                                  <w:rPr>
                                    <w:sz w:val="16"/>
                                    <w:szCs w:val="16"/>
                                  </w:rPr>
                                </w:pPr>
                                <w:r>
                                  <w:rPr>
                                    <w:sz w:val="16"/>
                                    <w:szCs w:val="16"/>
                                  </w:rPr>
                                  <w:t>2.3. Customer service code developed</w:t>
                                </w:r>
                              </w:p>
                              <w:p w:rsidR="000A6B54" w:rsidRDefault="000A6B54" w:rsidP="00356F7C">
                                <w:pPr>
                                  <w:spacing w:after="0"/>
                                  <w:rPr>
                                    <w:sz w:val="16"/>
                                    <w:szCs w:val="16"/>
                                  </w:rPr>
                                </w:pPr>
                                <w:r>
                                  <w:rPr>
                                    <w:sz w:val="16"/>
                                    <w:szCs w:val="16"/>
                                  </w:rPr>
                                  <w:t>2.4. Information and education programs developed</w:t>
                                </w:r>
                              </w:p>
                              <w:p w:rsidR="000A6B54" w:rsidRPr="004E65ED" w:rsidRDefault="000A6B54" w:rsidP="00356F7C">
                                <w:pPr>
                                  <w:spacing w:after="0"/>
                                  <w:rPr>
                                    <w:sz w:val="16"/>
                                    <w:szCs w:val="16"/>
                                  </w:rPr>
                                </w:pPr>
                              </w:p>
                            </w:txbxContent>
                          </wps:txbx>
                          <wps:bodyPr rot="0" vert="horz" wrap="square" lIns="91440" tIns="45720" rIns="91440" bIns="45720" anchor="t" anchorCtr="0" upright="1">
                            <a:noAutofit/>
                          </wps:bodyPr>
                        </wps:wsp>
                        <wps:wsp>
                          <wps:cNvPr id="36" name="AutoShape 35"/>
                          <wps:cNvCnPr>
                            <a:cxnSpLocks noChangeShapeType="1"/>
                          </wps:cNvCnPr>
                          <wps:spPr bwMode="auto">
                            <a:xfrm flipV="1">
                              <a:off x="3780" y="5370"/>
                              <a:ext cx="0" cy="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36"/>
                          <wps:cNvCnPr>
                            <a:cxnSpLocks noChangeShapeType="1"/>
                          </wps:cNvCnPr>
                          <wps:spPr bwMode="auto">
                            <a:xfrm>
                              <a:off x="9345" y="3330"/>
                              <a:ext cx="0" cy="1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37"/>
                          <wps:cNvCnPr>
                            <a:cxnSpLocks noChangeShapeType="1"/>
                          </wps:cNvCnPr>
                          <wps:spPr bwMode="auto">
                            <a:xfrm flipH="1">
                              <a:off x="3510" y="6120"/>
                              <a:ext cx="3975"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38"/>
                          <wps:cNvCnPr>
                            <a:cxnSpLocks noChangeShapeType="1"/>
                          </wps:cNvCnPr>
                          <wps:spPr bwMode="auto">
                            <a:xfrm flipV="1">
                              <a:off x="3510" y="5370"/>
                              <a:ext cx="0" cy="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39"/>
                          <wps:cNvSpPr txBox="1">
                            <a:spLocks noChangeArrowheads="1"/>
                          </wps:cNvSpPr>
                          <wps:spPr bwMode="auto">
                            <a:xfrm>
                              <a:off x="4320" y="6450"/>
                              <a:ext cx="2700" cy="600"/>
                            </a:xfrm>
                            <a:prstGeom prst="rect">
                              <a:avLst/>
                            </a:prstGeom>
                            <a:solidFill>
                              <a:srgbClr val="FFFFFF"/>
                            </a:solidFill>
                            <a:ln w="9525">
                              <a:solidFill>
                                <a:srgbClr val="000000"/>
                              </a:solidFill>
                              <a:miter lim="800000"/>
                              <a:headEnd/>
                              <a:tailEnd/>
                            </a:ln>
                          </wps:spPr>
                          <wps:txbx>
                            <w:txbxContent>
                              <w:p w:rsidR="000A6B54" w:rsidRPr="004E65ED" w:rsidRDefault="000A6B54" w:rsidP="00356F7C">
                                <w:pPr>
                                  <w:rPr>
                                    <w:sz w:val="16"/>
                                    <w:szCs w:val="16"/>
                                  </w:rPr>
                                </w:pPr>
                                <w:r>
                                  <w:rPr>
                                    <w:sz w:val="16"/>
                                    <w:szCs w:val="16"/>
                                  </w:rPr>
                                  <w:t>Local WATSAN councils and Water Associations established</w:t>
                                </w:r>
                              </w:p>
                            </w:txbxContent>
                          </wps:txbx>
                          <wps:bodyPr rot="0" vert="horz" wrap="square" lIns="91440" tIns="45720" rIns="91440" bIns="45720" anchor="t" anchorCtr="0" upright="1">
                            <a:noAutofit/>
                          </wps:bodyPr>
                        </wps:wsp>
                        <wps:wsp>
                          <wps:cNvPr id="41" name="AutoShape 40"/>
                          <wps:cNvCnPr>
                            <a:cxnSpLocks noChangeShapeType="1"/>
                          </wps:cNvCnPr>
                          <wps:spPr bwMode="auto">
                            <a:xfrm>
                              <a:off x="3180" y="5370"/>
                              <a:ext cx="45" cy="1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41"/>
                          <wps:cNvCnPr>
                            <a:cxnSpLocks noChangeShapeType="1"/>
                          </wps:cNvCnPr>
                          <wps:spPr bwMode="auto">
                            <a:xfrm>
                              <a:off x="3225" y="6840"/>
                              <a:ext cx="10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42"/>
                          <wps:cNvCnPr>
                            <a:cxnSpLocks noChangeShapeType="1"/>
                          </wps:cNvCnPr>
                          <wps:spPr bwMode="auto">
                            <a:xfrm>
                              <a:off x="8895" y="6345"/>
                              <a:ext cx="0" cy="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43"/>
                          <wps:cNvCnPr>
                            <a:cxnSpLocks noChangeShapeType="1"/>
                          </wps:cNvCnPr>
                          <wps:spPr bwMode="auto">
                            <a:xfrm flipH="1">
                              <a:off x="7021" y="6840"/>
                              <a:ext cx="187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44"/>
                          <wps:cNvSpPr txBox="1">
                            <a:spLocks noChangeArrowheads="1"/>
                          </wps:cNvSpPr>
                          <wps:spPr bwMode="auto">
                            <a:xfrm>
                              <a:off x="3510" y="7530"/>
                              <a:ext cx="5490" cy="720"/>
                            </a:xfrm>
                            <a:prstGeom prst="rect">
                              <a:avLst/>
                            </a:prstGeom>
                            <a:solidFill>
                              <a:srgbClr val="FFFFFF"/>
                            </a:solidFill>
                            <a:ln w="9525">
                              <a:solidFill>
                                <a:srgbClr val="000000"/>
                              </a:solidFill>
                              <a:miter lim="800000"/>
                              <a:headEnd/>
                              <a:tailEnd/>
                            </a:ln>
                          </wps:spPr>
                          <wps:txbx>
                            <w:txbxContent>
                              <w:p w:rsidR="000A6B54" w:rsidRPr="00790803" w:rsidRDefault="000A6B54" w:rsidP="00356F7C">
                                <w:pPr>
                                  <w:rPr>
                                    <w:b/>
                                    <w:sz w:val="18"/>
                                    <w:szCs w:val="18"/>
                                  </w:rPr>
                                </w:pPr>
                                <w:r>
                                  <w:rPr>
                                    <w:b/>
                                    <w:sz w:val="18"/>
                                    <w:szCs w:val="18"/>
                                  </w:rPr>
                                  <w:t>Sustainable delivery of quality potable water and capacities to operate and manage the utilities is enhanced in target communities.</w:t>
                                </w:r>
                              </w:p>
                              <w:p w:rsidR="000A6B54" w:rsidRPr="00790803" w:rsidRDefault="000A6B54" w:rsidP="00356F7C">
                                <w:pPr>
                                  <w:rPr>
                                    <w:b/>
                                    <w:sz w:val="18"/>
                                    <w:szCs w:val="18"/>
                                  </w:rPr>
                                </w:pPr>
                                <w:proofErr w:type="gramStart"/>
                                <w:r>
                                  <w:rPr>
                                    <w:b/>
                                    <w:sz w:val="18"/>
                                    <w:szCs w:val="18"/>
                                  </w:rPr>
                                  <w:t>to</w:t>
                                </w:r>
                                <w:proofErr w:type="gramEnd"/>
                                <w:r>
                                  <w:rPr>
                                    <w:b/>
                                    <w:sz w:val="18"/>
                                    <w:szCs w:val="18"/>
                                  </w:rPr>
                                  <w:t xml:space="preserve"> target communities enhanced; </w:t>
                                </w:r>
                              </w:p>
                            </w:txbxContent>
                          </wps:txbx>
                          <wps:bodyPr rot="0" vert="horz" wrap="square" lIns="91440" tIns="45720" rIns="91440" bIns="45720" anchor="t" anchorCtr="0" upright="1">
                            <a:noAutofit/>
                          </wps:bodyPr>
                        </wps:wsp>
                        <wps:wsp>
                          <wps:cNvPr id="46" name="AutoShape 45"/>
                          <wps:cNvCnPr>
                            <a:cxnSpLocks noChangeShapeType="1"/>
                          </wps:cNvCnPr>
                          <wps:spPr bwMode="auto">
                            <a:xfrm>
                              <a:off x="5820" y="7050"/>
                              <a:ext cx="0" cy="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46"/>
                          <wps:cNvCnPr>
                            <a:cxnSpLocks noChangeShapeType="1"/>
                          </wps:cNvCnPr>
                          <wps:spPr bwMode="auto">
                            <a:xfrm>
                              <a:off x="9660" y="6345"/>
                              <a:ext cx="15" cy="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47"/>
                          <wps:cNvCnPr>
                            <a:cxnSpLocks noChangeShapeType="1"/>
                          </wps:cNvCnPr>
                          <wps:spPr bwMode="auto">
                            <a:xfrm flipH="1">
                              <a:off x="9000" y="7785"/>
                              <a:ext cx="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9" name="AutoShape 48"/>
                        <wps:cNvCnPr>
                          <a:cxnSpLocks noChangeShapeType="1"/>
                        </wps:cNvCnPr>
                        <wps:spPr bwMode="auto">
                          <a:xfrm flipH="1">
                            <a:off x="3930" y="5100"/>
                            <a:ext cx="3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2.75pt;margin-top:9pt;width:449.25pt;height:321.75pt;z-index:251658240" coordorigin="1500,2100" coordsize="8985,6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">
                <v:group id="Group 4" o:spid="_x0000_s1027" style="position:absolute;left:1500;top:2100;width:8985;height:6435" coordorigin="1500,2100" coordsize="8985,64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5" o:spid="_x0000_s1028" type="#_x0000_t202" style="position:absolute;left:1500;top:2100;width:8985;height:6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vkHMEA&#10;AADaAAAADwAAAGRycy9kb3ducmV2LnhtbESPQWsCMRSE70L/Q3gFb5q10EW3RimFQqF4UIvnx+a5&#10;Wdy8LMmrrv/eCILHYWa+YZbrwXfqTDG1gQ3MpgUo4jrYlhsDf/vvyRxUEmSLXWAycKUE69XLaImV&#10;DRfe0nknjcoQThUacCJ9pXWqHXlM09ATZ+8YokfJMjbaRrxkuO/0W1GU2mPLecFhT1+O6tPu3xvo&#10;D/WxLOKwX8SNuPfTQX5n14Ux49fh8wOU0CDP8KP9Yw2UcL+Sb4Be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75BzBAAAA2gAAAA8AAAAAAAAAAAAAAAAAmAIAAGRycy9kb3du&#10;cmV2LnhtbFBLBQYAAAAABAAEAPUAAACGAwAAAAA=&#10;" fillcolor="white [3201]" strokecolor="#fabf8f [1945]" strokeweight="1pt">
                    <v:fill color2="#fbd4b4 [1305]" focus="100%" type="gradient"/>
                    <v:shadow on="t" color="#974706 [1609]" opacity=".5" offset="1pt"/>
                    <v:textbox>
                      <w:txbxContent>
                        <w:p w:rsidR="000A6B54" w:rsidRDefault="000A6B54" w:rsidP="00356F7C"/>
                        <w:p w:rsidR="000A6B54" w:rsidRPr="00AD0D23" w:rsidRDefault="000A6B54" w:rsidP="00356F7C">
                          <w:pPr>
                            <w:rPr>
                              <w:b/>
                              <w:color w:val="FF0000"/>
                              <w:sz w:val="18"/>
                              <w:szCs w:val="18"/>
                            </w:rPr>
                          </w:pPr>
                          <w:r w:rsidRPr="00AD0D23">
                            <w:rPr>
                              <w:b/>
                              <w:color w:val="FF0000"/>
                              <w:sz w:val="18"/>
                              <w:szCs w:val="18"/>
                            </w:rPr>
                            <w:t>STRATEGIES</w:t>
                          </w:r>
                        </w:p>
                        <w:p w:rsidR="000A6B54" w:rsidRDefault="000A6B54" w:rsidP="00356F7C">
                          <w:pPr>
                            <w:rPr>
                              <w:color w:val="FF0000"/>
                              <w:sz w:val="18"/>
                              <w:szCs w:val="18"/>
                            </w:rPr>
                          </w:pPr>
                        </w:p>
                        <w:p w:rsidR="000A6B54" w:rsidRPr="00577EED" w:rsidRDefault="000A6B54" w:rsidP="00356F7C">
                          <w:pPr>
                            <w:rPr>
                              <w:b/>
                              <w:color w:val="FF0000"/>
                              <w:sz w:val="18"/>
                              <w:szCs w:val="18"/>
                            </w:rPr>
                          </w:pPr>
                          <w:r w:rsidRPr="00577EED">
                            <w:rPr>
                              <w:b/>
                              <w:color w:val="FF0000"/>
                              <w:sz w:val="18"/>
                              <w:szCs w:val="18"/>
                            </w:rPr>
                            <w:t>Inputs/resources</w:t>
                          </w:r>
                        </w:p>
                        <w:p w:rsidR="000A6B54" w:rsidRDefault="000A6B54" w:rsidP="00356F7C">
                          <w:pPr>
                            <w:rPr>
                              <w:color w:val="FF0000"/>
                              <w:sz w:val="18"/>
                              <w:szCs w:val="18"/>
                            </w:rPr>
                          </w:pPr>
                        </w:p>
                        <w:p w:rsidR="000A6B54" w:rsidRDefault="000A6B54" w:rsidP="00356F7C">
                          <w:pPr>
                            <w:rPr>
                              <w:color w:val="FF0000"/>
                              <w:sz w:val="18"/>
                              <w:szCs w:val="18"/>
                            </w:rPr>
                          </w:pPr>
                        </w:p>
                        <w:p w:rsidR="000A6B54" w:rsidRDefault="000A6B54" w:rsidP="00356F7C">
                          <w:pPr>
                            <w:rPr>
                              <w:color w:val="FF0000"/>
                              <w:sz w:val="18"/>
                              <w:szCs w:val="18"/>
                            </w:rPr>
                          </w:pPr>
                        </w:p>
                        <w:p w:rsidR="000A6B54" w:rsidRPr="00577EED" w:rsidRDefault="000A6B54" w:rsidP="00356F7C">
                          <w:pPr>
                            <w:spacing w:after="0"/>
                            <w:rPr>
                              <w:b/>
                              <w:color w:val="FF0000"/>
                              <w:sz w:val="18"/>
                              <w:szCs w:val="18"/>
                            </w:rPr>
                          </w:pPr>
                          <w:r w:rsidRPr="00577EED">
                            <w:rPr>
                              <w:b/>
                              <w:color w:val="FF0000"/>
                              <w:sz w:val="18"/>
                              <w:szCs w:val="18"/>
                            </w:rPr>
                            <w:t>Short –term results</w:t>
                          </w:r>
                        </w:p>
                        <w:p w:rsidR="000A6B54" w:rsidRPr="00577EED" w:rsidRDefault="000A6B54" w:rsidP="00356F7C">
                          <w:pPr>
                            <w:spacing w:after="0"/>
                            <w:rPr>
                              <w:b/>
                              <w:color w:val="FF0000"/>
                              <w:sz w:val="18"/>
                              <w:szCs w:val="18"/>
                            </w:rPr>
                          </w:pPr>
                          <w:r w:rsidRPr="00577EED">
                            <w:rPr>
                              <w:b/>
                              <w:color w:val="FF0000"/>
                              <w:sz w:val="18"/>
                              <w:szCs w:val="18"/>
                            </w:rPr>
                            <w:t>(Outputs)</w:t>
                          </w:r>
                        </w:p>
                        <w:p w:rsidR="000A6B54" w:rsidRDefault="000A6B54" w:rsidP="00356F7C">
                          <w:pPr>
                            <w:rPr>
                              <w:color w:val="FF0000"/>
                              <w:sz w:val="18"/>
                              <w:szCs w:val="18"/>
                            </w:rPr>
                          </w:pPr>
                        </w:p>
                        <w:p w:rsidR="000A6B54" w:rsidRDefault="000A6B54" w:rsidP="00356F7C">
                          <w:pPr>
                            <w:rPr>
                              <w:color w:val="FF0000"/>
                              <w:sz w:val="18"/>
                              <w:szCs w:val="18"/>
                            </w:rPr>
                          </w:pPr>
                        </w:p>
                        <w:p w:rsidR="000A6B54" w:rsidRDefault="000A6B54" w:rsidP="00356F7C">
                          <w:pPr>
                            <w:rPr>
                              <w:color w:val="FF0000"/>
                              <w:sz w:val="18"/>
                              <w:szCs w:val="18"/>
                            </w:rPr>
                          </w:pPr>
                        </w:p>
                        <w:p w:rsidR="000A6B54" w:rsidRDefault="000A6B54" w:rsidP="00356F7C">
                          <w:pPr>
                            <w:rPr>
                              <w:color w:val="FF0000"/>
                              <w:sz w:val="18"/>
                              <w:szCs w:val="18"/>
                            </w:rPr>
                          </w:pPr>
                        </w:p>
                        <w:p w:rsidR="000A6B54" w:rsidRDefault="000A6B54" w:rsidP="00356F7C">
                          <w:pPr>
                            <w:spacing w:after="0"/>
                            <w:rPr>
                              <w:color w:val="FF0000"/>
                              <w:sz w:val="18"/>
                              <w:szCs w:val="18"/>
                            </w:rPr>
                          </w:pPr>
                          <w:r w:rsidRPr="00790803">
                            <w:rPr>
                              <w:b/>
                              <w:color w:val="FF0000"/>
                              <w:sz w:val="18"/>
                              <w:szCs w:val="18"/>
                            </w:rPr>
                            <w:t>Overall objective</w:t>
                          </w:r>
                          <w:r>
                            <w:rPr>
                              <w:color w:val="FF0000"/>
                              <w:sz w:val="18"/>
                              <w:szCs w:val="18"/>
                            </w:rPr>
                            <w:t>:</w:t>
                          </w:r>
                        </w:p>
                        <w:p w:rsidR="000A6B54" w:rsidRDefault="000A6B54" w:rsidP="00356F7C">
                          <w:pPr>
                            <w:spacing w:after="0"/>
                            <w:rPr>
                              <w:color w:val="FF0000"/>
                              <w:sz w:val="18"/>
                              <w:szCs w:val="18"/>
                            </w:rPr>
                          </w:pPr>
                          <w:r>
                            <w:rPr>
                              <w:color w:val="FF0000"/>
                              <w:sz w:val="18"/>
                              <w:szCs w:val="18"/>
                            </w:rPr>
                            <w:t>(</w:t>
                          </w:r>
                          <w:r w:rsidRPr="00790803">
                            <w:rPr>
                              <w:b/>
                              <w:color w:val="FF0000"/>
                              <w:sz w:val="18"/>
                              <w:szCs w:val="18"/>
                            </w:rPr>
                            <w:t>Outcomes)</w:t>
                          </w:r>
                        </w:p>
                        <w:p w:rsidR="000A6B54" w:rsidRDefault="000A6B54" w:rsidP="00356F7C">
                          <w:pPr>
                            <w:rPr>
                              <w:color w:val="FF0000"/>
                              <w:sz w:val="18"/>
                              <w:szCs w:val="18"/>
                            </w:rPr>
                          </w:pPr>
                        </w:p>
                        <w:p w:rsidR="000A6B54" w:rsidRDefault="000A6B54" w:rsidP="00356F7C">
                          <w:pPr>
                            <w:rPr>
                              <w:color w:val="FF0000"/>
                              <w:sz w:val="18"/>
                              <w:szCs w:val="18"/>
                            </w:rPr>
                          </w:pPr>
                        </w:p>
                        <w:p w:rsidR="000A6B54" w:rsidRDefault="000A6B54" w:rsidP="00356F7C">
                          <w:pPr>
                            <w:rPr>
                              <w:color w:val="FF0000"/>
                              <w:sz w:val="18"/>
                              <w:szCs w:val="18"/>
                            </w:rPr>
                          </w:pPr>
                        </w:p>
                        <w:p w:rsidR="000A6B54" w:rsidRDefault="000A6B54" w:rsidP="00356F7C">
                          <w:pPr>
                            <w:rPr>
                              <w:color w:val="FF0000"/>
                              <w:sz w:val="18"/>
                              <w:szCs w:val="18"/>
                            </w:rPr>
                          </w:pPr>
                        </w:p>
                        <w:p w:rsidR="000A6B54" w:rsidRDefault="000A6B54" w:rsidP="00356F7C">
                          <w:pPr>
                            <w:rPr>
                              <w:color w:val="FF0000"/>
                              <w:sz w:val="18"/>
                              <w:szCs w:val="18"/>
                            </w:rPr>
                          </w:pPr>
                        </w:p>
                        <w:p w:rsidR="000A6B54" w:rsidRDefault="000A6B54" w:rsidP="00356F7C">
                          <w:pPr>
                            <w:rPr>
                              <w:color w:val="FF0000"/>
                              <w:sz w:val="18"/>
                              <w:szCs w:val="18"/>
                            </w:rPr>
                          </w:pPr>
                        </w:p>
                        <w:p w:rsidR="000A6B54" w:rsidRPr="00753876" w:rsidRDefault="000A6B54" w:rsidP="00356F7C">
                          <w:pPr>
                            <w:rPr>
                              <w:color w:val="FF0000"/>
                              <w:sz w:val="18"/>
                              <w:szCs w:val="18"/>
                            </w:rPr>
                          </w:pPr>
                        </w:p>
                      </w:txbxContent>
                    </v:textbox>
                  </v:shape>
                  <v:shape id="Text Box 6" o:spid="_x0000_s1029" type="#_x0000_t202" style="position:absolute;left:2865;top:2505;width:145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0A6B54" w:rsidRPr="00753876" w:rsidRDefault="000A6B54" w:rsidP="00B55B11">
                          <w:pPr>
                            <w:jc w:val="center"/>
                            <w:rPr>
                              <w:sz w:val="16"/>
                              <w:szCs w:val="16"/>
                            </w:rPr>
                          </w:pPr>
                          <w:r>
                            <w:rPr>
                              <w:sz w:val="16"/>
                              <w:szCs w:val="16"/>
                            </w:rPr>
                            <w:t>Situation Analysis</w:t>
                          </w:r>
                        </w:p>
                      </w:txbxContent>
                    </v:textbox>
                  </v:shape>
                  <v:shape id="Text Box 7" o:spid="_x0000_s1030" type="#_x0000_t202" style="position:absolute;left:4860;top:2400;width:1455;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0A6B54" w:rsidRPr="00753876" w:rsidRDefault="000A6B54" w:rsidP="00356F7C">
                          <w:pPr>
                            <w:rPr>
                              <w:sz w:val="16"/>
                              <w:szCs w:val="16"/>
                            </w:rPr>
                          </w:pPr>
                          <w:r>
                            <w:rPr>
                              <w:sz w:val="16"/>
                              <w:szCs w:val="16"/>
                            </w:rPr>
                            <w:t>Communication and Advocacy</w:t>
                          </w:r>
                        </w:p>
                      </w:txbxContent>
                    </v:textbox>
                  </v:shape>
                  <v:shapetype id="_x0000_t32" coordsize="21600,21600" o:spt="32" o:oned="t" path="m,l21600,21600e" filled="f">
                    <v:path arrowok="t" fillok="f" o:connecttype="none"/>
                    <o:lock v:ext="edit" shapetype="t"/>
                  </v:shapetype>
                  <v:shape id="AutoShape 8" o:spid="_x0000_s1031" type="#_x0000_t32" style="position:absolute;left:4320;top:2745;width:54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Text Box 9" o:spid="_x0000_s1032" type="#_x0000_t202" style="position:absolute;left:6885;top:2400;width:1245;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0A6B54" w:rsidRPr="00753876" w:rsidRDefault="000A6B54" w:rsidP="00356F7C">
                          <w:pPr>
                            <w:rPr>
                              <w:sz w:val="16"/>
                              <w:szCs w:val="16"/>
                            </w:rPr>
                          </w:pPr>
                          <w:r>
                            <w:rPr>
                              <w:sz w:val="16"/>
                              <w:szCs w:val="16"/>
                            </w:rPr>
                            <w:t>Establish Management Structures</w:t>
                          </w:r>
                        </w:p>
                      </w:txbxContent>
                    </v:textbox>
                  </v:shape>
                  <v:shape id="Text Box 10" o:spid="_x0000_s1033" type="#_x0000_t202" style="position:absolute;left:8895;top:2505;width:1095;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0A6B54" w:rsidRPr="00753876" w:rsidRDefault="000A6B54" w:rsidP="00356F7C">
                          <w:pPr>
                            <w:rPr>
                              <w:sz w:val="16"/>
                              <w:szCs w:val="16"/>
                            </w:rPr>
                          </w:pPr>
                          <w:r>
                            <w:rPr>
                              <w:sz w:val="16"/>
                              <w:szCs w:val="16"/>
                            </w:rPr>
                            <w:t>Develop Capacities</w:t>
                          </w:r>
                        </w:p>
                      </w:txbxContent>
                    </v:textbox>
                  </v:shape>
                  <v:shape id="AutoShape 11" o:spid="_x0000_s1034" type="#_x0000_t32" style="position:absolute;left:8130;top:2760;width:7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FMKcEAAADbAAAADwAAAGRycy9kb3ducmV2LnhtbERPTYvCMBC9C/6HMAt701RBkWoUWRQX&#10;FhVbex+asS02k9JE7frrzcKCt3m8z1msOlOLO7WusqxgNIxAEOdWV1woOKfbwQyE88gaa8uk4Jcc&#10;rJb93gJjbR98onviCxFC2MWooPS+iaV0eUkG3dA2xIG72NagD7AtpG7xEcJNLcdRNJUGKw4NJTb0&#10;VVJ+TW5GwXO/o3SPl+dxk2SHn8luNDlkmVKfH916DsJT59/if/e3DvPH8PdLOEA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EUwpwQAAANsAAAAPAAAAAAAAAAAAAAAA&#10;AKECAABkcnMvZG93bnJldi54bWxQSwUGAAAAAAQABAD5AAAAjwMAAAAA&#10;">
                    <v:stroke startarrow="block" endarrow="block"/>
                  </v:shape>
                  <v:shape id="Text Box 12" o:spid="_x0000_s1035" type="#_x0000_t202" style="position:absolute;left:3420;top:3330;width:174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0A6B54" w:rsidRDefault="000A6B54" w:rsidP="00356F7C">
                          <w:pPr>
                            <w:rPr>
                              <w:sz w:val="16"/>
                              <w:szCs w:val="16"/>
                            </w:rPr>
                          </w:pPr>
                          <w:r>
                            <w:rPr>
                              <w:sz w:val="16"/>
                              <w:szCs w:val="16"/>
                            </w:rPr>
                            <w:t>Government and Civil society support</w:t>
                          </w:r>
                        </w:p>
                        <w:p w:rsidR="000A6B54" w:rsidRPr="00753876" w:rsidRDefault="000A6B54" w:rsidP="00356F7C">
                          <w:pPr>
                            <w:rPr>
                              <w:sz w:val="16"/>
                              <w:szCs w:val="16"/>
                            </w:rPr>
                          </w:pPr>
                        </w:p>
                      </w:txbxContent>
                    </v:textbox>
                  </v:shape>
                  <v:shape id="Text Box 13" o:spid="_x0000_s1036" type="#_x0000_t202" style="position:absolute;left:5535;top:3330;width:12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0A6B54" w:rsidRPr="00753876" w:rsidRDefault="000A6B54" w:rsidP="00356F7C">
                          <w:pPr>
                            <w:rPr>
                              <w:sz w:val="16"/>
                              <w:szCs w:val="16"/>
                            </w:rPr>
                          </w:pPr>
                          <w:r>
                            <w:rPr>
                              <w:sz w:val="16"/>
                              <w:szCs w:val="16"/>
                            </w:rPr>
                            <w:t>Increased resources</w:t>
                          </w:r>
                        </w:p>
                      </w:txbxContent>
                    </v:textbox>
                  </v:shape>
                  <v:shape id="AutoShape 14" o:spid="_x0000_s1037" type="#_x0000_t32" style="position:absolute;left:5025;top:3060;width:210;height:2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stroke endarrow="block"/>
                  </v:shape>
                  <v:shape id="AutoShape 15" o:spid="_x0000_s1038" type="#_x0000_t32" style="position:absolute;left:5820;top:3060;width:135;height: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6" o:spid="_x0000_s1039" type="#_x0000_t32" style="position:absolute;left:6315;top:2760;width:5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bvscEAAADbAAAADwAAAGRycy9kb3ducmV2LnhtbERPTYvCMBC9C/sfwgh701TBVapRZHFx&#10;QVSs9j40Y1tsJqXJavXXbwTB2zze58wWranElRpXWlYw6EcgiDOrS84VnI4/vQkI55E1VpZJwZ0c&#10;LOYfnRnG2t74QNfE5yKEsItRQeF9HUvpsoIMur6tiQN3to1BH2CTS93gLYSbSg6j6EsaLDk0FFjT&#10;d0HZJfkzCh7bNR23eH7sV0m624zWg9EuTZX67LbLKQhPrX+LX+5fHeaP4flLOEDO/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Zu+xwQAAANsAAAAPAAAAAAAAAAAAAAAA&#10;AKECAABkcnMvZG93bnJldi54bWxQSwUGAAAAAAQABAD5AAAAjwMAAAAA&#10;">
                    <v:stroke startarrow="block" endarrow="block"/>
                  </v:shape>
                  <v:shape id="AutoShape 17" o:spid="_x0000_s1040" type="#_x0000_t32" style="position:absolute;left:3600;top:2295;width:0;height:2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2UMQAAADbAAAADwAAAGRycy9kb3ducmV2LnhtbESPQWvDMAyF74X9B6PBLmV1skMpad0y&#10;BoPSw6BtDj0KW0vCYjmzvTT999Oh0JvEe3rv02Y3+V6NFFMX2EC5KEAR2+A6bgzU58/XFaiUkR32&#10;gcnAjRLstk+zDVYuXPlI4yk3SkI4VWigzXmotE62JY9pEQZi0b5D9JhljY12Ea8S7nv9VhRL7bFj&#10;aWhxoI+W7M/pzxvoDvVXPc5/c7SrQ3mJZTpfemvMy/P0vgaVacoP8/167wRfY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zZQxAAAANsAAAAPAAAAAAAAAAAA&#10;AAAAAKECAABkcnMvZG93bnJldi54bWxQSwUGAAAAAAQABAD5AAAAkgMAAAAA&#10;"/>
                  <v:shape id="AutoShape 18" o:spid="_x0000_s1041" type="#_x0000_t32" style="position:absolute;left:3600;top:2295;width:57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19" o:spid="_x0000_s1042" type="#_x0000_t32" style="position:absolute;left:9345;top:2295;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Text Box 20" o:spid="_x0000_s1043" type="#_x0000_t202" style="position:absolute;left:2340;top:4845;width:159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0A6B54" w:rsidRPr="00AD0D23" w:rsidRDefault="000A6B54" w:rsidP="00356F7C">
                          <w:pPr>
                            <w:rPr>
                              <w:sz w:val="16"/>
                              <w:szCs w:val="16"/>
                            </w:rPr>
                          </w:pPr>
                          <w:r>
                            <w:rPr>
                              <w:sz w:val="16"/>
                              <w:szCs w:val="16"/>
                            </w:rPr>
                            <w:t>Identify depressed communities</w:t>
                          </w:r>
                        </w:p>
                      </w:txbxContent>
                    </v:textbox>
                  </v:shape>
                  <v:shape id="AutoShape 21" o:spid="_x0000_s1044" type="#_x0000_t32" style="position:absolute;left:2865;top:2955;width:30;height:18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shape id="AutoShape 22" o:spid="_x0000_s1045" type="#_x0000_t32" style="position:absolute;left:3675;top:3930;width:15;height:9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v:shape id="Text Box 23" o:spid="_x0000_s1046" type="#_x0000_t202" style="position:absolute;left:4245;top:4500;width:250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0A6B54" w:rsidRDefault="000A6B54" w:rsidP="00356F7C">
                          <w:pPr>
                            <w:pStyle w:val="ListParagraph"/>
                            <w:numPr>
                              <w:ilvl w:val="1"/>
                              <w:numId w:val="19"/>
                            </w:numPr>
                            <w:tabs>
                              <w:tab w:val="left" w:pos="360"/>
                            </w:tabs>
                            <w:ind w:left="90" w:hanging="90"/>
                            <w:rPr>
                              <w:sz w:val="16"/>
                              <w:szCs w:val="16"/>
                            </w:rPr>
                          </w:pPr>
                          <w:r>
                            <w:rPr>
                              <w:sz w:val="16"/>
                              <w:szCs w:val="16"/>
                            </w:rPr>
                            <w:t>Incentives/partnerships to enhance investments in water.</w:t>
                          </w:r>
                        </w:p>
                        <w:p w:rsidR="000A6B54" w:rsidRDefault="000A6B54" w:rsidP="00356F7C">
                          <w:pPr>
                            <w:pStyle w:val="ListParagraph"/>
                            <w:numPr>
                              <w:ilvl w:val="1"/>
                              <w:numId w:val="19"/>
                            </w:numPr>
                            <w:tabs>
                              <w:tab w:val="left" w:pos="360"/>
                            </w:tabs>
                            <w:ind w:left="90" w:hanging="90"/>
                            <w:rPr>
                              <w:sz w:val="16"/>
                              <w:szCs w:val="16"/>
                            </w:rPr>
                          </w:pPr>
                          <w:r>
                            <w:rPr>
                              <w:sz w:val="16"/>
                              <w:szCs w:val="16"/>
                            </w:rPr>
                            <w:t>Sector policies reviewed</w:t>
                          </w:r>
                        </w:p>
                        <w:p w:rsidR="000A6B54" w:rsidRPr="004E65ED" w:rsidRDefault="000A6B54" w:rsidP="00356F7C">
                          <w:pPr>
                            <w:pStyle w:val="ListParagraph"/>
                            <w:tabs>
                              <w:tab w:val="left" w:pos="360"/>
                            </w:tabs>
                            <w:ind w:left="90" w:hanging="90"/>
                            <w:rPr>
                              <w:sz w:val="16"/>
                              <w:szCs w:val="16"/>
                            </w:rPr>
                          </w:pPr>
                          <w:r>
                            <w:rPr>
                              <w:sz w:val="16"/>
                              <w:szCs w:val="16"/>
                            </w:rPr>
                            <w:t>1.4. Local tariffs reviewed.</w:t>
                          </w:r>
                        </w:p>
                        <w:p w:rsidR="000A6B54" w:rsidRPr="00577EED" w:rsidRDefault="000A6B54" w:rsidP="00356F7C">
                          <w:pPr>
                            <w:pStyle w:val="ListParagraph"/>
                            <w:tabs>
                              <w:tab w:val="left" w:pos="360"/>
                            </w:tabs>
                            <w:ind w:left="90" w:hanging="90"/>
                            <w:rPr>
                              <w:sz w:val="16"/>
                              <w:szCs w:val="16"/>
                            </w:rPr>
                          </w:pPr>
                        </w:p>
                      </w:txbxContent>
                    </v:textbox>
                  </v:shape>
                  <v:shape id="AutoShape 24" o:spid="_x0000_s1047" type="#_x0000_t32" style="position:absolute;left:4740;top:3930;width:0;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25" o:spid="_x0000_s1048" type="#_x0000_t32" style="position:absolute;left:5820;top:3975;width:0;height: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26" o:spid="_x0000_s1049" type="#_x0000_t32" style="position:absolute;left:8415;top:2955;width:4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on8MAAADbAAAADwAAAGRycy9kb3ducmV2LnhtbESPQYvCMBSE7wv+h/AEL8ua1sMqXaPI&#10;wsLiQVB78PhInm2xealJttZ/b4QFj8PMfMMs14NtRU8+NI4V5NMMBLF2puFKQXn8+ViACBHZYOuY&#10;FNwpwHo1eltiYdyN99QfYiUShEOBCuoYu0LKoGuyGKauI07e2XmLMUlfSePxluC2lbMs+5QWG04L&#10;NXb0XZO+HP6sgmZb7sr+/Rq9Xmzzk8/D8dRqpSbjYfMFItIQX+H/9q9RMJvD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IaJ/DAAAA2wAAAA8AAAAAAAAAAAAA&#10;AAAAoQIAAGRycy9kb3ducmV2LnhtbFBLBQYAAAAABAAEAPkAAACRAwAAAAA=&#10;"/>
                  <v:shape id="AutoShape 27" o:spid="_x0000_s1050" type="#_x0000_t32" style="position:absolute;left:8415;top:2955;width:0;height:16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28" o:spid="_x0000_s1051" type="#_x0000_t32" style="position:absolute;left:6750;top:4590;width:166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ze8MAAADbAAAADwAAAGRycy9kb3ducmV2LnhtbESPT2sCMRTE7wW/Q3hCb91shUpdjVKF&#10;gvRS/AN6fGyeu8HNy7KJm/XbN4LQ4zAzv2EWq8E2oqfOG8cK3rMcBHHptOFKwfHw/fYJwgdkjY1j&#10;UnAnD6vl6GWBhXaRd9TvQyUShH2BCuoQ2kJKX9Zk0WeuJU7exXUWQ5JdJXWHMcFtIyd5PpUWDaeF&#10;Glva1FRe9zerwMRf07fbTVz/nM5eRzL3D2eUeh0PX3MQgYbwH362t1rBZAa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sc3vDAAAA2wAAAA8AAAAAAAAAAAAA&#10;AAAAoQIAAGRycy9kb3ducmV2LnhtbFBLBQYAAAAABAAEAPkAAACRAwAAAAA=&#10;">
                    <v:stroke endarrow="block"/>
                  </v:shape>
                  <v:shape id="AutoShape 29" o:spid="_x0000_s1052" type="#_x0000_t32" style="position:absolute;left:8595;top:3150;width:3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mNsAAAADbAAAADwAAAGRycy9kb3ducmV2LnhtbERPTYvCMBC9L+x/CCPsZdG0uyB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4ZjbAAAAA2wAAAA8AAAAAAAAAAAAAAAAA&#10;oQIAAGRycy9kb3ducmV2LnhtbFBLBQYAAAAABAAEAPkAAACOAwAAAAA=&#10;"/>
                  <v:shape id="AutoShape 30" o:spid="_x0000_s1053" type="#_x0000_t32" style="position:absolute;left:8595;top:3150;width:0;height:16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31" o:spid="_x0000_s1054" type="#_x0000_t32" style="position:absolute;left:7020;top:4845;width:157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shape id="AutoShape 32" o:spid="_x0000_s1055" type="#_x0000_t32" style="position:absolute;left:7020;top:4845;width:1;height:1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33" o:spid="_x0000_s1056" type="#_x0000_t32" style="position:absolute;left:3780;top:5895;width:324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NgNcQAAADbAAAADwAAAGRycy9kb3ducmV2LnhtbESPQWsCMRSE74X+h/AEL0Wza0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g2A1xAAAANsAAAAPAAAAAAAAAAAA&#10;AAAAAKECAABkcnMvZG93bnJldi54bWxQSwUGAAAAAAQABAD5AAAAkgMAAAAA&#10;"/>
                  <v:shape id="Text Box 34" o:spid="_x0000_s1057" type="#_x0000_t202" style="position:absolute;left:7485;top:5010;width:2835;height:1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0A6B54" w:rsidRDefault="000A6B54" w:rsidP="00356F7C">
                          <w:pPr>
                            <w:spacing w:after="0"/>
                            <w:rPr>
                              <w:sz w:val="16"/>
                              <w:szCs w:val="16"/>
                            </w:rPr>
                          </w:pPr>
                          <w:r>
                            <w:rPr>
                              <w:sz w:val="16"/>
                              <w:szCs w:val="16"/>
                            </w:rPr>
                            <w:t>2.1. Local capacities strengthened.</w:t>
                          </w:r>
                        </w:p>
                        <w:p w:rsidR="000A6B54" w:rsidRDefault="000A6B54" w:rsidP="00356F7C">
                          <w:pPr>
                            <w:spacing w:after="0"/>
                            <w:rPr>
                              <w:sz w:val="16"/>
                              <w:szCs w:val="16"/>
                            </w:rPr>
                          </w:pPr>
                          <w:r>
                            <w:rPr>
                              <w:sz w:val="16"/>
                              <w:szCs w:val="16"/>
                            </w:rPr>
                            <w:t>2.2. Improved sector plans.</w:t>
                          </w:r>
                        </w:p>
                        <w:p w:rsidR="000A6B54" w:rsidRDefault="000A6B54" w:rsidP="00356F7C">
                          <w:pPr>
                            <w:spacing w:after="0"/>
                            <w:rPr>
                              <w:sz w:val="16"/>
                              <w:szCs w:val="16"/>
                            </w:rPr>
                          </w:pPr>
                          <w:r>
                            <w:rPr>
                              <w:sz w:val="16"/>
                              <w:szCs w:val="16"/>
                            </w:rPr>
                            <w:t>2.3. Customer service code developed</w:t>
                          </w:r>
                        </w:p>
                        <w:p w:rsidR="000A6B54" w:rsidRDefault="000A6B54" w:rsidP="00356F7C">
                          <w:pPr>
                            <w:spacing w:after="0"/>
                            <w:rPr>
                              <w:sz w:val="16"/>
                              <w:szCs w:val="16"/>
                            </w:rPr>
                          </w:pPr>
                          <w:r>
                            <w:rPr>
                              <w:sz w:val="16"/>
                              <w:szCs w:val="16"/>
                            </w:rPr>
                            <w:t>2.4. Information and education programs developed</w:t>
                          </w:r>
                        </w:p>
                        <w:p w:rsidR="000A6B54" w:rsidRPr="004E65ED" w:rsidRDefault="000A6B54" w:rsidP="00356F7C">
                          <w:pPr>
                            <w:spacing w:after="0"/>
                            <w:rPr>
                              <w:sz w:val="16"/>
                              <w:szCs w:val="16"/>
                            </w:rPr>
                          </w:pPr>
                        </w:p>
                      </w:txbxContent>
                    </v:textbox>
                  </v:shape>
                  <v:shape id="AutoShape 35" o:spid="_x0000_s1058" type="#_x0000_t32" style="position:absolute;left:3780;top:5370;width:0;height:5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px1MMAAADbAAAADwAAAGRycy9kb3ducmV2LnhtbESPwWrDMBBE74X8g9hAb7Wcl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qcdTDAAAA2wAAAA8AAAAAAAAAAAAA&#10;AAAAoQIAAGRycy9kb3ducmV2LnhtbFBLBQYAAAAABAAEAPkAAACRAwAAAAA=&#10;">
                    <v:stroke endarrow="block"/>
                  </v:shape>
                  <v:shape id="AutoShape 36" o:spid="_x0000_s1059" type="#_x0000_t32" style="position:absolute;left:9345;top:3330;width:0;height:16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AutoShape 37" o:spid="_x0000_s1060" type="#_x0000_t32" style="position:absolute;left:3510;top:6120;width:3975;height: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OajDAAAAA2wAAAA8AAAAAAAAAAAAAAAAA&#10;oQIAAGRycy9kb3ducmV2LnhtbFBLBQYAAAAABAAEAPkAAACOAwAAAAA=&#10;"/>
                  <v:shape id="AutoShape 38" o:spid="_x0000_s1061" type="#_x0000_t32" style="position:absolute;left:3510;top:5370;width:0;height:7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XlpsIAAADbAAAADwAAAGRycy9kb3ducmV2LnhtbESPQWsCMRSE74L/ITyhN81aqejWKCoI&#10;0ouohXp8bF53g5uXZZNu1n/fCIUeh5n5hllteluLjlpvHCuYTjIQxIXThksFn9fDeAHCB2SNtWNS&#10;8CAPm/VwsMJcu8hn6i6hFAnCPkcFVQhNLqUvKrLoJ64hTt63ay2GJNtS6hZjgttavmbZXFo0nBYq&#10;bGhfUXG//FgFJp5M1xz3cffxdfM6knm8OaPUy6jfvoMI1If/8F/7qBXMl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XlpsIAAADbAAAADwAAAAAAAAAAAAAA&#10;AAChAgAAZHJzL2Rvd25yZXYueG1sUEsFBgAAAAAEAAQA+QAAAJADAAAAAA==&#10;">
                    <v:stroke endarrow="block"/>
                  </v:shape>
                  <v:shape id="Text Box 39" o:spid="_x0000_s1062" type="#_x0000_t202" style="position:absolute;left:4320;top:6450;width:270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0A6B54" w:rsidRPr="004E65ED" w:rsidRDefault="000A6B54" w:rsidP="00356F7C">
                          <w:pPr>
                            <w:rPr>
                              <w:sz w:val="16"/>
                              <w:szCs w:val="16"/>
                            </w:rPr>
                          </w:pPr>
                          <w:r>
                            <w:rPr>
                              <w:sz w:val="16"/>
                              <w:szCs w:val="16"/>
                            </w:rPr>
                            <w:t>Local WATSAN councils and Water Associations established</w:t>
                          </w:r>
                        </w:p>
                      </w:txbxContent>
                    </v:textbox>
                  </v:shape>
                  <v:shape id="AutoShape 40" o:spid="_x0000_s1063" type="#_x0000_t32" style="position:absolute;left:3180;top:5370;width:45;height:1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AutoShape 41" o:spid="_x0000_s1064" type="#_x0000_t32" style="position:absolute;left:3225;top:6840;width:10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 id="AutoShape 42" o:spid="_x0000_s1065" type="#_x0000_t32" style="position:absolute;left:8895;top:6345;width:0;height:4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shape id="AutoShape 43" o:spid="_x0000_s1066" type="#_x0000_t32" style="position:absolute;left:7021;top:6840;width:187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5RcMAAADbAAAADwAAAGRycy9kb3ducmV2LnhtbESPT2sCMRTE74V+h/AK3rrZFi2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yOUXDAAAA2wAAAA8AAAAAAAAAAAAA&#10;AAAAoQIAAGRycy9kb3ducmV2LnhtbFBLBQYAAAAABAAEAPkAAACRAwAAAAA=&#10;">
                    <v:stroke endarrow="block"/>
                  </v:shape>
                  <v:shape id="Text Box 44" o:spid="_x0000_s1067" type="#_x0000_t202" style="position:absolute;left:3510;top:7530;width:549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0A6B54" w:rsidRPr="00790803" w:rsidRDefault="000A6B54" w:rsidP="00356F7C">
                          <w:pPr>
                            <w:rPr>
                              <w:b/>
                              <w:sz w:val="18"/>
                              <w:szCs w:val="18"/>
                            </w:rPr>
                          </w:pPr>
                          <w:r>
                            <w:rPr>
                              <w:b/>
                              <w:sz w:val="18"/>
                              <w:szCs w:val="18"/>
                            </w:rPr>
                            <w:t>Sustainable delivery of quality potable water and capacities to operate and manage the utilities is enhanced in target communities.</w:t>
                          </w:r>
                        </w:p>
                        <w:p w:rsidR="000A6B54" w:rsidRPr="00790803" w:rsidRDefault="000A6B54" w:rsidP="00356F7C">
                          <w:pPr>
                            <w:rPr>
                              <w:b/>
                              <w:sz w:val="18"/>
                              <w:szCs w:val="18"/>
                            </w:rPr>
                          </w:pPr>
                          <w:r>
                            <w:rPr>
                              <w:b/>
                              <w:sz w:val="18"/>
                              <w:szCs w:val="18"/>
                            </w:rPr>
                            <w:t xml:space="preserve">to target communities enhanced; </w:t>
                          </w:r>
                        </w:p>
                      </w:txbxContent>
                    </v:textbox>
                  </v:shape>
                  <v:shape id="AutoShape 45" o:spid="_x0000_s1068" type="#_x0000_t32" style="position:absolute;left:5820;top:7050;width:0;height: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shape id="AutoShape 46" o:spid="_x0000_s1069" type="#_x0000_t32" style="position:absolute;left:9660;top:6345;width:15;height:1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AutoShape 47" o:spid="_x0000_s1070" type="#_x0000_t32" style="position:absolute;left:9000;top:7785;width:67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8zQL4AAADbAAAADwAAAGRycy9kb3ducmV2LnhtbERPTYvCMBC9L/gfwgje1lRx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vzNAvgAAANsAAAAPAAAAAAAAAAAAAAAAAKEC&#10;AABkcnMvZG93bnJldi54bWxQSwUGAAAAAAQABAD5AAAAjAMAAAAA&#10;">
                    <v:stroke endarrow="block"/>
                  </v:shape>
                </v:group>
                <v:shape id="AutoShape 48" o:spid="_x0000_s1071" type="#_x0000_t32" style="position:absolute;left:3930;top:5100;width:3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OW28IAAADbAAAADwAAAGRycy9kb3ducmV2LnhtbESPQWsCMRSE74L/ITyhN81arOjWKCoI&#10;0ouohXp8bF53g5uXZZNu1n/fCIUeh5n5hllteluLjlpvHCuYTjIQxIXThksFn9fDeAHCB2SNtWNS&#10;8CAPm/VwsMJcu8hn6i6hFAnCPkcFVQhNLqUvKrLoJ64hTt63ay2GJNtS6hZjgttavmbZXFo0nBYq&#10;bGhfUXG//FgFJp5M1xz3cffxdfM6knm8OaPUy6jfvoMI1If/8F/7qBXMl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OW28IAAADbAAAADwAAAAAAAAAAAAAA&#10;AAChAgAAZHJzL2Rvd25yZXYueG1sUEsFBgAAAAAEAAQA+QAAAJADAAAAAA==&#10;">
                  <v:stroke endarrow="block"/>
                </v:shape>
              </v:group>
            </w:pict>
          </mc:Fallback>
        </mc:AlternateContent>
      </w:r>
    </w:p>
    <w:p w:rsidR="00D015B2" w:rsidRDefault="00D015B2" w:rsidP="007B0405">
      <w:pPr>
        <w:spacing w:after="0"/>
        <w:jc w:val="both"/>
        <w:rPr>
          <w:rFonts w:cstheme="minorHAnsi"/>
          <w:sz w:val="24"/>
          <w:szCs w:val="24"/>
        </w:rPr>
      </w:pPr>
    </w:p>
    <w:p w:rsidR="00D015B2" w:rsidRDefault="00D015B2" w:rsidP="007B0405">
      <w:pPr>
        <w:spacing w:after="0"/>
        <w:jc w:val="both"/>
        <w:rPr>
          <w:rFonts w:cstheme="minorHAnsi"/>
          <w:sz w:val="24"/>
          <w:szCs w:val="24"/>
        </w:rPr>
      </w:pPr>
    </w:p>
    <w:p w:rsidR="00D015B2" w:rsidRDefault="00D015B2" w:rsidP="007B0405">
      <w:pPr>
        <w:spacing w:after="0"/>
        <w:jc w:val="both"/>
        <w:rPr>
          <w:rFonts w:cstheme="minorHAnsi"/>
          <w:sz w:val="24"/>
          <w:szCs w:val="24"/>
        </w:rPr>
      </w:pPr>
    </w:p>
    <w:p w:rsidR="00D015B2" w:rsidRDefault="00D015B2" w:rsidP="007B0405">
      <w:pPr>
        <w:spacing w:after="0"/>
        <w:jc w:val="both"/>
        <w:rPr>
          <w:rFonts w:cstheme="minorHAnsi"/>
          <w:sz w:val="24"/>
          <w:szCs w:val="24"/>
        </w:rPr>
      </w:pPr>
    </w:p>
    <w:p w:rsidR="00D015B2" w:rsidRDefault="00D015B2" w:rsidP="007B0405">
      <w:pPr>
        <w:spacing w:after="0"/>
        <w:jc w:val="both"/>
        <w:rPr>
          <w:rFonts w:cstheme="minorHAnsi"/>
          <w:sz w:val="24"/>
          <w:szCs w:val="24"/>
        </w:rPr>
      </w:pPr>
    </w:p>
    <w:p w:rsidR="00D015B2" w:rsidRDefault="00D015B2" w:rsidP="007B0405">
      <w:pPr>
        <w:spacing w:after="0"/>
        <w:jc w:val="both"/>
        <w:rPr>
          <w:rFonts w:cstheme="minorHAnsi"/>
          <w:sz w:val="24"/>
          <w:szCs w:val="24"/>
        </w:rPr>
      </w:pPr>
    </w:p>
    <w:p w:rsidR="00D015B2" w:rsidRDefault="00D015B2" w:rsidP="007B0405">
      <w:pPr>
        <w:spacing w:after="0"/>
        <w:jc w:val="both"/>
        <w:rPr>
          <w:rFonts w:cstheme="minorHAnsi"/>
          <w:sz w:val="24"/>
          <w:szCs w:val="24"/>
        </w:rPr>
      </w:pPr>
    </w:p>
    <w:p w:rsidR="00D015B2" w:rsidRDefault="00D015B2" w:rsidP="007B0405">
      <w:pPr>
        <w:spacing w:after="0"/>
        <w:jc w:val="both"/>
        <w:rPr>
          <w:rFonts w:cstheme="minorHAnsi"/>
          <w:sz w:val="24"/>
          <w:szCs w:val="24"/>
        </w:rPr>
      </w:pPr>
    </w:p>
    <w:p w:rsidR="00D015B2" w:rsidRDefault="00D015B2" w:rsidP="007B0405">
      <w:pPr>
        <w:spacing w:after="0"/>
        <w:jc w:val="both"/>
        <w:rPr>
          <w:rFonts w:cstheme="minorHAnsi"/>
          <w:sz w:val="24"/>
          <w:szCs w:val="24"/>
        </w:rPr>
      </w:pPr>
    </w:p>
    <w:p w:rsidR="00D015B2" w:rsidRDefault="00D015B2" w:rsidP="007B0405">
      <w:pPr>
        <w:spacing w:after="0"/>
        <w:jc w:val="both"/>
        <w:rPr>
          <w:rFonts w:cstheme="minorHAnsi"/>
          <w:sz w:val="24"/>
          <w:szCs w:val="24"/>
        </w:rPr>
      </w:pPr>
    </w:p>
    <w:p w:rsidR="00D015B2" w:rsidRDefault="00D015B2" w:rsidP="007B0405">
      <w:pPr>
        <w:spacing w:after="0"/>
        <w:jc w:val="both"/>
        <w:rPr>
          <w:rFonts w:cstheme="minorHAnsi"/>
          <w:sz w:val="24"/>
          <w:szCs w:val="24"/>
        </w:rPr>
      </w:pPr>
    </w:p>
    <w:p w:rsidR="00D015B2" w:rsidRDefault="00D015B2" w:rsidP="007B0405">
      <w:pPr>
        <w:spacing w:after="0"/>
        <w:jc w:val="both"/>
        <w:rPr>
          <w:rFonts w:cstheme="minorHAnsi"/>
          <w:sz w:val="24"/>
          <w:szCs w:val="24"/>
        </w:rPr>
      </w:pPr>
    </w:p>
    <w:p w:rsidR="00D015B2" w:rsidRDefault="00D015B2" w:rsidP="007B0405">
      <w:pPr>
        <w:spacing w:after="0"/>
        <w:jc w:val="both"/>
        <w:rPr>
          <w:rFonts w:cstheme="minorHAnsi"/>
          <w:sz w:val="24"/>
          <w:szCs w:val="24"/>
        </w:rPr>
      </w:pPr>
    </w:p>
    <w:p w:rsidR="00D015B2" w:rsidRDefault="00D015B2" w:rsidP="007B0405">
      <w:pPr>
        <w:spacing w:after="0"/>
        <w:jc w:val="both"/>
        <w:rPr>
          <w:rFonts w:cstheme="minorHAnsi"/>
          <w:sz w:val="24"/>
          <w:szCs w:val="24"/>
        </w:rPr>
      </w:pPr>
    </w:p>
    <w:p w:rsidR="00D015B2" w:rsidRDefault="00D015B2" w:rsidP="007B0405">
      <w:pPr>
        <w:spacing w:after="0"/>
        <w:jc w:val="both"/>
        <w:rPr>
          <w:rFonts w:cstheme="minorHAnsi"/>
          <w:sz w:val="24"/>
          <w:szCs w:val="24"/>
        </w:rPr>
      </w:pPr>
    </w:p>
    <w:p w:rsidR="00D015B2" w:rsidRDefault="00D015B2" w:rsidP="007B0405">
      <w:pPr>
        <w:spacing w:after="0"/>
        <w:jc w:val="both"/>
        <w:rPr>
          <w:rFonts w:cstheme="minorHAnsi"/>
          <w:sz w:val="24"/>
          <w:szCs w:val="24"/>
        </w:rPr>
      </w:pPr>
    </w:p>
    <w:p w:rsidR="00D015B2" w:rsidRDefault="00D015B2" w:rsidP="007B0405">
      <w:pPr>
        <w:spacing w:after="0"/>
        <w:jc w:val="both"/>
        <w:rPr>
          <w:rFonts w:cstheme="minorHAnsi"/>
          <w:sz w:val="24"/>
          <w:szCs w:val="24"/>
        </w:rPr>
      </w:pPr>
    </w:p>
    <w:p w:rsidR="00D015B2" w:rsidRDefault="00D015B2" w:rsidP="007B0405">
      <w:pPr>
        <w:spacing w:after="0"/>
        <w:jc w:val="both"/>
        <w:rPr>
          <w:rFonts w:cstheme="minorHAnsi"/>
          <w:sz w:val="24"/>
          <w:szCs w:val="24"/>
        </w:rPr>
      </w:pPr>
    </w:p>
    <w:p w:rsidR="00D015B2" w:rsidRDefault="00D015B2" w:rsidP="007B0405">
      <w:pPr>
        <w:spacing w:after="0"/>
        <w:jc w:val="both"/>
        <w:rPr>
          <w:rFonts w:cstheme="minorHAnsi"/>
          <w:sz w:val="24"/>
          <w:szCs w:val="24"/>
        </w:rPr>
      </w:pPr>
    </w:p>
    <w:p w:rsidR="00D015B2" w:rsidRDefault="00D015B2" w:rsidP="007B0405">
      <w:pPr>
        <w:spacing w:after="0"/>
        <w:jc w:val="both"/>
        <w:rPr>
          <w:rFonts w:cstheme="minorHAnsi"/>
          <w:sz w:val="24"/>
          <w:szCs w:val="24"/>
        </w:rPr>
      </w:pPr>
    </w:p>
    <w:p w:rsidR="00D015B2" w:rsidRDefault="00D015B2" w:rsidP="007B0405">
      <w:pPr>
        <w:spacing w:after="0"/>
        <w:jc w:val="both"/>
        <w:rPr>
          <w:rFonts w:cstheme="minorHAnsi"/>
          <w:sz w:val="24"/>
          <w:szCs w:val="24"/>
        </w:rPr>
      </w:pPr>
    </w:p>
    <w:p w:rsidR="00D015B2" w:rsidRDefault="00D015B2" w:rsidP="007B0405">
      <w:pPr>
        <w:spacing w:after="0"/>
        <w:jc w:val="both"/>
        <w:rPr>
          <w:rFonts w:cstheme="minorHAnsi"/>
          <w:sz w:val="24"/>
          <w:szCs w:val="24"/>
        </w:rPr>
      </w:pPr>
    </w:p>
    <w:p w:rsidR="007D5C39" w:rsidRDefault="007D5C39" w:rsidP="00C67E0D">
      <w:pPr>
        <w:rPr>
          <w:b/>
          <w:color w:val="0070C0"/>
          <w:sz w:val="24"/>
          <w:szCs w:val="24"/>
        </w:rPr>
      </w:pPr>
    </w:p>
    <w:p w:rsidR="00C67E0D" w:rsidRDefault="007D5C39" w:rsidP="003D77E8">
      <w:pPr>
        <w:tabs>
          <w:tab w:val="left" w:pos="720"/>
        </w:tabs>
        <w:rPr>
          <w:b/>
          <w:color w:val="0070C0"/>
          <w:sz w:val="28"/>
          <w:szCs w:val="28"/>
        </w:rPr>
      </w:pPr>
      <w:r>
        <w:rPr>
          <w:b/>
          <w:color w:val="0070C0"/>
          <w:sz w:val="28"/>
          <w:szCs w:val="28"/>
        </w:rPr>
        <w:lastRenderedPageBreak/>
        <w:t>3</w:t>
      </w:r>
      <w:r w:rsidR="00C67E0D">
        <w:rPr>
          <w:b/>
          <w:color w:val="0070C0"/>
          <w:sz w:val="28"/>
          <w:szCs w:val="28"/>
        </w:rPr>
        <w:t>.</w:t>
      </w:r>
      <w:r w:rsidR="00C67E0D">
        <w:rPr>
          <w:b/>
          <w:color w:val="0070C0"/>
          <w:sz w:val="28"/>
          <w:szCs w:val="28"/>
        </w:rPr>
        <w:tab/>
        <w:t>METHODOLOGY</w:t>
      </w:r>
    </w:p>
    <w:p w:rsidR="004253E9" w:rsidRPr="003D77E8" w:rsidRDefault="007D5C39" w:rsidP="001F5082">
      <w:pPr>
        <w:jc w:val="both"/>
        <w:rPr>
          <w:rFonts w:cstheme="minorHAnsi"/>
          <w:b/>
          <w:color w:val="0070C0"/>
          <w:sz w:val="28"/>
          <w:szCs w:val="28"/>
        </w:rPr>
      </w:pPr>
      <w:r w:rsidRPr="003D77E8">
        <w:rPr>
          <w:rFonts w:cstheme="minorHAnsi"/>
          <w:b/>
          <w:color w:val="0070C0"/>
          <w:sz w:val="28"/>
          <w:szCs w:val="28"/>
        </w:rPr>
        <w:t>3</w:t>
      </w:r>
      <w:r w:rsidR="004253E9" w:rsidRPr="003D77E8">
        <w:rPr>
          <w:rFonts w:cstheme="minorHAnsi"/>
          <w:b/>
          <w:color w:val="0070C0"/>
          <w:sz w:val="28"/>
          <w:szCs w:val="28"/>
        </w:rPr>
        <w:t>.1.</w:t>
      </w:r>
      <w:r w:rsidR="004253E9" w:rsidRPr="003D77E8">
        <w:rPr>
          <w:rFonts w:cstheme="minorHAnsi"/>
          <w:b/>
          <w:color w:val="0070C0"/>
          <w:sz w:val="28"/>
          <w:szCs w:val="28"/>
        </w:rPr>
        <w:tab/>
      </w:r>
      <w:r w:rsidR="003D77E8">
        <w:rPr>
          <w:rFonts w:cstheme="minorHAnsi"/>
          <w:b/>
          <w:color w:val="0070C0"/>
          <w:sz w:val="28"/>
          <w:szCs w:val="28"/>
        </w:rPr>
        <w:t>DATA COLLECTION</w:t>
      </w:r>
    </w:p>
    <w:p w:rsidR="004253E9" w:rsidRDefault="007B0405" w:rsidP="007B0405">
      <w:pPr>
        <w:spacing w:after="0"/>
        <w:jc w:val="both"/>
        <w:rPr>
          <w:rFonts w:cstheme="minorHAnsi"/>
          <w:sz w:val="24"/>
          <w:szCs w:val="24"/>
        </w:rPr>
      </w:pPr>
      <w:r>
        <w:rPr>
          <w:rFonts w:cstheme="minorHAnsi"/>
          <w:sz w:val="24"/>
          <w:szCs w:val="24"/>
        </w:rPr>
        <w:t>1</w:t>
      </w:r>
      <w:r w:rsidR="008D7C9E">
        <w:rPr>
          <w:rFonts w:cstheme="minorHAnsi"/>
          <w:sz w:val="24"/>
          <w:szCs w:val="24"/>
        </w:rPr>
        <w:t>0</w:t>
      </w:r>
      <w:r>
        <w:rPr>
          <w:rFonts w:cstheme="minorHAnsi"/>
          <w:sz w:val="24"/>
          <w:szCs w:val="24"/>
        </w:rPr>
        <w:t>.</w:t>
      </w:r>
      <w:r>
        <w:rPr>
          <w:rFonts w:cstheme="minorHAnsi"/>
          <w:sz w:val="24"/>
          <w:szCs w:val="24"/>
        </w:rPr>
        <w:tab/>
      </w:r>
      <w:r w:rsidR="004253E9" w:rsidRPr="00E43CC8">
        <w:rPr>
          <w:rFonts w:cstheme="minorHAnsi"/>
          <w:sz w:val="24"/>
          <w:szCs w:val="24"/>
        </w:rPr>
        <w:t xml:space="preserve">The overall approach </w:t>
      </w:r>
      <w:r w:rsidR="00A21685">
        <w:rPr>
          <w:rFonts w:cstheme="minorHAnsi"/>
          <w:sz w:val="24"/>
          <w:szCs w:val="24"/>
        </w:rPr>
        <w:t>was</w:t>
      </w:r>
      <w:r w:rsidR="004253E9" w:rsidRPr="00E43CC8">
        <w:rPr>
          <w:rFonts w:cstheme="minorHAnsi"/>
          <w:sz w:val="24"/>
          <w:szCs w:val="24"/>
        </w:rPr>
        <w:t xml:space="preserve"> based on </w:t>
      </w:r>
      <w:r w:rsidR="00DA5D02">
        <w:rPr>
          <w:rFonts w:cstheme="minorHAnsi"/>
          <w:sz w:val="24"/>
          <w:szCs w:val="24"/>
        </w:rPr>
        <w:t xml:space="preserve">initial review of official documents and reports; and </w:t>
      </w:r>
      <w:r w:rsidR="004253E9" w:rsidRPr="00E43CC8">
        <w:rPr>
          <w:rFonts w:cstheme="minorHAnsi"/>
          <w:sz w:val="24"/>
          <w:szCs w:val="24"/>
        </w:rPr>
        <w:t>par</w:t>
      </w:r>
      <w:r w:rsidR="00DA5D02">
        <w:rPr>
          <w:rFonts w:cstheme="minorHAnsi"/>
          <w:sz w:val="24"/>
          <w:szCs w:val="24"/>
        </w:rPr>
        <w:t>ticipatory approaches including</w:t>
      </w:r>
      <w:r w:rsidR="004253E9">
        <w:rPr>
          <w:rFonts w:cstheme="minorHAnsi"/>
          <w:sz w:val="24"/>
          <w:szCs w:val="24"/>
        </w:rPr>
        <w:t xml:space="preserve"> </w:t>
      </w:r>
      <w:r w:rsidR="004253E9" w:rsidRPr="00E43CC8">
        <w:rPr>
          <w:rFonts w:cstheme="minorHAnsi"/>
          <w:sz w:val="24"/>
          <w:szCs w:val="24"/>
        </w:rPr>
        <w:t xml:space="preserve">interviews with </w:t>
      </w:r>
      <w:r w:rsidR="004253E9">
        <w:rPr>
          <w:rFonts w:cstheme="minorHAnsi"/>
          <w:sz w:val="24"/>
          <w:szCs w:val="24"/>
        </w:rPr>
        <w:t>target beneficiaries, JP management (</w:t>
      </w:r>
      <w:r w:rsidR="00001AB9">
        <w:rPr>
          <w:rFonts w:cstheme="minorHAnsi"/>
          <w:sz w:val="24"/>
          <w:szCs w:val="24"/>
        </w:rPr>
        <w:t>NSC</w:t>
      </w:r>
      <w:r w:rsidR="004253E9">
        <w:rPr>
          <w:rFonts w:cstheme="minorHAnsi"/>
          <w:sz w:val="24"/>
          <w:szCs w:val="24"/>
        </w:rPr>
        <w:t xml:space="preserve">, </w:t>
      </w:r>
      <w:r w:rsidR="00001AB9">
        <w:rPr>
          <w:rFonts w:cstheme="minorHAnsi"/>
          <w:sz w:val="24"/>
          <w:szCs w:val="24"/>
        </w:rPr>
        <w:t>PMC</w:t>
      </w:r>
      <w:r w:rsidR="004253E9">
        <w:rPr>
          <w:rFonts w:cstheme="minorHAnsi"/>
          <w:sz w:val="24"/>
          <w:szCs w:val="24"/>
        </w:rPr>
        <w:t>, Project Coordinator, UN partner agencies)</w:t>
      </w:r>
      <w:r w:rsidR="004253E9" w:rsidRPr="00E43CC8">
        <w:rPr>
          <w:rFonts w:cstheme="minorHAnsi"/>
          <w:sz w:val="24"/>
          <w:szCs w:val="24"/>
        </w:rPr>
        <w:t xml:space="preserve"> and stakeholders</w:t>
      </w:r>
      <w:r w:rsidR="004253E9">
        <w:rPr>
          <w:rFonts w:cstheme="minorHAnsi"/>
          <w:sz w:val="24"/>
          <w:szCs w:val="24"/>
        </w:rPr>
        <w:t xml:space="preserve"> (Central/Local Government, Private Sector)</w:t>
      </w:r>
      <w:r w:rsidR="004253E9" w:rsidRPr="00E43CC8">
        <w:rPr>
          <w:rFonts w:cstheme="minorHAnsi"/>
          <w:sz w:val="24"/>
          <w:szCs w:val="24"/>
        </w:rPr>
        <w:t>, focus group discussions</w:t>
      </w:r>
      <w:r w:rsidR="004253E9">
        <w:rPr>
          <w:rFonts w:cstheme="minorHAnsi"/>
          <w:sz w:val="24"/>
          <w:szCs w:val="24"/>
        </w:rPr>
        <w:t xml:space="preserve"> (target beneficiaries)</w:t>
      </w:r>
      <w:r w:rsidR="004253E9" w:rsidRPr="00E43CC8">
        <w:rPr>
          <w:rFonts w:cstheme="minorHAnsi"/>
          <w:sz w:val="24"/>
          <w:szCs w:val="24"/>
        </w:rPr>
        <w:t xml:space="preserve"> and site visits to </w:t>
      </w:r>
      <w:r w:rsidR="004253E9">
        <w:rPr>
          <w:rFonts w:cstheme="minorHAnsi"/>
          <w:sz w:val="24"/>
          <w:szCs w:val="24"/>
        </w:rPr>
        <w:t xml:space="preserve">a sample of </w:t>
      </w:r>
      <w:r w:rsidR="004253E9" w:rsidRPr="00E43CC8">
        <w:rPr>
          <w:rFonts w:cstheme="minorHAnsi"/>
          <w:sz w:val="24"/>
          <w:szCs w:val="24"/>
        </w:rPr>
        <w:t>project sites.</w:t>
      </w:r>
      <w:r w:rsidR="004253E9">
        <w:rPr>
          <w:rFonts w:cstheme="minorHAnsi"/>
          <w:sz w:val="24"/>
          <w:szCs w:val="24"/>
        </w:rPr>
        <w:t xml:space="preserve"> The aim </w:t>
      </w:r>
      <w:r w:rsidR="00DA5D02">
        <w:rPr>
          <w:rFonts w:cstheme="minorHAnsi"/>
          <w:sz w:val="24"/>
          <w:szCs w:val="24"/>
        </w:rPr>
        <w:t>was</w:t>
      </w:r>
      <w:r w:rsidR="004253E9">
        <w:rPr>
          <w:rFonts w:cstheme="minorHAnsi"/>
          <w:sz w:val="24"/>
          <w:szCs w:val="24"/>
        </w:rPr>
        <w:t xml:space="preserve"> to generate information that is verifiable through triangulation processes.</w:t>
      </w:r>
      <w:r w:rsidR="00DA5D02">
        <w:rPr>
          <w:rFonts w:cstheme="minorHAnsi"/>
          <w:sz w:val="24"/>
          <w:szCs w:val="24"/>
        </w:rPr>
        <w:t xml:space="preserve"> The list of documents reviewed is at Annex 1; and the list of individuals consulted and the in-country mission schedule is at Annex 2 and Annex 3 respectively.</w:t>
      </w:r>
    </w:p>
    <w:p w:rsidR="007B0405" w:rsidRDefault="007B0405" w:rsidP="007B0405">
      <w:pPr>
        <w:spacing w:after="0"/>
        <w:jc w:val="both"/>
        <w:rPr>
          <w:rFonts w:cstheme="minorHAnsi"/>
          <w:sz w:val="24"/>
          <w:szCs w:val="24"/>
        </w:rPr>
      </w:pPr>
    </w:p>
    <w:p w:rsidR="004253E9" w:rsidRDefault="007B0405" w:rsidP="007B0405">
      <w:pPr>
        <w:tabs>
          <w:tab w:val="left" w:pos="360"/>
        </w:tabs>
        <w:spacing w:after="0"/>
        <w:jc w:val="both"/>
        <w:rPr>
          <w:rFonts w:cstheme="minorHAnsi"/>
          <w:sz w:val="24"/>
          <w:szCs w:val="24"/>
        </w:rPr>
      </w:pPr>
      <w:r>
        <w:rPr>
          <w:rFonts w:cstheme="minorHAnsi"/>
          <w:sz w:val="24"/>
          <w:szCs w:val="24"/>
        </w:rPr>
        <w:t>1</w:t>
      </w:r>
      <w:r w:rsidR="008D7C9E">
        <w:rPr>
          <w:rFonts w:cstheme="minorHAnsi"/>
          <w:sz w:val="24"/>
          <w:szCs w:val="24"/>
        </w:rPr>
        <w:t>1</w:t>
      </w:r>
      <w:r>
        <w:rPr>
          <w:rFonts w:cstheme="minorHAnsi"/>
          <w:sz w:val="24"/>
          <w:szCs w:val="24"/>
        </w:rPr>
        <w:t>.</w:t>
      </w:r>
      <w:r>
        <w:rPr>
          <w:rFonts w:cstheme="minorHAnsi"/>
          <w:sz w:val="24"/>
          <w:szCs w:val="24"/>
        </w:rPr>
        <w:tab/>
      </w:r>
      <w:r>
        <w:rPr>
          <w:rFonts w:cstheme="minorHAnsi"/>
          <w:sz w:val="24"/>
          <w:szCs w:val="24"/>
        </w:rPr>
        <w:tab/>
      </w:r>
      <w:r w:rsidR="004253E9">
        <w:rPr>
          <w:rFonts w:cstheme="minorHAnsi"/>
          <w:sz w:val="24"/>
          <w:szCs w:val="24"/>
        </w:rPr>
        <w:t>Data collection was based on the following:</w:t>
      </w:r>
    </w:p>
    <w:p w:rsidR="004253E9" w:rsidRDefault="004253E9" w:rsidP="004253E9">
      <w:pPr>
        <w:pStyle w:val="ListParagraph"/>
        <w:numPr>
          <w:ilvl w:val="0"/>
          <w:numId w:val="6"/>
        </w:numPr>
        <w:tabs>
          <w:tab w:val="left" w:pos="360"/>
        </w:tabs>
        <w:ind w:left="720"/>
        <w:jc w:val="both"/>
        <w:rPr>
          <w:rFonts w:cstheme="minorHAnsi"/>
          <w:sz w:val="24"/>
          <w:szCs w:val="24"/>
        </w:rPr>
      </w:pPr>
      <w:r>
        <w:rPr>
          <w:rFonts w:cstheme="minorHAnsi"/>
          <w:sz w:val="24"/>
          <w:szCs w:val="24"/>
        </w:rPr>
        <w:t xml:space="preserve">Individual interviews with (a) partner UN agency management and </w:t>
      </w:r>
      <w:proofErr w:type="spellStart"/>
      <w:r>
        <w:rPr>
          <w:rFonts w:cstheme="minorHAnsi"/>
          <w:sz w:val="24"/>
          <w:szCs w:val="24"/>
        </w:rPr>
        <w:t>programme</w:t>
      </w:r>
      <w:proofErr w:type="spellEnd"/>
      <w:r>
        <w:rPr>
          <w:rFonts w:cstheme="minorHAnsi"/>
          <w:sz w:val="24"/>
          <w:szCs w:val="24"/>
        </w:rPr>
        <w:t xml:space="preserve"> staff; (b) government officials in relevant line ministries and local government; (c) officials in relevant state institutions, including DILG, NEDA, NWRB, etc.; (e) members of the various JP governance and management committees; and (f) stakeholders, e.g. media, private sector, NGOs, etc. </w:t>
      </w:r>
    </w:p>
    <w:p w:rsidR="004253E9" w:rsidRDefault="004253E9" w:rsidP="004253E9">
      <w:pPr>
        <w:pStyle w:val="ListParagraph"/>
        <w:numPr>
          <w:ilvl w:val="0"/>
          <w:numId w:val="7"/>
        </w:numPr>
        <w:tabs>
          <w:tab w:val="left" w:pos="360"/>
        </w:tabs>
        <w:ind w:left="720"/>
        <w:jc w:val="both"/>
        <w:rPr>
          <w:rFonts w:cstheme="minorHAnsi"/>
          <w:sz w:val="24"/>
          <w:szCs w:val="24"/>
        </w:rPr>
      </w:pPr>
      <w:r>
        <w:rPr>
          <w:rFonts w:cstheme="minorHAnsi"/>
          <w:sz w:val="24"/>
          <w:szCs w:val="24"/>
        </w:rPr>
        <w:t>Group interviews of target beneficiaries at the sample site visits.</w:t>
      </w:r>
    </w:p>
    <w:p w:rsidR="004253E9" w:rsidRPr="00F22EB9" w:rsidRDefault="004253E9" w:rsidP="004253E9">
      <w:pPr>
        <w:pStyle w:val="ListParagraph"/>
        <w:numPr>
          <w:ilvl w:val="0"/>
          <w:numId w:val="8"/>
        </w:numPr>
        <w:tabs>
          <w:tab w:val="left" w:pos="360"/>
        </w:tabs>
        <w:ind w:left="720"/>
        <w:jc w:val="both"/>
        <w:rPr>
          <w:rFonts w:cstheme="minorHAnsi"/>
          <w:sz w:val="24"/>
          <w:szCs w:val="24"/>
        </w:rPr>
      </w:pPr>
      <w:r>
        <w:rPr>
          <w:rFonts w:cstheme="minorHAnsi"/>
          <w:sz w:val="24"/>
          <w:szCs w:val="24"/>
        </w:rPr>
        <w:t xml:space="preserve">Presentation of preliminary findings to </w:t>
      </w:r>
      <w:r w:rsidR="003614AC">
        <w:rPr>
          <w:rFonts w:cstheme="minorHAnsi"/>
          <w:sz w:val="24"/>
          <w:szCs w:val="24"/>
        </w:rPr>
        <w:t>the Reference Group</w:t>
      </w:r>
      <w:r>
        <w:rPr>
          <w:rFonts w:cstheme="minorHAnsi"/>
          <w:sz w:val="24"/>
          <w:szCs w:val="24"/>
        </w:rPr>
        <w:t xml:space="preserve"> to obtain </w:t>
      </w:r>
      <w:r w:rsidR="003614AC">
        <w:rPr>
          <w:rFonts w:cstheme="minorHAnsi"/>
          <w:sz w:val="24"/>
          <w:szCs w:val="24"/>
        </w:rPr>
        <w:t xml:space="preserve">their </w:t>
      </w:r>
      <w:r>
        <w:rPr>
          <w:rFonts w:cstheme="minorHAnsi"/>
          <w:sz w:val="24"/>
          <w:szCs w:val="24"/>
        </w:rPr>
        <w:t>feedback, triangulate and validate data and information.</w:t>
      </w:r>
    </w:p>
    <w:p w:rsidR="004253E9" w:rsidRPr="003D77E8" w:rsidRDefault="007D5C39" w:rsidP="001F5082">
      <w:pPr>
        <w:rPr>
          <w:b/>
          <w:color w:val="0070C0"/>
          <w:sz w:val="28"/>
          <w:szCs w:val="28"/>
        </w:rPr>
      </w:pPr>
      <w:r w:rsidRPr="003D77E8">
        <w:rPr>
          <w:b/>
          <w:color w:val="0070C0"/>
          <w:sz w:val="28"/>
          <w:szCs w:val="28"/>
        </w:rPr>
        <w:t>3</w:t>
      </w:r>
      <w:r w:rsidR="004253E9" w:rsidRPr="003D77E8">
        <w:rPr>
          <w:b/>
          <w:color w:val="0070C0"/>
          <w:sz w:val="28"/>
          <w:szCs w:val="28"/>
        </w:rPr>
        <w:t>.2.</w:t>
      </w:r>
      <w:r w:rsidR="004253E9" w:rsidRPr="003D77E8">
        <w:rPr>
          <w:b/>
          <w:color w:val="0070C0"/>
          <w:sz w:val="28"/>
          <w:szCs w:val="28"/>
        </w:rPr>
        <w:tab/>
        <w:t>L</w:t>
      </w:r>
      <w:r w:rsidR="003D77E8">
        <w:rPr>
          <w:b/>
          <w:color w:val="0070C0"/>
          <w:sz w:val="28"/>
          <w:szCs w:val="28"/>
        </w:rPr>
        <w:t>IMITATIONS</w:t>
      </w:r>
    </w:p>
    <w:p w:rsidR="007D5C39" w:rsidRDefault="007B0405" w:rsidP="00937BA0">
      <w:pPr>
        <w:jc w:val="both"/>
        <w:rPr>
          <w:sz w:val="24"/>
          <w:szCs w:val="24"/>
        </w:rPr>
      </w:pPr>
      <w:r>
        <w:rPr>
          <w:sz w:val="24"/>
          <w:szCs w:val="24"/>
        </w:rPr>
        <w:t>1</w:t>
      </w:r>
      <w:r w:rsidR="008D7C9E">
        <w:rPr>
          <w:sz w:val="24"/>
          <w:szCs w:val="24"/>
        </w:rPr>
        <w:t>2</w:t>
      </w:r>
      <w:r>
        <w:rPr>
          <w:sz w:val="24"/>
          <w:szCs w:val="24"/>
        </w:rPr>
        <w:t>.</w:t>
      </w:r>
      <w:r>
        <w:rPr>
          <w:sz w:val="24"/>
          <w:szCs w:val="24"/>
        </w:rPr>
        <w:tab/>
      </w:r>
      <w:r w:rsidR="007D5C39" w:rsidRPr="00937BA0">
        <w:rPr>
          <w:sz w:val="24"/>
          <w:szCs w:val="24"/>
        </w:rPr>
        <w:t xml:space="preserve">The </w:t>
      </w:r>
      <w:r w:rsidR="00937BA0">
        <w:rPr>
          <w:sz w:val="24"/>
          <w:szCs w:val="24"/>
        </w:rPr>
        <w:t>time allocated for the evaluation mission in the country was very short and as a result, the MTE was only able to visit one region and two municipalities, which is not a representative sample given that the JP is targeting 36 municipalities. Furthermore, the criteria for the selection of the region and the two municipalities was driven more by convenience rather than a random selection, such that the ensuing conclusions may not be completely unbiased.</w:t>
      </w:r>
    </w:p>
    <w:p w:rsidR="00937BA0" w:rsidRDefault="007B0405" w:rsidP="00937BA0">
      <w:pPr>
        <w:jc w:val="both"/>
        <w:rPr>
          <w:sz w:val="24"/>
          <w:szCs w:val="24"/>
        </w:rPr>
      </w:pPr>
      <w:r>
        <w:rPr>
          <w:sz w:val="24"/>
          <w:szCs w:val="24"/>
        </w:rPr>
        <w:t>1</w:t>
      </w:r>
      <w:r w:rsidR="008D7C9E">
        <w:rPr>
          <w:sz w:val="24"/>
          <w:szCs w:val="24"/>
        </w:rPr>
        <w:t>3</w:t>
      </w:r>
      <w:r>
        <w:rPr>
          <w:sz w:val="24"/>
          <w:szCs w:val="24"/>
        </w:rPr>
        <w:t>.</w:t>
      </w:r>
      <w:r>
        <w:rPr>
          <w:sz w:val="24"/>
          <w:szCs w:val="24"/>
        </w:rPr>
        <w:tab/>
      </w:r>
      <w:r w:rsidR="00937BA0">
        <w:rPr>
          <w:sz w:val="24"/>
          <w:szCs w:val="24"/>
        </w:rPr>
        <w:t xml:space="preserve">The evaluation mission was also unable to meet with some of the key personalities such as the Resident Coordinator and </w:t>
      </w:r>
      <w:r w:rsidR="00AE7C89">
        <w:rPr>
          <w:sz w:val="24"/>
          <w:szCs w:val="24"/>
        </w:rPr>
        <w:t>the Spanish Embassy for reasons</w:t>
      </w:r>
      <w:r w:rsidR="003614AC">
        <w:rPr>
          <w:sz w:val="24"/>
          <w:szCs w:val="24"/>
        </w:rPr>
        <w:t xml:space="preserve"> beyond the evaluator’s control</w:t>
      </w:r>
      <w:r w:rsidR="00AE7C89">
        <w:rPr>
          <w:sz w:val="24"/>
          <w:szCs w:val="24"/>
        </w:rPr>
        <w:t>. In addition</w:t>
      </w:r>
      <w:r w:rsidR="003614AC">
        <w:rPr>
          <w:sz w:val="24"/>
          <w:szCs w:val="24"/>
        </w:rPr>
        <w:t>, some of the focus group discussions and meetings were conducted in local languages and translation was provided by project staff, thereby increasing the risk of subjective interpretation based on their understanding of the issues. To ensure obj</w:t>
      </w:r>
      <w:r w:rsidR="00E82D04">
        <w:rPr>
          <w:sz w:val="24"/>
          <w:szCs w:val="24"/>
        </w:rPr>
        <w:t>ectivity</w:t>
      </w:r>
      <w:r w:rsidR="003614AC">
        <w:rPr>
          <w:sz w:val="24"/>
          <w:szCs w:val="24"/>
        </w:rPr>
        <w:t xml:space="preserve">, it would have been ideal to provide services of a professional translator. </w:t>
      </w:r>
    </w:p>
    <w:p w:rsidR="00FE5CDD" w:rsidRDefault="00FE5CDD" w:rsidP="00937BA0">
      <w:pPr>
        <w:jc w:val="both"/>
        <w:rPr>
          <w:sz w:val="24"/>
          <w:szCs w:val="24"/>
        </w:rPr>
      </w:pPr>
    </w:p>
    <w:p w:rsidR="00603899" w:rsidRDefault="007D5C39">
      <w:pPr>
        <w:rPr>
          <w:b/>
          <w:color w:val="0070C0"/>
          <w:sz w:val="28"/>
          <w:szCs w:val="28"/>
        </w:rPr>
      </w:pPr>
      <w:r>
        <w:rPr>
          <w:b/>
          <w:color w:val="0070C0"/>
          <w:sz w:val="28"/>
          <w:szCs w:val="28"/>
        </w:rPr>
        <w:lastRenderedPageBreak/>
        <w:t>4</w:t>
      </w:r>
      <w:r w:rsidR="00603899">
        <w:rPr>
          <w:b/>
          <w:color w:val="0070C0"/>
          <w:sz w:val="28"/>
          <w:szCs w:val="28"/>
        </w:rPr>
        <w:t>.</w:t>
      </w:r>
      <w:r w:rsidR="00603899">
        <w:rPr>
          <w:b/>
          <w:color w:val="0070C0"/>
          <w:sz w:val="28"/>
          <w:szCs w:val="28"/>
        </w:rPr>
        <w:tab/>
        <w:t>EVALUATION FINDINGS</w:t>
      </w:r>
    </w:p>
    <w:p w:rsidR="00603899" w:rsidRPr="00603899" w:rsidRDefault="00603899">
      <w:pPr>
        <w:rPr>
          <w:b/>
          <w:color w:val="0070C0"/>
          <w:sz w:val="28"/>
          <w:szCs w:val="28"/>
        </w:rPr>
      </w:pPr>
    </w:p>
    <w:p w:rsidR="00F06858" w:rsidRPr="00B5319A" w:rsidRDefault="00C67E0D" w:rsidP="001F5082">
      <w:pPr>
        <w:tabs>
          <w:tab w:val="left" w:pos="720"/>
        </w:tabs>
        <w:spacing w:after="0"/>
        <w:rPr>
          <w:b/>
          <w:color w:val="0070C0"/>
          <w:sz w:val="28"/>
          <w:szCs w:val="28"/>
        </w:rPr>
      </w:pPr>
      <w:r>
        <w:rPr>
          <w:b/>
          <w:color w:val="0070C0"/>
          <w:sz w:val="28"/>
          <w:szCs w:val="28"/>
        </w:rPr>
        <w:t xml:space="preserve"> </w:t>
      </w:r>
      <w:r w:rsidR="007D5C39">
        <w:rPr>
          <w:b/>
          <w:color w:val="0070C0"/>
          <w:sz w:val="28"/>
          <w:szCs w:val="28"/>
        </w:rPr>
        <w:t>4</w:t>
      </w:r>
      <w:r w:rsidR="001F5082">
        <w:rPr>
          <w:b/>
          <w:color w:val="0070C0"/>
          <w:sz w:val="28"/>
          <w:szCs w:val="28"/>
        </w:rPr>
        <w:t>.1.</w:t>
      </w:r>
      <w:r w:rsidR="001F5082">
        <w:rPr>
          <w:b/>
          <w:color w:val="0070C0"/>
          <w:sz w:val="28"/>
          <w:szCs w:val="28"/>
        </w:rPr>
        <w:tab/>
      </w:r>
      <w:r w:rsidR="00B5319A">
        <w:rPr>
          <w:b/>
          <w:color w:val="0070C0"/>
          <w:sz w:val="28"/>
          <w:szCs w:val="28"/>
        </w:rPr>
        <w:t>RELEVANCE:</w:t>
      </w:r>
      <w:r w:rsidR="00F06858" w:rsidRPr="00B5319A">
        <w:rPr>
          <w:b/>
          <w:color w:val="0070C0"/>
          <w:sz w:val="28"/>
          <w:szCs w:val="28"/>
        </w:rPr>
        <w:t xml:space="preserve"> </w:t>
      </w:r>
      <w:r w:rsidR="00B5319A" w:rsidRPr="00B5319A">
        <w:rPr>
          <w:b/>
          <w:color w:val="0070C0"/>
          <w:sz w:val="28"/>
          <w:szCs w:val="28"/>
        </w:rPr>
        <w:t>WATER IS LIFE TO ME</w:t>
      </w:r>
    </w:p>
    <w:p w:rsidR="00F06858" w:rsidRPr="00B5319A" w:rsidRDefault="00A34B18" w:rsidP="00850876">
      <w:pPr>
        <w:pBdr>
          <w:top w:val="single" w:sz="4" w:space="1" w:color="auto"/>
          <w:left w:val="single" w:sz="4" w:space="4" w:color="auto"/>
          <w:bottom w:val="single" w:sz="4" w:space="1" w:color="auto"/>
          <w:right w:val="single" w:sz="4" w:space="4" w:color="auto"/>
        </w:pBdr>
        <w:spacing w:after="0"/>
        <w:ind w:left="360" w:firstLine="360"/>
        <w:jc w:val="center"/>
        <w:rPr>
          <w:i/>
          <w:color w:val="0070C0"/>
        </w:rPr>
      </w:pPr>
      <w:r>
        <w:rPr>
          <w:i/>
          <w:color w:val="0070C0"/>
        </w:rPr>
        <w:t>“</w:t>
      </w:r>
      <w:r w:rsidR="00F06858" w:rsidRPr="00B5319A">
        <w:rPr>
          <w:i/>
          <w:color w:val="0070C0"/>
        </w:rPr>
        <w:t>Are the objectives consistent with the needs and interests of the people and the country, the MDGs and the policies of associates and donors?</w:t>
      </w:r>
      <w:r>
        <w:rPr>
          <w:i/>
          <w:color w:val="0070C0"/>
        </w:rPr>
        <w:t>”</w:t>
      </w:r>
    </w:p>
    <w:p w:rsidR="00F06858" w:rsidRDefault="00F06858" w:rsidP="00F06858">
      <w:pPr>
        <w:spacing w:after="0"/>
      </w:pPr>
    </w:p>
    <w:p w:rsidR="00EF7EAA" w:rsidRPr="00B5319A" w:rsidRDefault="00EF7EAA" w:rsidP="00B5319A">
      <w:pPr>
        <w:spacing w:after="0"/>
        <w:jc w:val="both"/>
        <w:rPr>
          <w:sz w:val="24"/>
          <w:szCs w:val="24"/>
        </w:rPr>
      </w:pPr>
      <w:r>
        <w:rPr>
          <w:sz w:val="24"/>
          <w:szCs w:val="24"/>
        </w:rPr>
        <w:t>1</w:t>
      </w:r>
      <w:r w:rsidR="008D7C9E">
        <w:rPr>
          <w:sz w:val="24"/>
          <w:szCs w:val="24"/>
        </w:rPr>
        <w:t>4</w:t>
      </w:r>
      <w:r>
        <w:rPr>
          <w:sz w:val="24"/>
          <w:szCs w:val="24"/>
        </w:rPr>
        <w:t>.</w:t>
      </w:r>
      <w:r>
        <w:rPr>
          <w:sz w:val="24"/>
          <w:szCs w:val="24"/>
        </w:rPr>
        <w:tab/>
      </w:r>
      <w:r w:rsidR="00F06858" w:rsidRPr="00B5319A">
        <w:rPr>
          <w:sz w:val="24"/>
          <w:szCs w:val="24"/>
        </w:rPr>
        <w:t>The Philippines is endowed with abundant water resources, so much that without in-depth understanding of the issues and challenges around water governance and its accessibility, it appears strange that water could be considered among the top national priorities. However, the water that is available in the rivers, lakes and springs in the country is not easily access</w:t>
      </w:r>
      <w:r w:rsidR="00B71634" w:rsidRPr="00B5319A">
        <w:rPr>
          <w:sz w:val="24"/>
          <w:szCs w:val="24"/>
        </w:rPr>
        <w:t>ible to all, and is not safe for</w:t>
      </w:r>
      <w:r w:rsidR="00F06858" w:rsidRPr="00B5319A">
        <w:rPr>
          <w:sz w:val="24"/>
          <w:szCs w:val="24"/>
        </w:rPr>
        <w:t xml:space="preserve"> drinking in its natural conditi</w:t>
      </w:r>
      <w:r w:rsidR="00B71634" w:rsidRPr="00B5319A">
        <w:rPr>
          <w:sz w:val="24"/>
          <w:szCs w:val="24"/>
        </w:rPr>
        <w:t xml:space="preserve">on, which is where the </w:t>
      </w:r>
      <w:r w:rsidR="00F06858" w:rsidRPr="00B5319A">
        <w:rPr>
          <w:sz w:val="24"/>
          <w:szCs w:val="24"/>
        </w:rPr>
        <w:t>value-added and relevance of water</w:t>
      </w:r>
      <w:r w:rsidR="00B71634" w:rsidRPr="00B5319A">
        <w:rPr>
          <w:sz w:val="24"/>
          <w:szCs w:val="24"/>
        </w:rPr>
        <w:t xml:space="preserve"> governance and management becomes critical.</w:t>
      </w:r>
    </w:p>
    <w:p w:rsidR="00B71634" w:rsidRPr="00B5319A" w:rsidRDefault="00B71634" w:rsidP="00B5319A">
      <w:pPr>
        <w:spacing w:after="0"/>
        <w:jc w:val="both"/>
        <w:rPr>
          <w:sz w:val="24"/>
          <w:szCs w:val="24"/>
        </w:rPr>
      </w:pPr>
    </w:p>
    <w:p w:rsidR="00695451" w:rsidRPr="00B5319A" w:rsidRDefault="00EF7EAA" w:rsidP="00B5319A">
      <w:pPr>
        <w:spacing w:after="0"/>
        <w:jc w:val="both"/>
        <w:rPr>
          <w:sz w:val="24"/>
          <w:szCs w:val="24"/>
        </w:rPr>
      </w:pPr>
      <w:r>
        <w:rPr>
          <w:sz w:val="24"/>
          <w:szCs w:val="24"/>
        </w:rPr>
        <w:t>1</w:t>
      </w:r>
      <w:r w:rsidR="008D7C9E">
        <w:rPr>
          <w:sz w:val="24"/>
          <w:szCs w:val="24"/>
        </w:rPr>
        <w:t>5</w:t>
      </w:r>
      <w:r>
        <w:rPr>
          <w:sz w:val="24"/>
          <w:szCs w:val="24"/>
        </w:rPr>
        <w:t>.</w:t>
      </w:r>
      <w:r>
        <w:rPr>
          <w:sz w:val="24"/>
          <w:szCs w:val="24"/>
        </w:rPr>
        <w:tab/>
      </w:r>
      <w:r w:rsidR="00B71634" w:rsidRPr="00B5319A">
        <w:rPr>
          <w:sz w:val="24"/>
          <w:szCs w:val="24"/>
        </w:rPr>
        <w:t>Based on 2000 data, out of 1,500 cities and municipalities in the Philippines, only 47% were served by water districts, of the total 444 operational water districts, only 53 had more than 50% water service coverage.</w:t>
      </w:r>
      <w:r w:rsidR="00ED2F85" w:rsidRPr="00B5319A">
        <w:rPr>
          <w:rStyle w:val="FootnoteReference"/>
          <w:sz w:val="24"/>
          <w:szCs w:val="24"/>
        </w:rPr>
        <w:footnoteReference w:id="2"/>
      </w:r>
      <w:r w:rsidR="00ED2F85" w:rsidRPr="00B5319A">
        <w:rPr>
          <w:sz w:val="24"/>
          <w:szCs w:val="24"/>
        </w:rPr>
        <w:t xml:space="preserve"> Expressed in plain language, this means that approximately 1</w:t>
      </w:r>
      <w:r w:rsidR="00FE5CDD">
        <w:rPr>
          <w:sz w:val="24"/>
          <w:szCs w:val="24"/>
        </w:rPr>
        <w:t>6</w:t>
      </w:r>
      <w:r w:rsidR="00ED2F85" w:rsidRPr="00B5319A">
        <w:rPr>
          <w:sz w:val="24"/>
          <w:szCs w:val="24"/>
        </w:rPr>
        <w:t xml:space="preserve"> million Filipinos did not have access to safe drinking water. In the Medium Term Philippine Development Plan (MTPDP) 2004-2010, the government gave high priority to water supply provision and also included it in the “10-point Agenda” of </w:t>
      </w:r>
      <w:r w:rsidR="008D7C9E">
        <w:rPr>
          <w:sz w:val="24"/>
          <w:szCs w:val="24"/>
        </w:rPr>
        <w:t xml:space="preserve">the </w:t>
      </w:r>
      <w:r w:rsidR="00ED2F85" w:rsidRPr="00B5319A">
        <w:rPr>
          <w:sz w:val="24"/>
          <w:szCs w:val="24"/>
        </w:rPr>
        <w:t xml:space="preserve">then President Gloria Arroyo. The government further demonstrated its commitment to this priority by establishing the </w:t>
      </w:r>
      <w:r w:rsidR="00001AB9">
        <w:rPr>
          <w:sz w:val="24"/>
          <w:szCs w:val="24"/>
        </w:rPr>
        <w:t>P3W</w:t>
      </w:r>
      <w:r w:rsidR="00ED2F85" w:rsidRPr="00B5319A">
        <w:rPr>
          <w:sz w:val="24"/>
          <w:szCs w:val="24"/>
        </w:rPr>
        <w:t>, which targets the provision of water to waterless municipalities nationwide, including in Metro Manila.</w:t>
      </w:r>
    </w:p>
    <w:p w:rsidR="005F10DB" w:rsidRPr="00B5319A" w:rsidRDefault="005F10DB" w:rsidP="00B5319A">
      <w:pPr>
        <w:spacing w:after="0"/>
        <w:jc w:val="both"/>
        <w:rPr>
          <w:sz w:val="24"/>
          <w:szCs w:val="24"/>
        </w:rPr>
      </w:pPr>
    </w:p>
    <w:p w:rsidR="005F10DB" w:rsidRPr="00B5319A" w:rsidRDefault="00EF7EAA" w:rsidP="00B5319A">
      <w:pPr>
        <w:spacing w:after="0"/>
        <w:jc w:val="both"/>
        <w:rPr>
          <w:sz w:val="24"/>
          <w:szCs w:val="24"/>
        </w:rPr>
      </w:pPr>
      <w:r>
        <w:rPr>
          <w:sz w:val="24"/>
          <w:szCs w:val="24"/>
        </w:rPr>
        <w:t>1</w:t>
      </w:r>
      <w:r w:rsidR="008D7C9E">
        <w:rPr>
          <w:sz w:val="24"/>
          <w:szCs w:val="24"/>
        </w:rPr>
        <w:t>6</w:t>
      </w:r>
      <w:r>
        <w:rPr>
          <w:sz w:val="24"/>
          <w:szCs w:val="24"/>
        </w:rPr>
        <w:t>.</w:t>
      </w:r>
      <w:r>
        <w:rPr>
          <w:sz w:val="24"/>
          <w:szCs w:val="24"/>
        </w:rPr>
        <w:tab/>
      </w:r>
      <w:r w:rsidR="005F10DB" w:rsidRPr="00B5319A">
        <w:rPr>
          <w:sz w:val="24"/>
          <w:szCs w:val="24"/>
        </w:rPr>
        <w:t>Recent studies undertaken by the JP have also indicated that water supply is among the top pri</w:t>
      </w:r>
      <w:r w:rsidR="00E75160" w:rsidRPr="00B5319A">
        <w:rPr>
          <w:sz w:val="24"/>
          <w:szCs w:val="24"/>
        </w:rPr>
        <w:t>o</w:t>
      </w:r>
      <w:r w:rsidR="005F10DB" w:rsidRPr="00B5319A">
        <w:rPr>
          <w:sz w:val="24"/>
          <w:szCs w:val="24"/>
        </w:rPr>
        <w:t>rities</w:t>
      </w:r>
      <w:r w:rsidR="00E75160" w:rsidRPr="00B5319A">
        <w:rPr>
          <w:sz w:val="24"/>
          <w:szCs w:val="24"/>
        </w:rPr>
        <w:t xml:space="preserve"> of people </w:t>
      </w:r>
      <w:r w:rsidR="005F10DB" w:rsidRPr="00B5319A">
        <w:rPr>
          <w:sz w:val="24"/>
          <w:szCs w:val="24"/>
        </w:rPr>
        <w:t xml:space="preserve">at the </w:t>
      </w:r>
      <w:r w:rsidR="00E75160" w:rsidRPr="00B5319A">
        <w:rPr>
          <w:sz w:val="24"/>
          <w:szCs w:val="24"/>
        </w:rPr>
        <w:t xml:space="preserve">household level. For example, in the Municipality of </w:t>
      </w:r>
      <w:proofErr w:type="spellStart"/>
      <w:r w:rsidR="00E75160" w:rsidRPr="00B5319A">
        <w:rPr>
          <w:sz w:val="24"/>
          <w:szCs w:val="24"/>
        </w:rPr>
        <w:t>Titay</w:t>
      </w:r>
      <w:proofErr w:type="spellEnd"/>
      <w:r w:rsidR="00E75160" w:rsidRPr="00B5319A">
        <w:rPr>
          <w:sz w:val="24"/>
          <w:szCs w:val="24"/>
        </w:rPr>
        <w:t>, the study found that over 72% of households had average annual incomes below Ps 20,000 and could barely afford basic necessities, but they were still willing to pay for water services, which means that they considered safe water as a high priority. In addition, the evaluation also noted that water supply was ranked in the top 3 priorities from among 105 development priorities for the planning period 2009 -2</w:t>
      </w:r>
      <w:r w:rsidR="00FE5CDD">
        <w:rPr>
          <w:sz w:val="24"/>
          <w:szCs w:val="24"/>
        </w:rPr>
        <w:t xml:space="preserve">011 in the Municipality of </w:t>
      </w:r>
      <w:proofErr w:type="spellStart"/>
      <w:r w:rsidR="00FE5CDD">
        <w:rPr>
          <w:sz w:val="24"/>
          <w:szCs w:val="24"/>
        </w:rPr>
        <w:t>Dangca</w:t>
      </w:r>
      <w:r w:rsidR="00E75160" w:rsidRPr="00B5319A">
        <w:rPr>
          <w:sz w:val="24"/>
          <w:szCs w:val="24"/>
        </w:rPr>
        <w:t>gan</w:t>
      </w:r>
      <w:proofErr w:type="spellEnd"/>
      <w:r w:rsidR="00E75160" w:rsidRPr="00B5319A">
        <w:rPr>
          <w:sz w:val="24"/>
          <w:szCs w:val="24"/>
        </w:rPr>
        <w:t xml:space="preserve"> in Region </w:t>
      </w:r>
      <w:r w:rsidR="00E34C38">
        <w:rPr>
          <w:sz w:val="24"/>
          <w:szCs w:val="24"/>
        </w:rPr>
        <w:t>10</w:t>
      </w:r>
      <w:r w:rsidR="00E75160" w:rsidRPr="00B5319A">
        <w:rPr>
          <w:sz w:val="24"/>
          <w:szCs w:val="24"/>
        </w:rPr>
        <w:t>.</w:t>
      </w:r>
    </w:p>
    <w:p w:rsidR="00E75160" w:rsidRPr="00B5319A" w:rsidRDefault="00E75160" w:rsidP="00B5319A">
      <w:pPr>
        <w:spacing w:after="0"/>
        <w:jc w:val="both"/>
        <w:rPr>
          <w:sz w:val="24"/>
          <w:szCs w:val="24"/>
        </w:rPr>
      </w:pPr>
    </w:p>
    <w:p w:rsidR="00E75160" w:rsidRDefault="00EF7EAA" w:rsidP="00B5319A">
      <w:pPr>
        <w:spacing w:after="0"/>
        <w:jc w:val="both"/>
        <w:rPr>
          <w:sz w:val="24"/>
          <w:szCs w:val="24"/>
        </w:rPr>
      </w:pPr>
      <w:r>
        <w:rPr>
          <w:sz w:val="24"/>
          <w:szCs w:val="24"/>
        </w:rPr>
        <w:t>1</w:t>
      </w:r>
      <w:r w:rsidR="008D7C9E">
        <w:rPr>
          <w:sz w:val="24"/>
          <w:szCs w:val="24"/>
        </w:rPr>
        <w:t>7</w:t>
      </w:r>
      <w:r>
        <w:rPr>
          <w:sz w:val="24"/>
          <w:szCs w:val="24"/>
        </w:rPr>
        <w:t>.</w:t>
      </w:r>
      <w:r>
        <w:rPr>
          <w:sz w:val="24"/>
          <w:szCs w:val="24"/>
        </w:rPr>
        <w:tab/>
      </w:r>
      <w:r w:rsidR="00E75160" w:rsidRPr="00B5319A">
        <w:rPr>
          <w:sz w:val="24"/>
          <w:szCs w:val="24"/>
        </w:rPr>
        <w:t>The JP also directly contributes to Target 7c of MDG 7: reduce by half the proportion of people without sustainable access to safe drinking water and basic sanitation</w:t>
      </w:r>
      <w:r w:rsidR="00971576" w:rsidRPr="00B5319A">
        <w:rPr>
          <w:sz w:val="24"/>
          <w:szCs w:val="24"/>
        </w:rPr>
        <w:t xml:space="preserve">. As embodied in one of the JP’s communication slogans – </w:t>
      </w:r>
      <w:r w:rsidR="00971576" w:rsidRPr="00B5319A">
        <w:rPr>
          <w:i/>
          <w:sz w:val="24"/>
          <w:szCs w:val="24"/>
        </w:rPr>
        <w:t xml:space="preserve">water is life to me </w:t>
      </w:r>
      <w:r w:rsidR="00971576" w:rsidRPr="00B5319A">
        <w:rPr>
          <w:sz w:val="24"/>
          <w:szCs w:val="24"/>
        </w:rPr>
        <w:t xml:space="preserve">– water is a vital ingredient for food security and poverty reduction, sustenance of health and improvement in child and maternal </w:t>
      </w:r>
      <w:r w:rsidR="00971576" w:rsidRPr="00B5319A">
        <w:rPr>
          <w:sz w:val="24"/>
          <w:szCs w:val="24"/>
        </w:rPr>
        <w:lastRenderedPageBreak/>
        <w:t xml:space="preserve">mortality as well as reduction in water-borne diseases; the JP therefore also directly and indirectly contributes to all the other MDGs. The MTE found that the JP </w:t>
      </w:r>
      <w:r w:rsidR="008D7C9E">
        <w:rPr>
          <w:sz w:val="24"/>
          <w:szCs w:val="24"/>
        </w:rPr>
        <w:t xml:space="preserve">is very relevant and </w:t>
      </w:r>
      <w:r w:rsidR="00971576" w:rsidRPr="00B5319A">
        <w:rPr>
          <w:sz w:val="24"/>
          <w:szCs w:val="24"/>
        </w:rPr>
        <w:t xml:space="preserve">addresses a strategic issue of national priority in the Philippines, </w:t>
      </w:r>
      <w:r w:rsidR="008D7C9E">
        <w:rPr>
          <w:sz w:val="24"/>
          <w:szCs w:val="24"/>
        </w:rPr>
        <w:t>as</w:t>
      </w:r>
      <w:r w:rsidR="00971576" w:rsidRPr="00B5319A">
        <w:rPr>
          <w:sz w:val="24"/>
          <w:szCs w:val="24"/>
        </w:rPr>
        <w:t xml:space="preserve"> aptly illustrated in the model in Figure </w:t>
      </w:r>
      <w:r w:rsidR="003604AC">
        <w:rPr>
          <w:sz w:val="24"/>
          <w:szCs w:val="24"/>
        </w:rPr>
        <w:t>2</w:t>
      </w:r>
      <w:r w:rsidR="00971576" w:rsidRPr="00B5319A">
        <w:rPr>
          <w:sz w:val="24"/>
          <w:szCs w:val="24"/>
        </w:rPr>
        <w:t xml:space="preserve"> below.</w:t>
      </w:r>
    </w:p>
    <w:p w:rsidR="00603899" w:rsidRDefault="00603899" w:rsidP="00B5319A">
      <w:pPr>
        <w:spacing w:after="0"/>
        <w:jc w:val="both"/>
        <w:rPr>
          <w:sz w:val="24"/>
          <w:szCs w:val="24"/>
        </w:rPr>
      </w:pPr>
    </w:p>
    <w:p w:rsidR="00B5319A" w:rsidRPr="003604AC" w:rsidRDefault="00B5319A" w:rsidP="00B5319A">
      <w:pPr>
        <w:spacing w:after="0"/>
        <w:jc w:val="both"/>
        <w:rPr>
          <w:b/>
        </w:rPr>
      </w:pPr>
      <w:r>
        <w:rPr>
          <w:sz w:val="20"/>
          <w:szCs w:val="20"/>
        </w:rPr>
        <w:tab/>
      </w:r>
      <w:r w:rsidRPr="003604AC">
        <w:rPr>
          <w:b/>
        </w:rPr>
        <w:t xml:space="preserve">Figure </w:t>
      </w:r>
      <w:r w:rsidR="003604AC" w:rsidRPr="003604AC">
        <w:rPr>
          <w:b/>
        </w:rPr>
        <w:t>2</w:t>
      </w:r>
      <w:r w:rsidRPr="003604AC">
        <w:rPr>
          <w:b/>
        </w:rPr>
        <w:t>: Relevance of MDGF 1919 to National Priorities and MDGs.</w:t>
      </w:r>
    </w:p>
    <w:p w:rsidR="00971576" w:rsidRDefault="00971576" w:rsidP="00F06858">
      <w:pPr>
        <w:spacing w:after="0"/>
      </w:pPr>
      <w:r w:rsidRPr="00CA6ACB">
        <w:rPr>
          <w:noProof/>
          <w:bdr w:val="single" w:sz="4" w:space="0" w:color="auto"/>
          <w:shd w:val="clear" w:color="auto" w:fill="F2F2F2" w:themeFill="background1" w:themeFillShade="F2"/>
        </w:rPr>
        <w:drawing>
          <wp:inline distT="0" distB="0" distL="0" distR="0">
            <wp:extent cx="5838825" cy="1533525"/>
            <wp:effectExtent l="0" t="0" r="95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E75160" w:rsidRPr="00B5319A" w:rsidRDefault="00B5319A" w:rsidP="00F06858">
      <w:pPr>
        <w:spacing w:after="0"/>
        <w:rPr>
          <w:sz w:val="20"/>
          <w:szCs w:val="20"/>
        </w:rPr>
      </w:pPr>
      <w:r>
        <w:tab/>
      </w:r>
      <w:r w:rsidR="008C656C">
        <w:tab/>
      </w:r>
      <w:r w:rsidR="008C656C">
        <w:tab/>
      </w:r>
      <w:r w:rsidR="008C656C">
        <w:tab/>
        <w:t xml:space="preserve">          </w:t>
      </w:r>
      <w:r>
        <w:rPr>
          <w:sz w:val="20"/>
          <w:szCs w:val="20"/>
        </w:rPr>
        <w:t xml:space="preserve">Source: Adopted from Draft Baseline Survey report, Municipality of </w:t>
      </w:r>
      <w:proofErr w:type="spellStart"/>
      <w:r>
        <w:rPr>
          <w:sz w:val="20"/>
          <w:szCs w:val="20"/>
        </w:rPr>
        <w:t>Titay</w:t>
      </w:r>
      <w:proofErr w:type="spellEnd"/>
      <w:r>
        <w:rPr>
          <w:sz w:val="20"/>
          <w:szCs w:val="20"/>
        </w:rPr>
        <w:t xml:space="preserve">. </w:t>
      </w:r>
    </w:p>
    <w:p w:rsidR="00695451" w:rsidRDefault="00695451" w:rsidP="00F06858">
      <w:pPr>
        <w:spacing w:after="0"/>
      </w:pPr>
    </w:p>
    <w:p w:rsidR="00B5319A" w:rsidRDefault="00B5319A" w:rsidP="00F06858">
      <w:pPr>
        <w:spacing w:after="0"/>
      </w:pPr>
    </w:p>
    <w:p w:rsidR="00A34B18" w:rsidRDefault="00A34B18" w:rsidP="00F06858">
      <w:pPr>
        <w:spacing w:after="0"/>
      </w:pPr>
    </w:p>
    <w:p w:rsidR="00B5319A" w:rsidRDefault="007D5C39" w:rsidP="001F5082">
      <w:pPr>
        <w:tabs>
          <w:tab w:val="left" w:pos="720"/>
        </w:tabs>
        <w:spacing w:after="0"/>
        <w:rPr>
          <w:b/>
          <w:color w:val="0070C0"/>
          <w:sz w:val="28"/>
          <w:szCs w:val="28"/>
        </w:rPr>
      </w:pPr>
      <w:r>
        <w:rPr>
          <w:b/>
          <w:color w:val="0070C0"/>
          <w:sz w:val="28"/>
          <w:szCs w:val="28"/>
        </w:rPr>
        <w:t>4</w:t>
      </w:r>
      <w:r w:rsidR="001F5082">
        <w:rPr>
          <w:b/>
          <w:color w:val="0070C0"/>
          <w:sz w:val="28"/>
          <w:szCs w:val="28"/>
        </w:rPr>
        <w:t>.2.</w:t>
      </w:r>
      <w:r w:rsidR="001F5082">
        <w:rPr>
          <w:b/>
          <w:color w:val="0070C0"/>
          <w:sz w:val="28"/>
          <w:szCs w:val="28"/>
        </w:rPr>
        <w:tab/>
      </w:r>
      <w:r w:rsidR="00B5319A">
        <w:rPr>
          <w:b/>
          <w:color w:val="0070C0"/>
          <w:sz w:val="28"/>
          <w:szCs w:val="28"/>
        </w:rPr>
        <w:t>JP Design</w:t>
      </w:r>
    </w:p>
    <w:p w:rsidR="00B5319A" w:rsidRDefault="00A34B18" w:rsidP="00850876">
      <w:pPr>
        <w:pBdr>
          <w:top w:val="single" w:sz="4" w:space="1" w:color="auto"/>
          <w:left w:val="single" w:sz="4" w:space="4" w:color="auto"/>
          <w:bottom w:val="single" w:sz="4" w:space="1" w:color="auto"/>
          <w:right w:val="single" w:sz="4" w:space="4" w:color="auto"/>
        </w:pBdr>
        <w:spacing w:after="0"/>
        <w:ind w:left="360" w:firstLine="360"/>
        <w:jc w:val="center"/>
        <w:rPr>
          <w:i/>
          <w:color w:val="0070C0"/>
        </w:rPr>
      </w:pPr>
      <w:r>
        <w:rPr>
          <w:i/>
          <w:color w:val="0070C0"/>
        </w:rPr>
        <w:t>“</w:t>
      </w:r>
      <w:r w:rsidR="00B5319A">
        <w:rPr>
          <w:i/>
          <w:color w:val="0070C0"/>
        </w:rPr>
        <w:t xml:space="preserve">Does the JP design demonstrate internal coherence and alignment with the UNDAF and national priorities; </w:t>
      </w:r>
      <w:r w:rsidR="001D53A3">
        <w:rPr>
          <w:i/>
          <w:color w:val="0070C0"/>
        </w:rPr>
        <w:t>and is there national ownership in the design?</w:t>
      </w:r>
      <w:r>
        <w:rPr>
          <w:i/>
          <w:color w:val="0070C0"/>
        </w:rPr>
        <w:t>”</w:t>
      </w:r>
    </w:p>
    <w:p w:rsidR="001D53A3" w:rsidRDefault="001D53A3" w:rsidP="00B5319A">
      <w:pPr>
        <w:spacing w:after="0"/>
        <w:jc w:val="center"/>
        <w:rPr>
          <w:i/>
          <w:color w:val="0070C0"/>
        </w:rPr>
      </w:pPr>
    </w:p>
    <w:p w:rsidR="001D53A3" w:rsidRDefault="00EF7EAA" w:rsidP="001D53A3">
      <w:pPr>
        <w:spacing w:after="0"/>
        <w:jc w:val="both"/>
        <w:rPr>
          <w:sz w:val="24"/>
          <w:szCs w:val="24"/>
        </w:rPr>
      </w:pPr>
      <w:r>
        <w:rPr>
          <w:sz w:val="24"/>
          <w:szCs w:val="24"/>
        </w:rPr>
        <w:t>1</w:t>
      </w:r>
      <w:r w:rsidR="008D7C9E">
        <w:rPr>
          <w:sz w:val="24"/>
          <w:szCs w:val="24"/>
        </w:rPr>
        <w:t>8</w:t>
      </w:r>
      <w:r>
        <w:rPr>
          <w:sz w:val="24"/>
          <w:szCs w:val="24"/>
        </w:rPr>
        <w:t>.</w:t>
      </w:r>
      <w:r>
        <w:rPr>
          <w:sz w:val="24"/>
          <w:szCs w:val="24"/>
        </w:rPr>
        <w:tab/>
      </w:r>
      <w:r w:rsidR="001D53A3">
        <w:rPr>
          <w:sz w:val="24"/>
          <w:szCs w:val="24"/>
        </w:rPr>
        <w:t xml:space="preserve">The MTE found the JP design to be appropriate and consistent with the general principle that a country’s capacity resides at three levels: (1) the enabling environment, (2) the institutional framework, and (3) individual skills. </w:t>
      </w:r>
      <w:r w:rsidR="00D5567A">
        <w:rPr>
          <w:sz w:val="24"/>
          <w:szCs w:val="24"/>
        </w:rPr>
        <w:t>The JP is designed to address all three levels, and therefore has great potential given effective implementation, to establish a sustainable model for water service delivery. At the level of enabling environment, Component 1 of the JP includes a review of the policy frameworks t</w:t>
      </w:r>
      <w:r w:rsidR="008D7C9E">
        <w:rPr>
          <w:sz w:val="24"/>
          <w:szCs w:val="24"/>
        </w:rPr>
        <w:t>h</w:t>
      </w:r>
      <w:r w:rsidR="00D5567A">
        <w:rPr>
          <w:sz w:val="24"/>
          <w:szCs w:val="24"/>
        </w:rPr>
        <w:t>at impact on investments in the water sector and the quality of water service delivery especially for disadvantaged groups and poor communities</w:t>
      </w:r>
      <w:r w:rsidR="00821B8B">
        <w:rPr>
          <w:sz w:val="24"/>
          <w:szCs w:val="24"/>
        </w:rPr>
        <w:t xml:space="preserve">. At national level, this includes review of policies and establishment of new criteria in (1) the incentive mechanisms and partnership modalities in the water sector; (2) cost-sharing between central and local governments; and (3) </w:t>
      </w:r>
      <w:proofErr w:type="spellStart"/>
      <w:r w:rsidR="00821B8B">
        <w:rPr>
          <w:sz w:val="24"/>
          <w:szCs w:val="24"/>
        </w:rPr>
        <w:t>harmonisation</w:t>
      </w:r>
      <w:proofErr w:type="spellEnd"/>
      <w:r w:rsidR="00821B8B">
        <w:rPr>
          <w:sz w:val="24"/>
          <w:szCs w:val="24"/>
        </w:rPr>
        <w:t xml:space="preserve"> of the regulatory framework, tariff methodology and structures. At local level, the JP is designed to assist local governments to develop appropriate policies to attract more investments in water service delivery and to mentor local water service providers to develop suitable customer service codes and tariff setting guidelines.</w:t>
      </w:r>
    </w:p>
    <w:p w:rsidR="00821B8B" w:rsidRDefault="00821B8B" w:rsidP="001D53A3">
      <w:pPr>
        <w:spacing w:after="0"/>
        <w:jc w:val="both"/>
        <w:rPr>
          <w:sz w:val="24"/>
          <w:szCs w:val="24"/>
        </w:rPr>
      </w:pPr>
    </w:p>
    <w:p w:rsidR="00821B8B" w:rsidRDefault="008D7C9E" w:rsidP="001D53A3">
      <w:pPr>
        <w:spacing w:after="0"/>
        <w:jc w:val="both"/>
        <w:rPr>
          <w:sz w:val="24"/>
          <w:szCs w:val="24"/>
        </w:rPr>
      </w:pPr>
      <w:r>
        <w:rPr>
          <w:sz w:val="24"/>
          <w:szCs w:val="24"/>
        </w:rPr>
        <w:t>19</w:t>
      </w:r>
      <w:r w:rsidR="00EF7EAA">
        <w:rPr>
          <w:sz w:val="24"/>
          <w:szCs w:val="24"/>
        </w:rPr>
        <w:t>.</w:t>
      </w:r>
      <w:r w:rsidR="00EF7EAA">
        <w:rPr>
          <w:sz w:val="24"/>
          <w:szCs w:val="24"/>
        </w:rPr>
        <w:tab/>
      </w:r>
      <w:r w:rsidR="00821B8B">
        <w:rPr>
          <w:sz w:val="24"/>
          <w:szCs w:val="24"/>
        </w:rPr>
        <w:t>The JP targets institutional capacity development by strengthening the capacities of Local Government Units (LGUs) to plan and manage water s</w:t>
      </w:r>
      <w:r w:rsidR="00621DE0">
        <w:rPr>
          <w:sz w:val="24"/>
          <w:szCs w:val="24"/>
        </w:rPr>
        <w:t xml:space="preserve">ervice delivery systems at the </w:t>
      </w:r>
      <w:r w:rsidR="00621DE0">
        <w:rPr>
          <w:sz w:val="24"/>
          <w:szCs w:val="24"/>
        </w:rPr>
        <w:lastRenderedPageBreak/>
        <w:t>M</w:t>
      </w:r>
      <w:r w:rsidR="00821B8B">
        <w:rPr>
          <w:sz w:val="24"/>
          <w:szCs w:val="24"/>
        </w:rPr>
        <w:t>unicipal</w:t>
      </w:r>
      <w:r w:rsidR="00621DE0">
        <w:rPr>
          <w:sz w:val="24"/>
          <w:szCs w:val="24"/>
        </w:rPr>
        <w:t>ity</w:t>
      </w:r>
      <w:r w:rsidR="00821B8B">
        <w:rPr>
          <w:sz w:val="24"/>
          <w:szCs w:val="24"/>
        </w:rPr>
        <w:t xml:space="preserve"> and Barangay </w:t>
      </w:r>
      <w:r w:rsidR="00621DE0">
        <w:rPr>
          <w:sz w:val="24"/>
          <w:szCs w:val="24"/>
        </w:rPr>
        <w:t xml:space="preserve">levels through </w:t>
      </w:r>
      <w:r w:rsidR="00001AB9">
        <w:rPr>
          <w:sz w:val="24"/>
          <w:szCs w:val="24"/>
        </w:rPr>
        <w:t>capacity building of Water and Sanitation (WATSAN) C</w:t>
      </w:r>
      <w:r w:rsidR="00621DE0">
        <w:rPr>
          <w:sz w:val="24"/>
          <w:szCs w:val="24"/>
        </w:rPr>
        <w:t xml:space="preserve">ouncils and Barangay Water and Sanitation Associations (BAWASA). The MTE noted that the JP correctly identified a key aspect of the institutional constraints facing the water sector in the Philippines as the absence of a unitary water authority, which manifests in fragmented and uncoordinated implementation of government policies and strategies by multiple agencies. The JP however does not address this issue directly, but instead concedes that the issue is too big a challenge that cannot be addressed within the </w:t>
      </w:r>
      <w:proofErr w:type="spellStart"/>
      <w:r w:rsidR="00621DE0">
        <w:rPr>
          <w:sz w:val="24"/>
          <w:szCs w:val="24"/>
        </w:rPr>
        <w:t>programme</w:t>
      </w:r>
      <w:proofErr w:type="spellEnd"/>
      <w:r w:rsidR="00621DE0">
        <w:rPr>
          <w:sz w:val="24"/>
          <w:szCs w:val="24"/>
        </w:rPr>
        <w:t xml:space="preserve"> timeframe of three years. </w:t>
      </w:r>
      <w:r w:rsidR="00B30260">
        <w:rPr>
          <w:sz w:val="24"/>
          <w:szCs w:val="24"/>
        </w:rPr>
        <w:t xml:space="preserve">While the MTE acknowledges the urgency of providing water and that this should not have to wait for government reforms to be completed at national level, that should not justify the absence of specific and targeted interventions to influence necessary governance reforms, which could also affect the </w:t>
      </w:r>
      <w:proofErr w:type="spellStart"/>
      <w:r w:rsidR="00B30260">
        <w:rPr>
          <w:sz w:val="24"/>
          <w:szCs w:val="24"/>
        </w:rPr>
        <w:t>programmes</w:t>
      </w:r>
      <w:proofErr w:type="spellEnd"/>
      <w:r w:rsidR="00B30260">
        <w:rPr>
          <w:sz w:val="24"/>
          <w:szCs w:val="24"/>
        </w:rPr>
        <w:t xml:space="preserve"> results.</w:t>
      </w:r>
      <w:r w:rsidR="00E34C38">
        <w:rPr>
          <w:rStyle w:val="FootnoteReference"/>
          <w:sz w:val="24"/>
          <w:szCs w:val="24"/>
        </w:rPr>
        <w:footnoteReference w:id="3"/>
      </w:r>
      <w:r w:rsidR="00B30260">
        <w:rPr>
          <w:sz w:val="24"/>
          <w:szCs w:val="24"/>
        </w:rPr>
        <w:t xml:space="preserve"> The critical importance of this issue is reflected in some of the issues raised in the Municipalities visited </w:t>
      </w:r>
      <w:r w:rsidR="000837BF">
        <w:rPr>
          <w:sz w:val="24"/>
          <w:szCs w:val="24"/>
        </w:rPr>
        <w:t xml:space="preserve">in the </w:t>
      </w:r>
      <w:r w:rsidR="00B30260">
        <w:rPr>
          <w:sz w:val="24"/>
          <w:szCs w:val="24"/>
        </w:rPr>
        <w:t xml:space="preserve">course of the evaluation. </w:t>
      </w:r>
      <w:r w:rsidR="000837BF">
        <w:rPr>
          <w:sz w:val="24"/>
          <w:szCs w:val="24"/>
        </w:rPr>
        <w:t>For example, i</w:t>
      </w:r>
      <w:r w:rsidR="00B30260">
        <w:rPr>
          <w:sz w:val="24"/>
          <w:szCs w:val="24"/>
        </w:rPr>
        <w:t xml:space="preserve">n Don Carlos, the Municipal authorities noted that the National Water Resources Board </w:t>
      </w:r>
      <w:r w:rsidR="000837BF">
        <w:rPr>
          <w:sz w:val="24"/>
          <w:szCs w:val="24"/>
        </w:rPr>
        <w:t xml:space="preserve">(NWRB) which </w:t>
      </w:r>
      <w:r w:rsidR="00B30260">
        <w:rPr>
          <w:sz w:val="24"/>
          <w:szCs w:val="24"/>
        </w:rPr>
        <w:t>was not decentralized had issued water permits to a private company to establish deep wells for irrigating their banana plantations without consulting with the Municipality, which affected</w:t>
      </w:r>
      <w:r w:rsidR="000837BF">
        <w:rPr>
          <w:sz w:val="24"/>
          <w:szCs w:val="24"/>
        </w:rPr>
        <w:t xml:space="preserve"> some of</w:t>
      </w:r>
      <w:r w:rsidR="00B30260">
        <w:rPr>
          <w:sz w:val="24"/>
          <w:szCs w:val="24"/>
        </w:rPr>
        <w:t xml:space="preserve"> the Municipality’s ground water reservoirs</w:t>
      </w:r>
      <w:r w:rsidR="000837BF">
        <w:rPr>
          <w:sz w:val="24"/>
          <w:szCs w:val="24"/>
        </w:rPr>
        <w:t xml:space="preserve"> and its capacity to provide water services to some of the communities from sources in the vicinity of those deep wells</w:t>
      </w:r>
      <w:r w:rsidR="00B30260">
        <w:rPr>
          <w:sz w:val="24"/>
          <w:szCs w:val="24"/>
        </w:rPr>
        <w:t>.</w:t>
      </w:r>
    </w:p>
    <w:p w:rsidR="000837BF" w:rsidRDefault="000837BF" w:rsidP="001D53A3">
      <w:pPr>
        <w:spacing w:after="0"/>
        <w:jc w:val="both"/>
        <w:rPr>
          <w:sz w:val="24"/>
          <w:szCs w:val="24"/>
        </w:rPr>
      </w:pPr>
    </w:p>
    <w:p w:rsidR="0093369D" w:rsidRDefault="00EF7EAA" w:rsidP="001D53A3">
      <w:pPr>
        <w:spacing w:after="0"/>
        <w:jc w:val="both"/>
        <w:rPr>
          <w:sz w:val="24"/>
          <w:szCs w:val="24"/>
        </w:rPr>
      </w:pPr>
      <w:r>
        <w:rPr>
          <w:sz w:val="24"/>
          <w:szCs w:val="24"/>
        </w:rPr>
        <w:t>2</w:t>
      </w:r>
      <w:r w:rsidR="008D7C9E">
        <w:rPr>
          <w:sz w:val="24"/>
          <w:szCs w:val="24"/>
        </w:rPr>
        <w:t>0</w:t>
      </w:r>
      <w:r>
        <w:rPr>
          <w:sz w:val="24"/>
          <w:szCs w:val="24"/>
        </w:rPr>
        <w:t>.</w:t>
      </w:r>
      <w:r>
        <w:rPr>
          <w:sz w:val="24"/>
          <w:szCs w:val="24"/>
        </w:rPr>
        <w:tab/>
      </w:r>
      <w:r w:rsidR="0093369D">
        <w:rPr>
          <w:sz w:val="24"/>
          <w:szCs w:val="24"/>
        </w:rPr>
        <w:t>Moreover, the JP was conceived in the context of UNDAF Outcome 2: By 2009, good governance reforms and practices are institutionalized by government, LGUs, civil society and the private sector at all levels…” In the light of this expected outcome therefore, the JP had justifiable grounds to include interventions on institutional reforms, particularly with respect to establishment of a unitary water authority.</w:t>
      </w:r>
    </w:p>
    <w:p w:rsidR="0093369D" w:rsidRDefault="0093369D" w:rsidP="001D53A3">
      <w:pPr>
        <w:spacing w:after="0"/>
        <w:jc w:val="both"/>
        <w:rPr>
          <w:sz w:val="24"/>
          <w:szCs w:val="24"/>
        </w:rPr>
      </w:pPr>
    </w:p>
    <w:p w:rsidR="000837BF" w:rsidRDefault="00EF7EAA" w:rsidP="001D53A3">
      <w:pPr>
        <w:spacing w:after="0"/>
        <w:jc w:val="both"/>
        <w:rPr>
          <w:sz w:val="24"/>
          <w:szCs w:val="24"/>
        </w:rPr>
      </w:pPr>
      <w:r>
        <w:rPr>
          <w:sz w:val="24"/>
          <w:szCs w:val="24"/>
        </w:rPr>
        <w:t>2</w:t>
      </w:r>
      <w:r w:rsidR="008D7C9E">
        <w:rPr>
          <w:sz w:val="24"/>
          <w:szCs w:val="24"/>
        </w:rPr>
        <w:t>1</w:t>
      </w:r>
      <w:r>
        <w:rPr>
          <w:sz w:val="24"/>
          <w:szCs w:val="24"/>
        </w:rPr>
        <w:t>.</w:t>
      </w:r>
      <w:r>
        <w:rPr>
          <w:sz w:val="24"/>
          <w:szCs w:val="24"/>
        </w:rPr>
        <w:tab/>
      </w:r>
      <w:r w:rsidR="0093369D">
        <w:rPr>
          <w:sz w:val="24"/>
          <w:szCs w:val="24"/>
        </w:rPr>
        <w:t xml:space="preserve">At individual level, the JP provides skills training to LGU personnel. Skill training is targeted at WATSAN council and BAWASA members to research and plan, </w:t>
      </w:r>
      <w:proofErr w:type="spellStart"/>
      <w:r w:rsidR="0093369D">
        <w:rPr>
          <w:sz w:val="24"/>
          <w:szCs w:val="24"/>
        </w:rPr>
        <w:t>organise</w:t>
      </w:r>
      <w:proofErr w:type="spellEnd"/>
      <w:r w:rsidR="0093369D">
        <w:rPr>
          <w:sz w:val="24"/>
          <w:szCs w:val="24"/>
        </w:rPr>
        <w:t xml:space="preserve">, develop and implement water projects in their jurisdictions. The JP also encourages communities to take collective action to improve access to safe and clean water in their communities. With respect to national ownership, the MTE mission was impressed by the level of awareness and engagement at all levels. At national level, the key government partners – Department of Interior and Local Government (DILG) and National Economic </w:t>
      </w:r>
      <w:r w:rsidR="008D7C9E">
        <w:rPr>
          <w:sz w:val="24"/>
          <w:szCs w:val="24"/>
        </w:rPr>
        <w:t>D</w:t>
      </w:r>
      <w:r w:rsidR="0093369D">
        <w:rPr>
          <w:sz w:val="24"/>
          <w:szCs w:val="24"/>
        </w:rPr>
        <w:t>evelopment Authority (NEDA)</w:t>
      </w:r>
      <w:r w:rsidR="00E45DB7">
        <w:rPr>
          <w:sz w:val="24"/>
          <w:szCs w:val="24"/>
        </w:rPr>
        <w:t xml:space="preserve"> have seconded staff to work for the JP on a full time basis while continuing to be housed in their respective offices. The JP outputs are also routinely submitted for endorsement and approval by formal government mechanisms such as the </w:t>
      </w:r>
      <w:r w:rsidR="00EE7CDE">
        <w:rPr>
          <w:sz w:val="24"/>
          <w:szCs w:val="24"/>
        </w:rPr>
        <w:t>Sub Committee on W</w:t>
      </w:r>
      <w:r w:rsidR="00E45DB7">
        <w:rPr>
          <w:sz w:val="24"/>
          <w:szCs w:val="24"/>
        </w:rPr>
        <w:t xml:space="preserve">ater </w:t>
      </w:r>
      <w:r w:rsidR="00EE7CDE">
        <w:rPr>
          <w:sz w:val="24"/>
          <w:szCs w:val="24"/>
        </w:rPr>
        <w:t xml:space="preserve">Resources </w:t>
      </w:r>
      <w:r w:rsidR="00E45DB7">
        <w:rPr>
          <w:sz w:val="24"/>
          <w:szCs w:val="24"/>
        </w:rPr>
        <w:t xml:space="preserve">and the Committee on Infrastructure. This ensures that the outputs are nationally owned and </w:t>
      </w:r>
      <w:r w:rsidR="00E45DB7">
        <w:rPr>
          <w:sz w:val="24"/>
          <w:szCs w:val="24"/>
        </w:rPr>
        <w:lastRenderedPageBreak/>
        <w:t xml:space="preserve">once approved, are included for implementation as part of the government </w:t>
      </w:r>
      <w:proofErr w:type="spellStart"/>
      <w:r w:rsidR="00E45DB7">
        <w:rPr>
          <w:sz w:val="24"/>
          <w:szCs w:val="24"/>
        </w:rPr>
        <w:t>programme</w:t>
      </w:r>
      <w:proofErr w:type="spellEnd"/>
      <w:r w:rsidR="00E45DB7">
        <w:rPr>
          <w:sz w:val="24"/>
          <w:szCs w:val="24"/>
        </w:rPr>
        <w:t xml:space="preserve"> on water service delivery. At the local level, the municipal and barangay LGUs that were visited were very much engaged and fully conversant with the outputs and proc</w:t>
      </w:r>
      <w:r w:rsidR="00104BC9">
        <w:rPr>
          <w:sz w:val="24"/>
          <w:szCs w:val="24"/>
        </w:rPr>
        <w:t xml:space="preserve">esses of the JP. In both </w:t>
      </w:r>
      <w:proofErr w:type="spellStart"/>
      <w:r w:rsidR="00104BC9">
        <w:rPr>
          <w:sz w:val="24"/>
          <w:szCs w:val="24"/>
        </w:rPr>
        <w:t>Dangca</w:t>
      </w:r>
      <w:r w:rsidR="00E45DB7">
        <w:rPr>
          <w:sz w:val="24"/>
          <w:szCs w:val="24"/>
        </w:rPr>
        <w:t>gan</w:t>
      </w:r>
      <w:proofErr w:type="spellEnd"/>
      <w:r w:rsidR="00E45DB7">
        <w:rPr>
          <w:sz w:val="24"/>
          <w:szCs w:val="24"/>
        </w:rPr>
        <w:t xml:space="preserve"> and Don Carlos municipalities, the full LGU administration, including the Mayors, were assembled for the MTE process and also accompanied the mission to visit the barangays.</w:t>
      </w:r>
    </w:p>
    <w:p w:rsidR="00E45DB7" w:rsidRDefault="00E45DB7" w:rsidP="001D53A3">
      <w:pPr>
        <w:spacing w:after="0"/>
        <w:jc w:val="both"/>
        <w:rPr>
          <w:sz w:val="24"/>
          <w:szCs w:val="24"/>
        </w:rPr>
      </w:pPr>
    </w:p>
    <w:p w:rsidR="00E45DB7" w:rsidRDefault="00EF7EAA" w:rsidP="001D53A3">
      <w:pPr>
        <w:spacing w:after="0"/>
        <w:jc w:val="both"/>
        <w:rPr>
          <w:sz w:val="24"/>
          <w:szCs w:val="24"/>
        </w:rPr>
      </w:pPr>
      <w:r>
        <w:rPr>
          <w:sz w:val="24"/>
          <w:szCs w:val="24"/>
        </w:rPr>
        <w:t>2</w:t>
      </w:r>
      <w:r w:rsidR="008D7C9E">
        <w:rPr>
          <w:sz w:val="24"/>
          <w:szCs w:val="24"/>
        </w:rPr>
        <w:t>2</w:t>
      </w:r>
      <w:r>
        <w:rPr>
          <w:sz w:val="24"/>
          <w:szCs w:val="24"/>
        </w:rPr>
        <w:t>.</w:t>
      </w:r>
      <w:r>
        <w:rPr>
          <w:sz w:val="24"/>
          <w:szCs w:val="24"/>
        </w:rPr>
        <w:tab/>
      </w:r>
      <w:r w:rsidR="006D465E">
        <w:rPr>
          <w:sz w:val="24"/>
          <w:szCs w:val="24"/>
        </w:rPr>
        <w:t>The MTE noted however that the JP did not address wat</w:t>
      </w:r>
      <w:r w:rsidR="00733036">
        <w:rPr>
          <w:sz w:val="24"/>
          <w:szCs w:val="24"/>
        </w:rPr>
        <w:t xml:space="preserve">er as an integrated sector, and is not linked to other UN agency </w:t>
      </w:r>
      <w:proofErr w:type="spellStart"/>
      <w:r w:rsidR="00733036">
        <w:rPr>
          <w:sz w:val="24"/>
          <w:szCs w:val="24"/>
        </w:rPr>
        <w:t>programmes</w:t>
      </w:r>
      <w:proofErr w:type="spellEnd"/>
      <w:r w:rsidR="00733036">
        <w:rPr>
          <w:sz w:val="24"/>
          <w:szCs w:val="24"/>
        </w:rPr>
        <w:t xml:space="preserve"> in order to </w:t>
      </w:r>
      <w:r w:rsidR="006D465E">
        <w:rPr>
          <w:sz w:val="24"/>
          <w:szCs w:val="24"/>
        </w:rPr>
        <w:t xml:space="preserve">clearly demonstrate the linkages </w:t>
      </w:r>
      <w:r w:rsidR="00733036">
        <w:rPr>
          <w:sz w:val="24"/>
          <w:szCs w:val="24"/>
        </w:rPr>
        <w:t xml:space="preserve">and build synergies </w:t>
      </w:r>
      <w:r w:rsidR="006D465E">
        <w:rPr>
          <w:sz w:val="24"/>
          <w:szCs w:val="24"/>
        </w:rPr>
        <w:t xml:space="preserve">between water supply and related issues such as sanitation, pollution and environment. One of the </w:t>
      </w:r>
      <w:r w:rsidR="00892C0A">
        <w:rPr>
          <w:sz w:val="24"/>
          <w:szCs w:val="24"/>
        </w:rPr>
        <w:t>MTE interviewees observed that ‘</w:t>
      </w:r>
      <w:r w:rsidR="00892C0A" w:rsidRPr="00892C0A">
        <w:rPr>
          <w:i/>
          <w:color w:val="0070C0"/>
          <w:sz w:val="24"/>
          <w:szCs w:val="24"/>
        </w:rPr>
        <w:t>water is not merely a convenience, but should be linked to the wider development issues such as poverty reduction and health</w:t>
      </w:r>
      <w:r w:rsidR="00892C0A">
        <w:rPr>
          <w:sz w:val="24"/>
          <w:szCs w:val="24"/>
        </w:rPr>
        <w:t>’. While there are perfunctory references to sanitation in various documents, there are no specific and targeted interventions built into the design to ensure that this is integral to the JP components.</w:t>
      </w:r>
    </w:p>
    <w:p w:rsidR="00A34B18" w:rsidRDefault="00A34B18" w:rsidP="001D53A3">
      <w:pPr>
        <w:spacing w:after="0"/>
        <w:jc w:val="both"/>
        <w:rPr>
          <w:sz w:val="24"/>
          <w:szCs w:val="24"/>
        </w:rPr>
      </w:pPr>
    </w:p>
    <w:p w:rsidR="00A34B18" w:rsidRPr="001D53A3" w:rsidRDefault="00A34B18" w:rsidP="001D53A3">
      <w:pPr>
        <w:spacing w:after="0"/>
        <w:jc w:val="both"/>
        <w:rPr>
          <w:sz w:val="24"/>
          <w:szCs w:val="24"/>
        </w:rPr>
      </w:pPr>
    </w:p>
    <w:p w:rsidR="00A34B18" w:rsidRDefault="007D5C39" w:rsidP="001F5082">
      <w:pPr>
        <w:spacing w:after="0"/>
        <w:rPr>
          <w:b/>
          <w:color w:val="0070C0"/>
          <w:sz w:val="28"/>
          <w:szCs w:val="28"/>
        </w:rPr>
      </w:pPr>
      <w:r>
        <w:rPr>
          <w:b/>
          <w:color w:val="0070C0"/>
          <w:sz w:val="28"/>
          <w:szCs w:val="28"/>
        </w:rPr>
        <w:t>4</w:t>
      </w:r>
      <w:r w:rsidR="001F5082">
        <w:rPr>
          <w:b/>
          <w:color w:val="0070C0"/>
          <w:sz w:val="28"/>
          <w:szCs w:val="28"/>
        </w:rPr>
        <w:t>.3.</w:t>
      </w:r>
      <w:r w:rsidR="001F5082">
        <w:rPr>
          <w:b/>
          <w:color w:val="0070C0"/>
          <w:sz w:val="28"/>
          <w:szCs w:val="28"/>
        </w:rPr>
        <w:tab/>
      </w:r>
      <w:r w:rsidR="00A34B18">
        <w:rPr>
          <w:b/>
          <w:color w:val="0070C0"/>
          <w:sz w:val="28"/>
          <w:szCs w:val="28"/>
        </w:rPr>
        <w:t>JP Implementation</w:t>
      </w:r>
    </w:p>
    <w:p w:rsidR="00A34B18" w:rsidRPr="00A34B18" w:rsidRDefault="00A34B18" w:rsidP="00850876">
      <w:pPr>
        <w:pBdr>
          <w:top w:val="single" w:sz="4" w:space="1" w:color="auto"/>
          <w:left w:val="single" w:sz="4" w:space="4" w:color="auto"/>
          <w:bottom w:val="single" w:sz="4" w:space="1" w:color="auto"/>
          <w:right w:val="single" w:sz="4" w:space="4" w:color="auto"/>
        </w:pBdr>
        <w:spacing w:after="0"/>
        <w:ind w:left="360" w:firstLine="360"/>
        <w:jc w:val="center"/>
        <w:rPr>
          <w:i/>
          <w:color w:val="0070C0"/>
        </w:rPr>
      </w:pPr>
      <w:r>
        <w:rPr>
          <w:i/>
          <w:color w:val="0070C0"/>
        </w:rPr>
        <w:t>“How effective is the implementation</w:t>
      </w:r>
      <w:r w:rsidR="002069DE">
        <w:rPr>
          <w:i/>
          <w:color w:val="0070C0"/>
        </w:rPr>
        <w:t xml:space="preserve"> of the JP strategies and activities</w:t>
      </w:r>
      <w:r>
        <w:rPr>
          <w:i/>
          <w:color w:val="0070C0"/>
        </w:rPr>
        <w:t>?</w:t>
      </w:r>
    </w:p>
    <w:p w:rsidR="00A34B18" w:rsidRPr="00A34B18" w:rsidRDefault="00A34B18" w:rsidP="00A34B18">
      <w:pPr>
        <w:spacing w:after="0"/>
        <w:rPr>
          <w:i/>
          <w:color w:val="0070C0"/>
        </w:rPr>
      </w:pPr>
    </w:p>
    <w:p w:rsidR="0012086D" w:rsidRDefault="00EF7EAA" w:rsidP="00047105">
      <w:pPr>
        <w:pStyle w:val="BodyText2"/>
        <w:jc w:val="both"/>
        <w:rPr>
          <w:rFonts w:asciiTheme="minorHAnsi" w:hAnsiTheme="minorHAnsi" w:cs="Arial"/>
          <w:sz w:val="24"/>
          <w:lang w:eastAsia="zh-CN"/>
        </w:rPr>
      </w:pPr>
      <w:r>
        <w:rPr>
          <w:rFonts w:asciiTheme="minorHAnsi" w:hAnsiTheme="minorHAnsi" w:cstheme="minorHAnsi"/>
          <w:sz w:val="24"/>
        </w:rPr>
        <w:t>2</w:t>
      </w:r>
      <w:r w:rsidR="008D7C9E">
        <w:rPr>
          <w:rFonts w:asciiTheme="minorHAnsi" w:hAnsiTheme="minorHAnsi" w:cstheme="minorHAnsi"/>
          <w:sz w:val="24"/>
        </w:rPr>
        <w:t>3</w:t>
      </w:r>
      <w:r>
        <w:rPr>
          <w:rFonts w:asciiTheme="minorHAnsi" w:hAnsiTheme="minorHAnsi" w:cstheme="minorHAnsi"/>
          <w:sz w:val="24"/>
        </w:rPr>
        <w:t>.</w:t>
      </w:r>
      <w:r>
        <w:rPr>
          <w:rFonts w:asciiTheme="minorHAnsi" w:hAnsiTheme="minorHAnsi" w:cstheme="minorHAnsi"/>
          <w:sz w:val="24"/>
        </w:rPr>
        <w:tab/>
      </w:r>
      <w:r w:rsidR="002069DE" w:rsidRPr="0012086D">
        <w:rPr>
          <w:rFonts w:asciiTheme="minorHAnsi" w:hAnsiTheme="minorHAnsi" w:cstheme="minorHAnsi"/>
          <w:sz w:val="24"/>
        </w:rPr>
        <w:t xml:space="preserve">The JP has been implemented effectively and the indications are that </w:t>
      </w:r>
      <w:r w:rsidR="00733036">
        <w:rPr>
          <w:rFonts w:asciiTheme="minorHAnsi" w:hAnsiTheme="minorHAnsi" w:cstheme="minorHAnsi"/>
          <w:sz w:val="24"/>
        </w:rPr>
        <w:t>delivery of the budget will be completed within the programme timeframe</w:t>
      </w:r>
      <w:r w:rsidR="002069DE">
        <w:rPr>
          <w:sz w:val="24"/>
        </w:rPr>
        <w:t xml:space="preserve">. </w:t>
      </w:r>
      <w:r w:rsidR="0012086D">
        <w:rPr>
          <w:rFonts w:asciiTheme="minorHAnsi" w:hAnsiTheme="minorHAnsi" w:cstheme="minorHAnsi"/>
          <w:sz w:val="24"/>
        </w:rPr>
        <w:t xml:space="preserve">Initial </w:t>
      </w:r>
      <w:r w:rsidR="0012086D">
        <w:rPr>
          <w:rFonts w:asciiTheme="minorHAnsi" w:hAnsiTheme="minorHAnsi" w:cs="Arial"/>
          <w:sz w:val="24"/>
          <w:lang w:eastAsia="zh-CN"/>
        </w:rPr>
        <w:t>d</w:t>
      </w:r>
      <w:r w:rsidR="0012086D" w:rsidRPr="0012086D">
        <w:rPr>
          <w:rFonts w:asciiTheme="minorHAnsi" w:hAnsiTheme="minorHAnsi" w:cs="Arial"/>
          <w:sz w:val="24"/>
          <w:lang w:eastAsia="zh-CN"/>
        </w:rPr>
        <w:t>el</w:t>
      </w:r>
      <w:r w:rsidR="00047105">
        <w:rPr>
          <w:rFonts w:asciiTheme="minorHAnsi" w:hAnsiTheme="minorHAnsi" w:cs="Arial"/>
          <w:sz w:val="24"/>
          <w:lang w:eastAsia="zh-CN"/>
        </w:rPr>
        <w:t xml:space="preserve">ays were encountered in the </w:t>
      </w:r>
      <w:r w:rsidR="0012086D" w:rsidRPr="0012086D">
        <w:rPr>
          <w:rFonts w:asciiTheme="minorHAnsi" w:hAnsiTheme="minorHAnsi" w:cs="Arial"/>
          <w:sz w:val="24"/>
          <w:lang w:eastAsia="zh-CN"/>
        </w:rPr>
        <w:t>administrative requirements for the release of funds fro</w:t>
      </w:r>
      <w:r w:rsidR="00047105">
        <w:rPr>
          <w:rFonts w:asciiTheme="minorHAnsi" w:hAnsiTheme="minorHAnsi" w:cs="Arial"/>
          <w:sz w:val="24"/>
          <w:lang w:eastAsia="zh-CN"/>
        </w:rPr>
        <w:t>m UN partner agencies; and for the procurement and hiring of expert consultants</w:t>
      </w:r>
      <w:r w:rsidR="0012086D" w:rsidRPr="0012086D">
        <w:rPr>
          <w:rFonts w:asciiTheme="minorHAnsi" w:hAnsiTheme="minorHAnsi" w:cs="Arial"/>
          <w:sz w:val="24"/>
          <w:lang w:eastAsia="zh-CN"/>
        </w:rPr>
        <w:t xml:space="preserve"> to u</w:t>
      </w:r>
      <w:r w:rsidR="00047105">
        <w:rPr>
          <w:rFonts w:asciiTheme="minorHAnsi" w:hAnsiTheme="minorHAnsi" w:cs="Arial"/>
          <w:sz w:val="24"/>
          <w:lang w:eastAsia="zh-CN"/>
        </w:rPr>
        <w:t>ndertake the project activities</w:t>
      </w:r>
      <w:r w:rsidR="0012086D" w:rsidRPr="0012086D">
        <w:rPr>
          <w:rFonts w:asciiTheme="minorHAnsi" w:hAnsiTheme="minorHAnsi" w:cs="Arial"/>
          <w:sz w:val="24"/>
          <w:lang w:eastAsia="zh-CN"/>
        </w:rPr>
        <w:t>.</w:t>
      </w:r>
      <w:r w:rsidR="00047105">
        <w:rPr>
          <w:rFonts w:asciiTheme="minorHAnsi" w:hAnsiTheme="minorHAnsi" w:cs="Arial"/>
          <w:sz w:val="24"/>
          <w:lang w:eastAsia="zh-CN"/>
        </w:rPr>
        <w:t xml:space="preserve"> Part of the initial delays were a result of the differences between the national planning cycles which runs from July to June and the UN year which is based on the calendar year. As a result of this, the JP initially submits its Annual Work Plan (AWP) based on the national fiscal year, which triggers the transfer of funds </w:t>
      </w:r>
      <w:r w:rsidR="009624B5">
        <w:rPr>
          <w:rFonts w:asciiTheme="minorHAnsi" w:hAnsiTheme="minorHAnsi" w:cs="Arial"/>
          <w:sz w:val="24"/>
          <w:lang w:eastAsia="zh-CN"/>
        </w:rPr>
        <w:t>from the Multi Donor</w:t>
      </w:r>
      <w:r w:rsidR="00047105">
        <w:rPr>
          <w:rFonts w:asciiTheme="minorHAnsi" w:hAnsiTheme="minorHAnsi" w:cs="Arial"/>
          <w:sz w:val="24"/>
          <w:lang w:eastAsia="zh-CN"/>
        </w:rPr>
        <w:t xml:space="preserve"> Trust Fund (MDTF) office to the UN partner agencies. However, the JP also prepares and submits a calendar-year based AWP in order for the UN agencies to release the funds to the JP. </w:t>
      </w:r>
      <w:r w:rsidR="0012086D" w:rsidRPr="0012086D">
        <w:rPr>
          <w:rFonts w:asciiTheme="minorHAnsi" w:hAnsiTheme="minorHAnsi" w:cs="Arial"/>
          <w:sz w:val="24"/>
          <w:lang w:eastAsia="zh-CN"/>
        </w:rPr>
        <w:t>Nevertheless, a revised work</w:t>
      </w:r>
      <w:r w:rsidR="00047105">
        <w:rPr>
          <w:rFonts w:asciiTheme="minorHAnsi" w:hAnsiTheme="minorHAnsi" w:cs="Arial"/>
          <w:sz w:val="24"/>
          <w:lang w:eastAsia="zh-CN"/>
        </w:rPr>
        <w:t xml:space="preserve"> </w:t>
      </w:r>
      <w:r w:rsidR="0012086D" w:rsidRPr="0012086D">
        <w:rPr>
          <w:rFonts w:asciiTheme="minorHAnsi" w:hAnsiTheme="minorHAnsi" w:cs="Arial"/>
          <w:sz w:val="24"/>
          <w:lang w:eastAsia="zh-CN"/>
        </w:rPr>
        <w:t>plan formulated in October 2009 showed that the JP c</w:t>
      </w:r>
      <w:r w:rsidR="00047105">
        <w:rPr>
          <w:rFonts w:asciiTheme="minorHAnsi" w:hAnsiTheme="minorHAnsi" w:cs="Arial"/>
          <w:sz w:val="24"/>
          <w:lang w:eastAsia="zh-CN"/>
        </w:rPr>
        <w:t>ould</w:t>
      </w:r>
      <w:r w:rsidR="0012086D" w:rsidRPr="0012086D">
        <w:rPr>
          <w:rFonts w:asciiTheme="minorHAnsi" w:hAnsiTheme="minorHAnsi" w:cs="Arial"/>
          <w:sz w:val="24"/>
          <w:lang w:eastAsia="zh-CN"/>
        </w:rPr>
        <w:t xml:space="preserve"> still be completed within the 3-year implementation period.</w:t>
      </w:r>
    </w:p>
    <w:p w:rsidR="00047105" w:rsidRDefault="00047105" w:rsidP="00047105">
      <w:pPr>
        <w:pStyle w:val="BodyText2"/>
        <w:jc w:val="both"/>
        <w:rPr>
          <w:rFonts w:asciiTheme="minorHAnsi" w:hAnsiTheme="minorHAnsi" w:cs="Arial"/>
          <w:sz w:val="24"/>
          <w:lang w:eastAsia="zh-CN"/>
        </w:rPr>
      </w:pPr>
    </w:p>
    <w:p w:rsidR="00047105" w:rsidRDefault="00EF7EAA" w:rsidP="00047105">
      <w:pPr>
        <w:pStyle w:val="BodyText2"/>
        <w:jc w:val="both"/>
        <w:rPr>
          <w:rFonts w:asciiTheme="minorHAnsi" w:hAnsiTheme="minorHAnsi" w:cs="Arial"/>
          <w:sz w:val="24"/>
          <w:lang w:eastAsia="zh-CN"/>
        </w:rPr>
      </w:pPr>
      <w:r>
        <w:rPr>
          <w:rFonts w:asciiTheme="minorHAnsi" w:hAnsiTheme="minorHAnsi" w:cs="Arial"/>
          <w:sz w:val="24"/>
          <w:lang w:eastAsia="zh-CN"/>
        </w:rPr>
        <w:t>2</w:t>
      </w:r>
      <w:r w:rsidR="008D7C9E">
        <w:rPr>
          <w:rFonts w:asciiTheme="minorHAnsi" w:hAnsiTheme="minorHAnsi" w:cs="Arial"/>
          <w:sz w:val="24"/>
          <w:lang w:eastAsia="zh-CN"/>
        </w:rPr>
        <w:t>4</w:t>
      </w:r>
      <w:r>
        <w:rPr>
          <w:rFonts w:asciiTheme="minorHAnsi" w:hAnsiTheme="minorHAnsi" w:cs="Arial"/>
          <w:sz w:val="24"/>
          <w:lang w:eastAsia="zh-CN"/>
        </w:rPr>
        <w:t>.</w:t>
      </w:r>
      <w:r>
        <w:rPr>
          <w:rFonts w:asciiTheme="minorHAnsi" w:hAnsiTheme="minorHAnsi" w:cs="Arial"/>
          <w:sz w:val="24"/>
          <w:lang w:eastAsia="zh-CN"/>
        </w:rPr>
        <w:tab/>
      </w:r>
      <w:r w:rsidR="00047105">
        <w:rPr>
          <w:rFonts w:asciiTheme="minorHAnsi" w:hAnsiTheme="minorHAnsi" w:cs="Arial"/>
          <w:sz w:val="24"/>
          <w:lang w:eastAsia="zh-CN"/>
        </w:rPr>
        <w:t xml:space="preserve">Table </w:t>
      </w:r>
      <w:r w:rsidR="007A6FE4">
        <w:rPr>
          <w:rFonts w:asciiTheme="minorHAnsi" w:hAnsiTheme="minorHAnsi" w:cs="Arial"/>
          <w:sz w:val="24"/>
          <w:lang w:eastAsia="zh-CN"/>
        </w:rPr>
        <w:t>2</w:t>
      </w:r>
      <w:r w:rsidR="00047105">
        <w:rPr>
          <w:rFonts w:asciiTheme="minorHAnsi" w:hAnsiTheme="minorHAnsi" w:cs="Arial"/>
          <w:sz w:val="24"/>
          <w:lang w:eastAsia="zh-CN"/>
        </w:rPr>
        <w:t xml:space="preserve"> below shows the state of the budget expenditure as at the end of December 2010.</w:t>
      </w:r>
    </w:p>
    <w:p w:rsidR="00047105" w:rsidRDefault="00047105" w:rsidP="00047105">
      <w:pPr>
        <w:pStyle w:val="BodyText2"/>
        <w:jc w:val="both"/>
        <w:rPr>
          <w:rFonts w:asciiTheme="minorHAnsi" w:hAnsiTheme="minorHAnsi" w:cs="Arial"/>
          <w:sz w:val="24"/>
          <w:lang w:eastAsia="zh-CN"/>
        </w:rPr>
      </w:pPr>
    </w:p>
    <w:p w:rsidR="00104BC9" w:rsidRDefault="00104BC9" w:rsidP="00047105">
      <w:pPr>
        <w:pStyle w:val="BodyText2"/>
        <w:jc w:val="both"/>
        <w:rPr>
          <w:rFonts w:asciiTheme="minorHAnsi" w:hAnsiTheme="minorHAnsi" w:cs="Arial"/>
          <w:sz w:val="24"/>
          <w:lang w:eastAsia="zh-CN"/>
        </w:rPr>
      </w:pPr>
    </w:p>
    <w:p w:rsidR="00C12FC7" w:rsidRDefault="00C12FC7" w:rsidP="00047105">
      <w:pPr>
        <w:pStyle w:val="BodyText2"/>
        <w:jc w:val="both"/>
        <w:rPr>
          <w:rFonts w:asciiTheme="minorHAnsi" w:hAnsiTheme="minorHAnsi" w:cs="Arial"/>
          <w:sz w:val="24"/>
          <w:lang w:eastAsia="zh-CN"/>
        </w:rPr>
      </w:pPr>
    </w:p>
    <w:p w:rsidR="00C12FC7" w:rsidRDefault="00C12FC7" w:rsidP="00047105">
      <w:pPr>
        <w:pStyle w:val="BodyText2"/>
        <w:jc w:val="both"/>
        <w:rPr>
          <w:rFonts w:asciiTheme="minorHAnsi" w:hAnsiTheme="minorHAnsi" w:cs="Arial"/>
          <w:sz w:val="24"/>
          <w:lang w:eastAsia="zh-CN"/>
        </w:rPr>
      </w:pPr>
    </w:p>
    <w:p w:rsidR="00C12FC7" w:rsidRDefault="00C12FC7" w:rsidP="00047105">
      <w:pPr>
        <w:pStyle w:val="BodyText2"/>
        <w:jc w:val="both"/>
        <w:rPr>
          <w:rFonts w:asciiTheme="minorHAnsi" w:hAnsiTheme="minorHAnsi" w:cs="Arial"/>
          <w:sz w:val="24"/>
          <w:lang w:eastAsia="zh-CN"/>
        </w:rPr>
      </w:pPr>
    </w:p>
    <w:p w:rsidR="00C12FC7" w:rsidRDefault="00C12FC7" w:rsidP="00047105">
      <w:pPr>
        <w:pStyle w:val="BodyText2"/>
        <w:jc w:val="both"/>
        <w:rPr>
          <w:rFonts w:asciiTheme="minorHAnsi" w:hAnsiTheme="minorHAnsi" w:cs="Arial"/>
          <w:sz w:val="24"/>
          <w:lang w:eastAsia="zh-CN"/>
        </w:rPr>
      </w:pPr>
    </w:p>
    <w:p w:rsidR="00C12FC7" w:rsidRDefault="00C12FC7" w:rsidP="00C12FC7">
      <w:pPr>
        <w:pStyle w:val="BodyText2"/>
        <w:ind w:left="720" w:firstLine="720"/>
        <w:jc w:val="both"/>
        <w:rPr>
          <w:rFonts w:asciiTheme="minorHAnsi" w:hAnsiTheme="minorHAnsi" w:cs="Arial"/>
          <w:b/>
          <w:sz w:val="20"/>
          <w:szCs w:val="20"/>
          <w:lang w:eastAsia="zh-CN"/>
        </w:rPr>
      </w:pPr>
    </w:p>
    <w:p w:rsidR="009624B5" w:rsidRDefault="009624B5" w:rsidP="00C12FC7">
      <w:pPr>
        <w:pStyle w:val="BodyText2"/>
        <w:ind w:left="720" w:firstLine="720"/>
        <w:jc w:val="both"/>
        <w:rPr>
          <w:rFonts w:asciiTheme="minorHAnsi" w:hAnsiTheme="minorHAnsi" w:cs="Arial"/>
          <w:b/>
          <w:sz w:val="20"/>
          <w:szCs w:val="20"/>
          <w:lang w:eastAsia="zh-CN"/>
        </w:rPr>
      </w:pPr>
      <w:r>
        <w:rPr>
          <w:rFonts w:asciiTheme="minorHAnsi" w:hAnsiTheme="minorHAnsi" w:cs="Arial"/>
          <w:b/>
          <w:sz w:val="20"/>
          <w:szCs w:val="20"/>
          <w:lang w:eastAsia="zh-CN"/>
        </w:rPr>
        <w:lastRenderedPageBreak/>
        <w:t xml:space="preserve">Table </w:t>
      </w:r>
      <w:r w:rsidR="007A6FE4">
        <w:rPr>
          <w:rFonts w:asciiTheme="minorHAnsi" w:hAnsiTheme="minorHAnsi" w:cs="Arial"/>
          <w:b/>
          <w:sz w:val="20"/>
          <w:szCs w:val="20"/>
          <w:lang w:eastAsia="zh-CN"/>
        </w:rPr>
        <w:t>2</w:t>
      </w:r>
      <w:r>
        <w:rPr>
          <w:rFonts w:asciiTheme="minorHAnsi" w:hAnsiTheme="minorHAnsi" w:cs="Arial"/>
          <w:b/>
          <w:sz w:val="20"/>
          <w:szCs w:val="20"/>
          <w:lang w:eastAsia="zh-CN"/>
        </w:rPr>
        <w:t>: JP Financial Report as of 31 December 2010.</w:t>
      </w:r>
    </w:p>
    <w:p w:rsidR="00C12FC7" w:rsidRPr="009624B5" w:rsidRDefault="00C12FC7" w:rsidP="00C12FC7">
      <w:pPr>
        <w:pStyle w:val="BodyText2"/>
        <w:ind w:left="720" w:firstLine="720"/>
        <w:jc w:val="both"/>
        <w:rPr>
          <w:rFonts w:asciiTheme="minorHAnsi" w:hAnsiTheme="minorHAnsi" w:cs="Arial"/>
          <w:b/>
          <w:sz w:val="20"/>
          <w:szCs w:val="20"/>
          <w:lang w:eastAsia="zh-CN"/>
        </w:rPr>
      </w:pPr>
    </w:p>
    <w:tbl>
      <w:tblPr>
        <w:tblStyle w:val="MediumShading1-Accent3"/>
        <w:tblW w:w="0" w:type="auto"/>
        <w:jc w:val="center"/>
        <w:tblLook w:val="04A0" w:firstRow="1" w:lastRow="0" w:firstColumn="1" w:lastColumn="0" w:noHBand="0" w:noVBand="1"/>
      </w:tblPr>
      <w:tblGrid>
        <w:gridCol w:w="4050"/>
        <w:gridCol w:w="1260"/>
        <w:gridCol w:w="1260"/>
        <w:gridCol w:w="1350"/>
      </w:tblGrid>
      <w:tr w:rsidR="001235EA" w:rsidTr="009624B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50" w:type="dxa"/>
          </w:tcPr>
          <w:p w:rsidR="001235EA" w:rsidRDefault="001235EA" w:rsidP="00047105">
            <w:pPr>
              <w:pStyle w:val="BodyText2"/>
              <w:jc w:val="both"/>
              <w:rPr>
                <w:rFonts w:asciiTheme="minorHAnsi" w:hAnsiTheme="minorHAnsi" w:cs="Arial"/>
                <w:sz w:val="20"/>
                <w:szCs w:val="20"/>
                <w:lang w:eastAsia="zh-CN"/>
              </w:rPr>
            </w:pPr>
          </w:p>
        </w:tc>
        <w:tc>
          <w:tcPr>
            <w:tcW w:w="1260" w:type="dxa"/>
          </w:tcPr>
          <w:p w:rsidR="001235EA" w:rsidRPr="009624B5" w:rsidRDefault="001235EA" w:rsidP="001235EA">
            <w:pPr>
              <w:pStyle w:val="BodyText2"/>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lang w:eastAsia="zh-CN"/>
              </w:rPr>
            </w:pPr>
            <w:r w:rsidRPr="009624B5">
              <w:rPr>
                <w:rFonts w:asciiTheme="minorHAnsi" w:hAnsiTheme="minorHAnsi" w:cs="Arial"/>
                <w:sz w:val="20"/>
                <w:szCs w:val="20"/>
                <w:lang w:eastAsia="zh-CN"/>
              </w:rPr>
              <w:t>UNDP ($)</w:t>
            </w:r>
          </w:p>
        </w:tc>
        <w:tc>
          <w:tcPr>
            <w:tcW w:w="1260" w:type="dxa"/>
          </w:tcPr>
          <w:p w:rsidR="001235EA" w:rsidRPr="009624B5" w:rsidRDefault="001235EA" w:rsidP="001235EA">
            <w:pPr>
              <w:pStyle w:val="BodyText2"/>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lang w:eastAsia="zh-CN"/>
              </w:rPr>
            </w:pPr>
            <w:r w:rsidRPr="009624B5">
              <w:rPr>
                <w:rFonts w:asciiTheme="minorHAnsi" w:hAnsiTheme="minorHAnsi" w:cs="Arial"/>
                <w:sz w:val="20"/>
                <w:szCs w:val="20"/>
                <w:lang w:eastAsia="zh-CN"/>
              </w:rPr>
              <w:t>UNICEF ($)</w:t>
            </w:r>
          </w:p>
        </w:tc>
        <w:tc>
          <w:tcPr>
            <w:tcW w:w="1350" w:type="dxa"/>
          </w:tcPr>
          <w:p w:rsidR="001235EA" w:rsidRPr="009624B5" w:rsidRDefault="001235EA" w:rsidP="001235EA">
            <w:pPr>
              <w:pStyle w:val="BodyText2"/>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lang w:eastAsia="zh-CN"/>
              </w:rPr>
            </w:pPr>
            <w:r w:rsidRPr="009624B5">
              <w:rPr>
                <w:rFonts w:asciiTheme="minorHAnsi" w:hAnsiTheme="minorHAnsi" w:cs="Arial"/>
                <w:sz w:val="20"/>
                <w:szCs w:val="20"/>
                <w:lang w:eastAsia="zh-CN"/>
              </w:rPr>
              <w:t>Total ($)</w:t>
            </w:r>
          </w:p>
        </w:tc>
      </w:tr>
      <w:tr w:rsidR="001235EA" w:rsidTr="009624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50" w:type="dxa"/>
          </w:tcPr>
          <w:p w:rsidR="001235EA" w:rsidRPr="009624B5" w:rsidRDefault="001235EA" w:rsidP="00047105">
            <w:pPr>
              <w:pStyle w:val="BodyText2"/>
              <w:jc w:val="both"/>
              <w:rPr>
                <w:rFonts w:asciiTheme="minorHAnsi" w:hAnsiTheme="minorHAnsi" w:cs="Arial"/>
                <w:b w:val="0"/>
                <w:sz w:val="20"/>
                <w:szCs w:val="20"/>
                <w:lang w:eastAsia="zh-CN"/>
              </w:rPr>
            </w:pPr>
            <w:r w:rsidRPr="009624B5">
              <w:rPr>
                <w:rFonts w:asciiTheme="minorHAnsi" w:hAnsiTheme="minorHAnsi" w:cs="Arial"/>
                <w:b w:val="0"/>
                <w:sz w:val="20"/>
                <w:szCs w:val="20"/>
                <w:lang w:eastAsia="zh-CN"/>
              </w:rPr>
              <w:t>Total approved JP budget</w:t>
            </w:r>
          </w:p>
        </w:tc>
        <w:tc>
          <w:tcPr>
            <w:tcW w:w="1260" w:type="dxa"/>
          </w:tcPr>
          <w:p w:rsidR="001235EA" w:rsidRDefault="001235EA" w:rsidP="001235EA">
            <w:pPr>
              <w:pStyle w:val="BodyText2"/>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zh-CN"/>
              </w:rPr>
            </w:pPr>
            <w:r>
              <w:rPr>
                <w:rFonts w:asciiTheme="minorHAnsi" w:hAnsiTheme="minorHAnsi" w:cs="Arial"/>
                <w:sz w:val="20"/>
                <w:szCs w:val="20"/>
                <w:lang w:eastAsia="zh-CN"/>
              </w:rPr>
              <w:t>3,813,266</w:t>
            </w:r>
          </w:p>
        </w:tc>
        <w:tc>
          <w:tcPr>
            <w:tcW w:w="1260" w:type="dxa"/>
          </w:tcPr>
          <w:p w:rsidR="001235EA" w:rsidRDefault="001235EA" w:rsidP="001235EA">
            <w:pPr>
              <w:pStyle w:val="BodyText2"/>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zh-CN"/>
              </w:rPr>
            </w:pPr>
            <w:r>
              <w:rPr>
                <w:rFonts w:asciiTheme="minorHAnsi" w:hAnsiTheme="minorHAnsi" w:cs="Arial"/>
                <w:sz w:val="20"/>
                <w:szCs w:val="20"/>
                <w:lang w:eastAsia="zh-CN"/>
              </w:rPr>
              <w:t>1,561,734</w:t>
            </w:r>
          </w:p>
        </w:tc>
        <w:tc>
          <w:tcPr>
            <w:tcW w:w="1350" w:type="dxa"/>
          </w:tcPr>
          <w:p w:rsidR="001235EA" w:rsidRPr="001235EA" w:rsidRDefault="001235EA" w:rsidP="001235EA">
            <w:pPr>
              <w:pStyle w:val="BodyText2"/>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0"/>
                <w:szCs w:val="20"/>
                <w:lang w:eastAsia="zh-CN"/>
              </w:rPr>
            </w:pPr>
            <w:r>
              <w:rPr>
                <w:rFonts w:asciiTheme="minorHAnsi" w:hAnsiTheme="minorHAnsi" w:cs="Arial"/>
                <w:b/>
                <w:sz w:val="20"/>
                <w:szCs w:val="20"/>
                <w:lang w:eastAsia="zh-CN"/>
              </w:rPr>
              <w:t>5,375,000</w:t>
            </w:r>
          </w:p>
        </w:tc>
      </w:tr>
      <w:tr w:rsidR="001235EA" w:rsidTr="009624B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50" w:type="dxa"/>
          </w:tcPr>
          <w:p w:rsidR="001235EA" w:rsidRPr="009624B5" w:rsidRDefault="001235EA" w:rsidP="00047105">
            <w:pPr>
              <w:pStyle w:val="BodyText2"/>
              <w:jc w:val="both"/>
              <w:rPr>
                <w:rFonts w:asciiTheme="minorHAnsi" w:hAnsiTheme="minorHAnsi" w:cs="Arial"/>
                <w:b w:val="0"/>
                <w:sz w:val="20"/>
                <w:szCs w:val="20"/>
                <w:lang w:eastAsia="zh-CN"/>
              </w:rPr>
            </w:pPr>
            <w:r w:rsidRPr="009624B5">
              <w:rPr>
                <w:rFonts w:asciiTheme="minorHAnsi" w:hAnsiTheme="minorHAnsi" w:cs="Arial"/>
                <w:b w:val="0"/>
                <w:sz w:val="20"/>
                <w:szCs w:val="20"/>
                <w:lang w:eastAsia="zh-CN"/>
              </w:rPr>
              <w:t xml:space="preserve">   Total funds transferred to date</w:t>
            </w:r>
          </w:p>
        </w:tc>
        <w:tc>
          <w:tcPr>
            <w:tcW w:w="1260" w:type="dxa"/>
          </w:tcPr>
          <w:p w:rsidR="001235EA" w:rsidRDefault="001235EA" w:rsidP="001235EA">
            <w:pPr>
              <w:pStyle w:val="BodyText2"/>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lang w:eastAsia="zh-CN"/>
              </w:rPr>
            </w:pPr>
            <w:r>
              <w:rPr>
                <w:rFonts w:asciiTheme="minorHAnsi" w:hAnsiTheme="minorHAnsi" w:cs="Arial"/>
                <w:sz w:val="20"/>
                <w:szCs w:val="20"/>
                <w:lang w:eastAsia="zh-CN"/>
              </w:rPr>
              <w:t>3,143,939</w:t>
            </w:r>
          </w:p>
        </w:tc>
        <w:tc>
          <w:tcPr>
            <w:tcW w:w="1260" w:type="dxa"/>
          </w:tcPr>
          <w:p w:rsidR="001235EA" w:rsidRDefault="001235EA" w:rsidP="001235EA">
            <w:pPr>
              <w:pStyle w:val="BodyText2"/>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lang w:eastAsia="zh-CN"/>
              </w:rPr>
            </w:pPr>
            <w:r>
              <w:rPr>
                <w:rFonts w:asciiTheme="minorHAnsi" w:hAnsiTheme="minorHAnsi" w:cs="Arial"/>
                <w:sz w:val="20"/>
                <w:szCs w:val="20"/>
                <w:lang w:eastAsia="zh-CN"/>
              </w:rPr>
              <w:t>1,362,859</w:t>
            </w:r>
          </w:p>
        </w:tc>
        <w:tc>
          <w:tcPr>
            <w:tcW w:w="1350" w:type="dxa"/>
          </w:tcPr>
          <w:p w:rsidR="001235EA" w:rsidRPr="001235EA" w:rsidRDefault="001235EA" w:rsidP="001235EA">
            <w:pPr>
              <w:pStyle w:val="BodyText2"/>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Arial"/>
                <w:b/>
                <w:sz w:val="20"/>
                <w:szCs w:val="20"/>
                <w:lang w:eastAsia="zh-CN"/>
              </w:rPr>
            </w:pPr>
            <w:r>
              <w:rPr>
                <w:rFonts w:asciiTheme="minorHAnsi" w:hAnsiTheme="minorHAnsi" w:cs="Arial"/>
                <w:b/>
                <w:sz w:val="20"/>
                <w:szCs w:val="20"/>
                <w:lang w:eastAsia="zh-CN"/>
              </w:rPr>
              <w:t>4,506,798</w:t>
            </w:r>
          </w:p>
        </w:tc>
      </w:tr>
      <w:tr w:rsidR="001235EA" w:rsidTr="009624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50" w:type="dxa"/>
          </w:tcPr>
          <w:p w:rsidR="001235EA" w:rsidRPr="009624B5" w:rsidRDefault="001235EA" w:rsidP="00047105">
            <w:pPr>
              <w:pStyle w:val="BodyText2"/>
              <w:jc w:val="both"/>
              <w:rPr>
                <w:rFonts w:asciiTheme="minorHAnsi" w:hAnsiTheme="minorHAnsi" w:cs="Arial"/>
                <w:b w:val="0"/>
                <w:sz w:val="20"/>
                <w:szCs w:val="20"/>
                <w:lang w:eastAsia="zh-CN"/>
              </w:rPr>
            </w:pPr>
          </w:p>
        </w:tc>
        <w:tc>
          <w:tcPr>
            <w:tcW w:w="1260" w:type="dxa"/>
          </w:tcPr>
          <w:p w:rsidR="001235EA" w:rsidRDefault="001235EA" w:rsidP="001235EA">
            <w:pPr>
              <w:pStyle w:val="BodyText2"/>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zh-CN"/>
              </w:rPr>
            </w:pPr>
          </w:p>
        </w:tc>
        <w:tc>
          <w:tcPr>
            <w:tcW w:w="1260" w:type="dxa"/>
          </w:tcPr>
          <w:p w:rsidR="001235EA" w:rsidRDefault="001235EA" w:rsidP="001235EA">
            <w:pPr>
              <w:pStyle w:val="BodyText2"/>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zh-CN"/>
              </w:rPr>
            </w:pPr>
          </w:p>
        </w:tc>
        <w:tc>
          <w:tcPr>
            <w:tcW w:w="1350" w:type="dxa"/>
          </w:tcPr>
          <w:p w:rsidR="001235EA" w:rsidRDefault="001235EA" w:rsidP="001235EA">
            <w:pPr>
              <w:pStyle w:val="BodyText2"/>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0"/>
                <w:szCs w:val="20"/>
                <w:lang w:eastAsia="zh-CN"/>
              </w:rPr>
            </w:pPr>
          </w:p>
        </w:tc>
      </w:tr>
      <w:tr w:rsidR="001235EA" w:rsidTr="009624B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50" w:type="dxa"/>
          </w:tcPr>
          <w:p w:rsidR="001235EA" w:rsidRPr="009624B5" w:rsidRDefault="001235EA" w:rsidP="00047105">
            <w:pPr>
              <w:pStyle w:val="BodyText2"/>
              <w:jc w:val="both"/>
              <w:rPr>
                <w:rFonts w:asciiTheme="minorHAnsi" w:hAnsiTheme="minorHAnsi" w:cs="Arial"/>
                <w:b w:val="0"/>
                <w:sz w:val="20"/>
                <w:szCs w:val="20"/>
                <w:lang w:eastAsia="zh-CN"/>
              </w:rPr>
            </w:pPr>
            <w:r w:rsidRPr="009624B5">
              <w:rPr>
                <w:rFonts w:asciiTheme="minorHAnsi" w:hAnsiTheme="minorHAnsi" w:cs="Arial"/>
                <w:b w:val="0"/>
                <w:sz w:val="20"/>
                <w:szCs w:val="20"/>
                <w:lang w:eastAsia="zh-CN"/>
              </w:rPr>
              <w:t xml:space="preserve">        Total funds committed to date</w:t>
            </w:r>
          </w:p>
        </w:tc>
        <w:tc>
          <w:tcPr>
            <w:tcW w:w="1260" w:type="dxa"/>
          </w:tcPr>
          <w:p w:rsidR="001235EA" w:rsidRDefault="001235EA" w:rsidP="001235EA">
            <w:pPr>
              <w:pStyle w:val="BodyText2"/>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lang w:eastAsia="zh-CN"/>
              </w:rPr>
            </w:pPr>
            <w:r>
              <w:rPr>
                <w:rFonts w:asciiTheme="minorHAnsi" w:hAnsiTheme="minorHAnsi" w:cs="Arial"/>
                <w:sz w:val="20"/>
                <w:szCs w:val="20"/>
                <w:lang w:eastAsia="zh-CN"/>
              </w:rPr>
              <w:t>2,222,416</w:t>
            </w:r>
          </w:p>
        </w:tc>
        <w:tc>
          <w:tcPr>
            <w:tcW w:w="1260" w:type="dxa"/>
          </w:tcPr>
          <w:p w:rsidR="001235EA" w:rsidRDefault="001235EA" w:rsidP="001235EA">
            <w:pPr>
              <w:pStyle w:val="BodyText2"/>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lang w:eastAsia="zh-CN"/>
              </w:rPr>
            </w:pPr>
            <w:r>
              <w:rPr>
                <w:rFonts w:asciiTheme="minorHAnsi" w:hAnsiTheme="minorHAnsi" w:cs="Arial"/>
                <w:sz w:val="20"/>
                <w:szCs w:val="20"/>
                <w:lang w:eastAsia="zh-CN"/>
              </w:rPr>
              <w:t>902,805</w:t>
            </w:r>
          </w:p>
        </w:tc>
        <w:tc>
          <w:tcPr>
            <w:tcW w:w="1350" w:type="dxa"/>
          </w:tcPr>
          <w:p w:rsidR="001235EA" w:rsidRPr="001235EA" w:rsidRDefault="001235EA" w:rsidP="001235EA">
            <w:pPr>
              <w:pStyle w:val="BodyText2"/>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Arial"/>
                <w:b/>
                <w:sz w:val="20"/>
                <w:szCs w:val="20"/>
                <w:lang w:eastAsia="zh-CN"/>
              </w:rPr>
            </w:pPr>
            <w:r>
              <w:rPr>
                <w:rFonts w:asciiTheme="minorHAnsi" w:hAnsiTheme="minorHAnsi" w:cs="Arial"/>
                <w:b/>
                <w:sz w:val="20"/>
                <w:szCs w:val="20"/>
                <w:lang w:eastAsia="zh-CN"/>
              </w:rPr>
              <w:t>3,125,221</w:t>
            </w:r>
          </w:p>
        </w:tc>
      </w:tr>
      <w:tr w:rsidR="001235EA" w:rsidTr="009624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50" w:type="dxa"/>
          </w:tcPr>
          <w:p w:rsidR="001235EA" w:rsidRPr="009624B5" w:rsidRDefault="001235EA" w:rsidP="00EF275A">
            <w:pPr>
              <w:pStyle w:val="BodyText2"/>
              <w:jc w:val="both"/>
              <w:rPr>
                <w:rFonts w:asciiTheme="minorHAnsi" w:hAnsiTheme="minorHAnsi" w:cs="Arial"/>
                <w:b w:val="0"/>
                <w:sz w:val="20"/>
                <w:szCs w:val="20"/>
                <w:lang w:eastAsia="zh-CN"/>
              </w:rPr>
            </w:pPr>
            <w:r w:rsidRPr="009624B5">
              <w:rPr>
                <w:rFonts w:asciiTheme="minorHAnsi" w:hAnsiTheme="minorHAnsi" w:cs="Arial"/>
                <w:b w:val="0"/>
                <w:sz w:val="20"/>
                <w:szCs w:val="20"/>
                <w:lang w:eastAsia="zh-CN"/>
              </w:rPr>
              <w:t xml:space="preserve">        Total disbursements to date</w:t>
            </w:r>
          </w:p>
        </w:tc>
        <w:tc>
          <w:tcPr>
            <w:tcW w:w="1260" w:type="dxa"/>
          </w:tcPr>
          <w:p w:rsidR="001235EA" w:rsidRDefault="001235EA" w:rsidP="00EF275A">
            <w:pPr>
              <w:pStyle w:val="BodyText2"/>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zh-CN"/>
              </w:rPr>
            </w:pPr>
            <w:r>
              <w:rPr>
                <w:rFonts w:asciiTheme="minorHAnsi" w:hAnsiTheme="minorHAnsi" w:cs="Arial"/>
                <w:sz w:val="20"/>
                <w:szCs w:val="20"/>
                <w:lang w:eastAsia="zh-CN"/>
              </w:rPr>
              <w:t>1,744,850</w:t>
            </w:r>
          </w:p>
        </w:tc>
        <w:tc>
          <w:tcPr>
            <w:tcW w:w="1260" w:type="dxa"/>
          </w:tcPr>
          <w:p w:rsidR="001235EA" w:rsidRDefault="001235EA" w:rsidP="00EF275A">
            <w:pPr>
              <w:pStyle w:val="BodyText2"/>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zh-CN"/>
              </w:rPr>
            </w:pPr>
            <w:r>
              <w:rPr>
                <w:rFonts w:asciiTheme="minorHAnsi" w:hAnsiTheme="minorHAnsi" w:cs="Arial"/>
                <w:sz w:val="20"/>
                <w:szCs w:val="20"/>
                <w:lang w:eastAsia="zh-CN"/>
              </w:rPr>
              <w:t>584,517</w:t>
            </w:r>
          </w:p>
        </w:tc>
        <w:tc>
          <w:tcPr>
            <w:tcW w:w="1350" w:type="dxa"/>
          </w:tcPr>
          <w:p w:rsidR="001235EA" w:rsidRPr="001235EA" w:rsidRDefault="001235EA" w:rsidP="00EF275A">
            <w:pPr>
              <w:pStyle w:val="BodyText2"/>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0"/>
                <w:szCs w:val="20"/>
                <w:lang w:eastAsia="zh-CN"/>
              </w:rPr>
            </w:pPr>
            <w:r>
              <w:rPr>
                <w:rFonts w:asciiTheme="minorHAnsi" w:hAnsiTheme="minorHAnsi" w:cs="Arial"/>
                <w:b/>
                <w:sz w:val="20"/>
                <w:szCs w:val="20"/>
                <w:lang w:eastAsia="zh-CN"/>
              </w:rPr>
              <w:t>2,329,367</w:t>
            </w:r>
          </w:p>
        </w:tc>
      </w:tr>
      <w:tr w:rsidR="001235EA" w:rsidTr="009624B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50" w:type="dxa"/>
          </w:tcPr>
          <w:p w:rsidR="001235EA" w:rsidRPr="009624B5" w:rsidRDefault="001235EA" w:rsidP="00047105">
            <w:pPr>
              <w:pStyle w:val="BodyText2"/>
              <w:jc w:val="both"/>
              <w:rPr>
                <w:rFonts w:asciiTheme="minorHAnsi" w:hAnsiTheme="minorHAnsi" w:cs="Arial"/>
                <w:b w:val="0"/>
                <w:sz w:val="20"/>
                <w:szCs w:val="20"/>
                <w:lang w:eastAsia="zh-CN"/>
              </w:rPr>
            </w:pPr>
          </w:p>
        </w:tc>
        <w:tc>
          <w:tcPr>
            <w:tcW w:w="1260" w:type="dxa"/>
          </w:tcPr>
          <w:p w:rsidR="001235EA" w:rsidRDefault="001235EA" w:rsidP="001235EA">
            <w:pPr>
              <w:pStyle w:val="BodyText2"/>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lang w:eastAsia="zh-CN"/>
              </w:rPr>
            </w:pPr>
          </w:p>
        </w:tc>
        <w:tc>
          <w:tcPr>
            <w:tcW w:w="1260" w:type="dxa"/>
          </w:tcPr>
          <w:p w:rsidR="001235EA" w:rsidRDefault="001235EA" w:rsidP="001235EA">
            <w:pPr>
              <w:pStyle w:val="BodyText2"/>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lang w:eastAsia="zh-CN"/>
              </w:rPr>
            </w:pPr>
          </w:p>
        </w:tc>
        <w:tc>
          <w:tcPr>
            <w:tcW w:w="1350" w:type="dxa"/>
          </w:tcPr>
          <w:p w:rsidR="001235EA" w:rsidRPr="001235EA" w:rsidRDefault="001235EA" w:rsidP="001235EA">
            <w:pPr>
              <w:pStyle w:val="BodyText2"/>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Arial"/>
                <w:b/>
                <w:sz w:val="20"/>
                <w:szCs w:val="20"/>
                <w:lang w:eastAsia="zh-CN"/>
              </w:rPr>
            </w:pPr>
          </w:p>
        </w:tc>
      </w:tr>
      <w:tr w:rsidR="001235EA" w:rsidTr="009624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50" w:type="dxa"/>
          </w:tcPr>
          <w:p w:rsidR="001235EA" w:rsidRPr="009624B5" w:rsidRDefault="001235EA" w:rsidP="00047105">
            <w:pPr>
              <w:pStyle w:val="BodyText2"/>
              <w:jc w:val="both"/>
              <w:rPr>
                <w:rFonts w:asciiTheme="minorHAnsi" w:hAnsiTheme="minorHAnsi" w:cs="Arial"/>
                <w:b w:val="0"/>
                <w:sz w:val="20"/>
                <w:szCs w:val="20"/>
                <w:lang w:eastAsia="zh-CN"/>
              </w:rPr>
            </w:pPr>
            <w:r w:rsidRPr="009624B5">
              <w:rPr>
                <w:rFonts w:asciiTheme="minorHAnsi" w:hAnsiTheme="minorHAnsi" w:cs="Arial"/>
                <w:b w:val="0"/>
                <w:sz w:val="20"/>
                <w:szCs w:val="20"/>
                <w:lang w:eastAsia="zh-CN"/>
              </w:rPr>
              <w:t>Commitment rate (% of budget committed)</w:t>
            </w:r>
          </w:p>
        </w:tc>
        <w:tc>
          <w:tcPr>
            <w:tcW w:w="1260" w:type="dxa"/>
          </w:tcPr>
          <w:p w:rsidR="001235EA" w:rsidRDefault="001235EA" w:rsidP="003A6B6E">
            <w:pPr>
              <w:pStyle w:val="BodyText2"/>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zh-CN"/>
              </w:rPr>
            </w:pPr>
            <w:r>
              <w:rPr>
                <w:rFonts w:asciiTheme="minorHAnsi" w:hAnsiTheme="minorHAnsi" w:cs="Arial"/>
                <w:sz w:val="20"/>
                <w:szCs w:val="20"/>
                <w:lang w:eastAsia="zh-CN"/>
              </w:rPr>
              <w:t>5</w:t>
            </w:r>
            <w:r w:rsidR="003A6B6E">
              <w:rPr>
                <w:rFonts w:asciiTheme="minorHAnsi" w:hAnsiTheme="minorHAnsi" w:cs="Arial"/>
                <w:sz w:val="20"/>
                <w:szCs w:val="20"/>
                <w:lang w:eastAsia="zh-CN"/>
              </w:rPr>
              <w:t>8.3</w:t>
            </w:r>
            <w:r>
              <w:rPr>
                <w:rFonts w:asciiTheme="minorHAnsi" w:hAnsiTheme="minorHAnsi" w:cs="Arial"/>
                <w:sz w:val="20"/>
                <w:szCs w:val="20"/>
                <w:lang w:eastAsia="zh-CN"/>
              </w:rPr>
              <w:t>%</w:t>
            </w:r>
          </w:p>
        </w:tc>
        <w:tc>
          <w:tcPr>
            <w:tcW w:w="1260" w:type="dxa"/>
          </w:tcPr>
          <w:p w:rsidR="001235EA" w:rsidRDefault="003A6B6E" w:rsidP="001235EA">
            <w:pPr>
              <w:pStyle w:val="BodyText2"/>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zh-CN"/>
              </w:rPr>
            </w:pPr>
            <w:r>
              <w:rPr>
                <w:rFonts w:asciiTheme="minorHAnsi" w:hAnsiTheme="minorHAnsi" w:cs="Arial"/>
                <w:sz w:val="20"/>
                <w:szCs w:val="20"/>
                <w:lang w:eastAsia="zh-CN"/>
              </w:rPr>
              <w:t>57.8</w:t>
            </w:r>
            <w:r w:rsidR="001235EA">
              <w:rPr>
                <w:rFonts w:asciiTheme="minorHAnsi" w:hAnsiTheme="minorHAnsi" w:cs="Arial"/>
                <w:sz w:val="20"/>
                <w:szCs w:val="20"/>
                <w:lang w:eastAsia="zh-CN"/>
              </w:rPr>
              <w:t>%</w:t>
            </w:r>
          </w:p>
        </w:tc>
        <w:tc>
          <w:tcPr>
            <w:tcW w:w="1350" w:type="dxa"/>
          </w:tcPr>
          <w:p w:rsidR="001235EA" w:rsidRPr="001235EA" w:rsidRDefault="001235EA" w:rsidP="003A6B6E">
            <w:pPr>
              <w:pStyle w:val="BodyText2"/>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0"/>
                <w:szCs w:val="20"/>
                <w:lang w:eastAsia="zh-CN"/>
              </w:rPr>
            </w:pPr>
            <w:r>
              <w:rPr>
                <w:rFonts w:asciiTheme="minorHAnsi" w:hAnsiTheme="minorHAnsi" w:cs="Arial"/>
                <w:b/>
                <w:sz w:val="20"/>
                <w:szCs w:val="20"/>
                <w:lang w:eastAsia="zh-CN"/>
              </w:rPr>
              <w:t>5</w:t>
            </w:r>
            <w:r w:rsidR="003A6B6E">
              <w:rPr>
                <w:rFonts w:asciiTheme="minorHAnsi" w:hAnsiTheme="minorHAnsi" w:cs="Arial"/>
                <w:b/>
                <w:sz w:val="20"/>
                <w:szCs w:val="20"/>
                <w:lang w:eastAsia="zh-CN"/>
              </w:rPr>
              <w:t>8.1</w:t>
            </w:r>
            <w:r>
              <w:rPr>
                <w:rFonts w:asciiTheme="minorHAnsi" w:hAnsiTheme="minorHAnsi" w:cs="Arial"/>
                <w:b/>
                <w:sz w:val="20"/>
                <w:szCs w:val="20"/>
                <w:lang w:eastAsia="zh-CN"/>
              </w:rPr>
              <w:t>%</w:t>
            </w:r>
          </w:p>
        </w:tc>
      </w:tr>
      <w:tr w:rsidR="001235EA" w:rsidTr="009624B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50" w:type="dxa"/>
          </w:tcPr>
          <w:p w:rsidR="001235EA" w:rsidRPr="009624B5" w:rsidRDefault="001235EA" w:rsidP="00047105">
            <w:pPr>
              <w:pStyle w:val="BodyText2"/>
              <w:jc w:val="both"/>
              <w:rPr>
                <w:rFonts w:asciiTheme="minorHAnsi" w:hAnsiTheme="minorHAnsi" w:cs="Arial"/>
                <w:b w:val="0"/>
                <w:sz w:val="20"/>
                <w:szCs w:val="20"/>
                <w:lang w:eastAsia="zh-CN"/>
              </w:rPr>
            </w:pPr>
            <w:r w:rsidRPr="009624B5">
              <w:rPr>
                <w:rFonts w:asciiTheme="minorHAnsi" w:hAnsiTheme="minorHAnsi" w:cs="Arial"/>
                <w:b w:val="0"/>
                <w:sz w:val="20"/>
                <w:szCs w:val="20"/>
                <w:lang w:eastAsia="zh-CN"/>
              </w:rPr>
              <w:t xml:space="preserve">Disbursement rate </w:t>
            </w:r>
            <w:r w:rsidR="009624B5" w:rsidRPr="009624B5">
              <w:rPr>
                <w:rFonts w:asciiTheme="minorHAnsi" w:hAnsiTheme="minorHAnsi" w:cs="Arial"/>
                <w:b w:val="0"/>
                <w:sz w:val="20"/>
                <w:szCs w:val="20"/>
                <w:lang w:eastAsia="zh-CN"/>
              </w:rPr>
              <w:t>(% of transferred funds)</w:t>
            </w:r>
          </w:p>
        </w:tc>
        <w:tc>
          <w:tcPr>
            <w:tcW w:w="1260" w:type="dxa"/>
          </w:tcPr>
          <w:p w:rsidR="001235EA" w:rsidRDefault="008B2030" w:rsidP="001235EA">
            <w:pPr>
              <w:pStyle w:val="BodyText2"/>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lang w:eastAsia="zh-CN"/>
              </w:rPr>
            </w:pPr>
            <w:r>
              <w:rPr>
                <w:rFonts w:asciiTheme="minorHAnsi" w:hAnsiTheme="minorHAnsi" w:cs="Arial"/>
                <w:sz w:val="20"/>
                <w:szCs w:val="20"/>
                <w:lang w:eastAsia="zh-CN"/>
              </w:rPr>
              <w:t>55.4</w:t>
            </w:r>
            <w:r w:rsidR="009624B5">
              <w:rPr>
                <w:rFonts w:asciiTheme="minorHAnsi" w:hAnsiTheme="minorHAnsi" w:cs="Arial"/>
                <w:sz w:val="20"/>
                <w:szCs w:val="20"/>
                <w:lang w:eastAsia="zh-CN"/>
              </w:rPr>
              <w:t>%</w:t>
            </w:r>
          </w:p>
        </w:tc>
        <w:tc>
          <w:tcPr>
            <w:tcW w:w="1260" w:type="dxa"/>
          </w:tcPr>
          <w:p w:rsidR="001235EA" w:rsidRDefault="008B2030" w:rsidP="001235EA">
            <w:pPr>
              <w:pStyle w:val="BodyText2"/>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lang w:eastAsia="zh-CN"/>
              </w:rPr>
            </w:pPr>
            <w:r>
              <w:rPr>
                <w:rFonts w:asciiTheme="minorHAnsi" w:hAnsiTheme="minorHAnsi" w:cs="Arial"/>
                <w:sz w:val="20"/>
                <w:szCs w:val="20"/>
                <w:lang w:eastAsia="zh-CN"/>
              </w:rPr>
              <w:t>42.8</w:t>
            </w:r>
            <w:r w:rsidR="009624B5">
              <w:rPr>
                <w:rFonts w:asciiTheme="minorHAnsi" w:hAnsiTheme="minorHAnsi" w:cs="Arial"/>
                <w:sz w:val="20"/>
                <w:szCs w:val="20"/>
                <w:lang w:eastAsia="zh-CN"/>
              </w:rPr>
              <w:t>%</w:t>
            </w:r>
          </w:p>
        </w:tc>
        <w:tc>
          <w:tcPr>
            <w:tcW w:w="1350" w:type="dxa"/>
          </w:tcPr>
          <w:p w:rsidR="001235EA" w:rsidRPr="001235EA" w:rsidRDefault="008B2030" w:rsidP="001235EA">
            <w:pPr>
              <w:pStyle w:val="BodyText2"/>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Arial"/>
                <w:b/>
                <w:sz w:val="20"/>
                <w:szCs w:val="20"/>
                <w:lang w:eastAsia="zh-CN"/>
              </w:rPr>
            </w:pPr>
            <w:r>
              <w:rPr>
                <w:rFonts w:asciiTheme="minorHAnsi" w:hAnsiTheme="minorHAnsi" w:cs="Arial"/>
                <w:b/>
                <w:sz w:val="20"/>
                <w:szCs w:val="20"/>
                <w:lang w:eastAsia="zh-CN"/>
              </w:rPr>
              <w:t>51</w:t>
            </w:r>
            <w:r w:rsidR="009624B5">
              <w:rPr>
                <w:rFonts w:asciiTheme="minorHAnsi" w:hAnsiTheme="minorHAnsi" w:cs="Arial"/>
                <w:b/>
                <w:sz w:val="20"/>
                <w:szCs w:val="20"/>
                <w:lang w:eastAsia="zh-CN"/>
              </w:rPr>
              <w:t>%</w:t>
            </w:r>
          </w:p>
        </w:tc>
      </w:tr>
    </w:tbl>
    <w:p w:rsidR="00047105" w:rsidRDefault="008B2030" w:rsidP="00047105">
      <w:pPr>
        <w:pStyle w:val="BodyText2"/>
        <w:jc w:val="both"/>
        <w:rPr>
          <w:rFonts w:asciiTheme="minorHAnsi" w:hAnsiTheme="minorHAnsi" w:cs="Arial"/>
          <w:sz w:val="20"/>
          <w:szCs w:val="20"/>
          <w:lang w:eastAsia="zh-CN"/>
        </w:rPr>
      </w:pPr>
      <w:r>
        <w:rPr>
          <w:rFonts w:asciiTheme="minorHAnsi" w:hAnsiTheme="minorHAnsi" w:cs="Arial"/>
          <w:sz w:val="20"/>
          <w:szCs w:val="20"/>
          <w:lang w:eastAsia="zh-CN"/>
        </w:rPr>
        <w:tab/>
      </w:r>
      <w:r>
        <w:rPr>
          <w:rFonts w:asciiTheme="minorHAnsi" w:hAnsiTheme="minorHAnsi" w:cs="Arial"/>
          <w:sz w:val="20"/>
          <w:szCs w:val="20"/>
          <w:lang w:eastAsia="zh-CN"/>
        </w:rPr>
        <w:tab/>
      </w:r>
      <w:r w:rsidR="00762E06">
        <w:rPr>
          <w:rFonts w:asciiTheme="minorHAnsi" w:hAnsiTheme="minorHAnsi" w:cs="Arial"/>
          <w:sz w:val="20"/>
          <w:szCs w:val="20"/>
          <w:lang w:eastAsia="zh-CN"/>
        </w:rPr>
        <w:tab/>
      </w:r>
      <w:r w:rsidR="00762E06">
        <w:rPr>
          <w:rFonts w:asciiTheme="minorHAnsi" w:hAnsiTheme="minorHAnsi" w:cs="Arial"/>
          <w:sz w:val="20"/>
          <w:szCs w:val="20"/>
          <w:lang w:eastAsia="zh-CN"/>
        </w:rPr>
        <w:tab/>
      </w:r>
      <w:r w:rsidR="00762E06">
        <w:rPr>
          <w:rFonts w:asciiTheme="minorHAnsi" w:hAnsiTheme="minorHAnsi" w:cs="Arial"/>
          <w:sz w:val="20"/>
          <w:szCs w:val="20"/>
          <w:lang w:eastAsia="zh-CN"/>
        </w:rPr>
        <w:tab/>
      </w:r>
      <w:r w:rsidR="00762E06">
        <w:rPr>
          <w:rFonts w:asciiTheme="minorHAnsi" w:hAnsiTheme="minorHAnsi" w:cs="Arial"/>
          <w:sz w:val="20"/>
          <w:szCs w:val="20"/>
          <w:lang w:eastAsia="zh-CN"/>
        </w:rPr>
        <w:tab/>
      </w:r>
      <w:r w:rsidR="00762E06">
        <w:rPr>
          <w:rFonts w:asciiTheme="minorHAnsi" w:hAnsiTheme="minorHAnsi" w:cs="Arial"/>
          <w:sz w:val="20"/>
          <w:szCs w:val="20"/>
          <w:lang w:eastAsia="zh-CN"/>
        </w:rPr>
        <w:tab/>
      </w:r>
      <w:r w:rsidR="00762E06">
        <w:rPr>
          <w:rFonts w:asciiTheme="minorHAnsi" w:hAnsiTheme="minorHAnsi" w:cs="Arial"/>
          <w:sz w:val="20"/>
          <w:szCs w:val="20"/>
          <w:lang w:eastAsia="zh-CN"/>
        </w:rPr>
        <w:tab/>
        <w:t xml:space="preserve">          </w:t>
      </w:r>
      <w:r w:rsidR="00A07DAF">
        <w:rPr>
          <w:rFonts w:asciiTheme="minorHAnsi" w:hAnsiTheme="minorHAnsi" w:cs="Arial"/>
          <w:sz w:val="20"/>
          <w:szCs w:val="20"/>
          <w:lang w:eastAsia="zh-CN"/>
        </w:rPr>
        <w:t>Source: JP M</w:t>
      </w:r>
      <w:r>
        <w:rPr>
          <w:rFonts w:asciiTheme="minorHAnsi" w:hAnsiTheme="minorHAnsi" w:cs="Arial"/>
          <w:sz w:val="20"/>
          <w:szCs w:val="20"/>
          <w:lang w:eastAsia="zh-CN"/>
        </w:rPr>
        <w:t>anage</w:t>
      </w:r>
      <w:r w:rsidR="00A07DAF">
        <w:rPr>
          <w:rFonts w:asciiTheme="minorHAnsi" w:hAnsiTheme="minorHAnsi" w:cs="Arial"/>
          <w:sz w:val="20"/>
          <w:szCs w:val="20"/>
          <w:lang w:eastAsia="zh-CN"/>
        </w:rPr>
        <w:t>ment T</w:t>
      </w:r>
      <w:r>
        <w:rPr>
          <w:rFonts w:asciiTheme="minorHAnsi" w:hAnsiTheme="minorHAnsi" w:cs="Arial"/>
          <w:sz w:val="20"/>
          <w:szCs w:val="20"/>
          <w:lang w:eastAsia="zh-CN"/>
        </w:rPr>
        <w:t>eam.</w:t>
      </w:r>
    </w:p>
    <w:p w:rsidR="00104BC9" w:rsidRPr="001235EA" w:rsidRDefault="00104BC9" w:rsidP="00047105">
      <w:pPr>
        <w:pStyle w:val="BodyText2"/>
        <w:jc w:val="both"/>
        <w:rPr>
          <w:rFonts w:asciiTheme="minorHAnsi" w:hAnsiTheme="minorHAnsi" w:cs="Arial"/>
          <w:sz w:val="20"/>
          <w:szCs w:val="20"/>
          <w:lang w:eastAsia="zh-CN"/>
        </w:rPr>
      </w:pPr>
    </w:p>
    <w:p w:rsidR="00A34B18" w:rsidRPr="0012086D" w:rsidRDefault="00EF7EAA" w:rsidP="004E0679">
      <w:pPr>
        <w:spacing w:after="0"/>
        <w:jc w:val="both"/>
        <w:rPr>
          <w:sz w:val="24"/>
          <w:szCs w:val="24"/>
        </w:rPr>
      </w:pPr>
      <w:r>
        <w:rPr>
          <w:sz w:val="24"/>
          <w:szCs w:val="24"/>
        </w:rPr>
        <w:t>2</w:t>
      </w:r>
      <w:r w:rsidR="008D7C9E">
        <w:rPr>
          <w:sz w:val="24"/>
          <w:szCs w:val="24"/>
        </w:rPr>
        <w:t>5</w:t>
      </w:r>
      <w:r>
        <w:rPr>
          <w:sz w:val="24"/>
          <w:szCs w:val="24"/>
        </w:rPr>
        <w:t>.</w:t>
      </w:r>
      <w:r>
        <w:rPr>
          <w:sz w:val="24"/>
          <w:szCs w:val="24"/>
        </w:rPr>
        <w:tab/>
      </w:r>
      <w:r w:rsidR="003A6B6E">
        <w:rPr>
          <w:sz w:val="24"/>
          <w:szCs w:val="24"/>
        </w:rPr>
        <w:t xml:space="preserve">Based on the data </w:t>
      </w:r>
      <w:r w:rsidR="008B2030">
        <w:rPr>
          <w:sz w:val="24"/>
          <w:szCs w:val="24"/>
        </w:rPr>
        <w:t>in T</w:t>
      </w:r>
      <w:r w:rsidR="003A6B6E">
        <w:rPr>
          <w:sz w:val="24"/>
          <w:szCs w:val="24"/>
        </w:rPr>
        <w:t xml:space="preserve">able </w:t>
      </w:r>
      <w:r w:rsidR="007A6FE4">
        <w:rPr>
          <w:sz w:val="24"/>
          <w:szCs w:val="24"/>
        </w:rPr>
        <w:t>2</w:t>
      </w:r>
      <w:r w:rsidR="003A6B6E">
        <w:rPr>
          <w:sz w:val="24"/>
          <w:szCs w:val="24"/>
        </w:rPr>
        <w:t xml:space="preserve"> above, 58% of the total budget had been committed by the end of December 2010, representing 69% of the total funds transferred. </w:t>
      </w:r>
      <w:r w:rsidR="008B2030">
        <w:rPr>
          <w:sz w:val="24"/>
          <w:szCs w:val="24"/>
        </w:rPr>
        <w:t xml:space="preserve">Of the total $4.5 million transferred as of the end of December 2010, over half (51%) had already been disbursed. In the opinion of the evaluator, if these delivery rates are maintained through the remainder of the JP implementation to </w:t>
      </w:r>
      <w:r w:rsidR="008D7C9E">
        <w:rPr>
          <w:sz w:val="24"/>
          <w:szCs w:val="24"/>
        </w:rPr>
        <w:t>M</w:t>
      </w:r>
      <w:r w:rsidR="008B2030">
        <w:rPr>
          <w:sz w:val="24"/>
          <w:szCs w:val="24"/>
        </w:rPr>
        <w:t>arch 2012, there is</w:t>
      </w:r>
      <w:r w:rsidR="00C12FC7">
        <w:rPr>
          <w:sz w:val="24"/>
          <w:szCs w:val="24"/>
        </w:rPr>
        <w:t xml:space="preserve"> a high likelihood that the </w:t>
      </w:r>
      <w:proofErr w:type="spellStart"/>
      <w:r w:rsidR="00C12FC7">
        <w:rPr>
          <w:sz w:val="24"/>
          <w:szCs w:val="24"/>
        </w:rPr>
        <w:t>programme</w:t>
      </w:r>
      <w:proofErr w:type="spellEnd"/>
      <w:r w:rsidR="00C12FC7">
        <w:rPr>
          <w:sz w:val="24"/>
          <w:szCs w:val="24"/>
        </w:rPr>
        <w:t xml:space="preserve"> budget will be delivered within the planned timeframe. The evaluator did not foresee any possibility that there may be need for a no-cost extension.</w:t>
      </w:r>
    </w:p>
    <w:p w:rsidR="001D53A3" w:rsidRDefault="001D53A3" w:rsidP="002069DE">
      <w:pPr>
        <w:spacing w:after="0"/>
        <w:rPr>
          <w:color w:val="0070C0"/>
          <w:sz w:val="24"/>
          <w:szCs w:val="24"/>
        </w:rPr>
      </w:pPr>
    </w:p>
    <w:p w:rsidR="00FB7A3B" w:rsidRDefault="00EF7EAA" w:rsidP="00FB7A3B">
      <w:pPr>
        <w:spacing w:after="0"/>
        <w:jc w:val="both"/>
        <w:rPr>
          <w:sz w:val="24"/>
          <w:szCs w:val="24"/>
        </w:rPr>
      </w:pPr>
      <w:r>
        <w:rPr>
          <w:sz w:val="24"/>
          <w:szCs w:val="24"/>
        </w:rPr>
        <w:t>2</w:t>
      </w:r>
      <w:r w:rsidR="008D7C9E">
        <w:rPr>
          <w:sz w:val="24"/>
          <w:szCs w:val="24"/>
        </w:rPr>
        <w:t>6</w:t>
      </w:r>
      <w:r>
        <w:rPr>
          <w:sz w:val="24"/>
          <w:szCs w:val="24"/>
        </w:rPr>
        <w:t>.</w:t>
      </w:r>
      <w:r>
        <w:rPr>
          <w:sz w:val="24"/>
          <w:szCs w:val="24"/>
        </w:rPr>
        <w:tab/>
      </w:r>
      <w:r w:rsidR="00FB7A3B">
        <w:rPr>
          <w:sz w:val="24"/>
          <w:szCs w:val="24"/>
        </w:rPr>
        <w:t xml:space="preserve">According to the implementation plan, baseline data would be collected to establish the status of water service delivery at the beginning in order to inform the interventions that would be undertaken for both Components 1 and 2 of the </w:t>
      </w:r>
      <w:proofErr w:type="spellStart"/>
      <w:r w:rsidR="00FB7A3B">
        <w:rPr>
          <w:sz w:val="24"/>
          <w:szCs w:val="24"/>
        </w:rPr>
        <w:t>programme</w:t>
      </w:r>
      <w:proofErr w:type="spellEnd"/>
      <w:r w:rsidR="00FB7A3B">
        <w:rPr>
          <w:sz w:val="24"/>
          <w:szCs w:val="24"/>
        </w:rPr>
        <w:t xml:space="preserve">. There were delays in the procurement of consultant experts to undertake the baseline surveys; and at the time of the MTE, the baselines surveys had still not been completed. However, some of the interventions had already been started even without the baseline data. For example, the </w:t>
      </w:r>
      <w:proofErr w:type="spellStart"/>
      <w:r w:rsidR="00FB7A3B">
        <w:rPr>
          <w:sz w:val="24"/>
          <w:szCs w:val="24"/>
        </w:rPr>
        <w:t>localised</w:t>
      </w:r>
      <w:proofErr w:type="spellEnd"/>
      <w:r w:rsidR="00FB7A3B">
        <w:rPr>
          <w:sz w:val="24"/>
          <w:szCs w:val="24"/>
        </w:rPr>
        <w:t xml:space="preserve"> customer service codes had been completed and were scheduled to be unveiled at the World Water Day on 22 March 2011; and some training had already been undertaken in some municipalities for the WATSAN councils and BAWASA. The decision was driven by a desire not to further delay implementation of the </w:t>
      </w:r>
      <w:proofErr w:type="spellStart"/>
      <w:r w:rsidR="00FB7A3B">
        <w:rPr>
          <w:sz w:val="24"/>
          <w:szCs w:val="24"/>
        </w:rPr>
        <w:t>programme</w:t>
      </w:r>
      <w:proofErr w:type="spellEnd"/>
      <w:r w:rsidR="00094624">
        <w:rPr>
          <w:sz w:val="24"/>
          <w:szCs w:val="24"/>
        </w:rPr>
        <w:t xml:space="preserve">, which in some ways is a good decision but in other ways also increases the risk that those activities implemented before full baseline data is available may not be very effective. For example, during visits to some of the barangays where the </w:t>
      </w:r>
      <w:proofErr w:type="spellStart"/>
      <w:r w:rsidR="00094624">
        <w:rPr>
          <w:sz w:val="24"/>
          <w:szCs w:val="24"/>
        </w:rPr>
        <w:t>localised</w:t>
      </w:r>
      <w:proofErr w:type="spellEnd"/>
      <w:r w:rsidR="00094624">
        <w:rPr>
          <w:sz w:val="24"/>
          <w:szCs w:val="24"/>
        </w:rPr>
        <w:t xml:space="preserve"> customer service code had already been rolled out, senior citizens had concerns that they were not given any special consideration in the tariff structure. In one of the municipalities, it emerged that the water coverage was already higher than 80%, but the main challenges were around the frequency of delivery and the quality of the water. If such issues are not defined in the baseline data, then the ensuing interventions are likely to be off the mark in terms of addressing relevant issues customized for individual communities.</w:t>
      </w:r>
    </w:p>
    <w:p w:rsidR="00094624" w:rsidRDefault="00094624" w:rsidP="00FB7A3B">
      <w:pPr>
        <w:spacing w:after="0"/>
        <w:jc w:val="both"/>
        <w:rPr>
          <w:sz w:val="24"/>
          <w:szCs w:val="24"/>
        </w:rPr>
      </w:pPr>
    </w:p>
    <w:p w:rsidR="0084260E" w:rsidRDefault="00EF7EAA" w:rsidP="00FB7A3B">
      <w:pPr>
        <w:spacing w:after="0"/>
        <w:jc w:val="both"/>
        <w:rPr>
          <w:sz w:val="24"/>
          <w:szCs w:val="24"/>
        </w:rPr>
      </w:pPr>
      <w:r>
        <w:rPr>
          <w:sz w:val="24"/>
          <w:szCs w:val="24"/>
        </w:rPr>
        <w:lastRenderedPageBreak/>
        <w:t>2</w:t>
      </w:r>
      <w:r w:rsidR="004F5D83">
        <w:rPr>
          <w:sz w:val="24"/>
          <w:szCs w:val="24"/>
        </w:rPr>
        <w:t>7</w:t>
      </w:r>
      <w:r>
        <w:rPr>
          <w:sz w:val="24"/>
          <w:szCs w:val="24"/>
        </w:rPr>
        <w:t>.</w:t>
      </w:r>
      <w:r>
        <w:rPr>
          <w:sz w:val="24"/>
          <w:szCs w:val="24"/>
        </w:rPr>
        <w:tab/>
      </w:r>
      <w:r w:rsidR="00E44604">
        <w:rPr>
          <w:sz w:val="24"/>
          <w:szCs w:val="24"/>
        </w:rPr>
        <w:t xml:space="preserve">In addition to this, the implementation plan does not clearly articulate how the JP will address the differences in the service levels between the barangays. As noted in the limitations, the MTE did not visit a sufficiently representative sample to make generalizations. However, there were indications that the specific issues varied from one barangay to another. For example, in one barangay, the predominant issue was the rationing system in which </w:t>
      </w:r>
      <w:r w:rsidR="00AE52B8">
        <w:rPr>
          <w:sz w:val="24"/>
          <w:szCs w:val="24"/>
        </w:rPr>
        <w:t xml:space="preserve">water delivery to </w:t>
      </w:r>
      <w:r w:rsidR="00E44604">
        <w:rPr>
          <w:sz w:val="24"/>
          <w:szCs w:val="24"/>
        </w:rPr>
        <w:t>househ</w:t>
      </w:r>
      <w:r w:rsidR="00AE52B8">
        <w:rPr>
          <w:sz w:val="24"/>
          <w:szCs w:val="24"/>
        </w:rPr>
        <w:t xml:space="preserve">olds was staggered according to the delivery system; in another barangay, the issue was more about households that were paying for Level 2 service but were not getting that level of service for one reason or another. In yet another barangay, the main issue was on the quality of water, which the beneficiaries complained was dirty especially during the </w:t>
      </w:r>
      <w:r w:rsidR="00FA4207">
        <w:rPr>
          <w:sz w:val="24"/>
          <w:szCs w:val="24"/>
        </w:rPr>
        <w:t>rainy</w:t>
      </w:r>
      <w:r w:rsidR="00AE52B8">
        <w:rPr>
          <w:sz w:val="24"/>
          <w:szCs w:val="24"/>
        </w:rPr>
        <w:t xml:space="preserve"> season, and caused stomach problems. </w:t>
      </w:r>
    </w:p>
    <w:p w:rsidR="00AE52B8" w:rsidRDefault="00AE52B8" w:rsidP="00FB7A3B">
      <w:pPr>
        <w:spacing w:after="0"/>
        <w:jc w:val="both"/>
        <w:rPr>
          <w:sz w:val="24"/>
          <w:szCs w:val="24"/>
        </w:rPr>
      </w:pPr>
    </w:p>
    <w:p w:rsidR="00AE52B8" w:rsidRDefault="00EF7EAA" w:rsidP="00FB7A3B">
      <w:pPr>
        <w:spacing w:after="0"/>
        <w:jc w:val="both"/>
        <w:rPr>
          <w:sz w:val="24"/>
          <w:szCs w:val="24"/>
        </w:rPr>
      </w:pPr>
      <w:r>
        <w:rPr>
          <w:sz w:val="24"/>
          <w:szCs w:val="24"/>
        </w:rPr>
        <w:t>2</w:t>
      </w:r>
      <w:r w:rsidR="004F5D83">
        <w:rPr>
          <w:sz w:val="24"/>
          <w:szCs w:val="24"/>
        </w:rPr>
        <w:t>8</w:t>
      </w:r>
      <w:r>
        <w:rPr>
          <w:sz w:val="24"/>
          <w:szCs w:val="24"/>
        </w:rPr>
        <w:t>.</w:t>
      </w:r>
      <w:r>
        <w:rPr>
          <w:sz w:val="24"/>
          <w:szCs w:val="24"/>
        </w:rPr>
        <w:tab/>
      </w:r>
      <w:r w:rsidR="00AE52B8">
        <w:rPr>
          <w:sz w:val="24"/>
          <w:szCs w:val="24"/>
        </w:rPr>
        <w:t>The MTE also noted that there was no clearly defined plan about how the infrastructure was going to be made available to the 36 pilot municipalities. The JP management noted that a Memorandum of Agreement (MOA) had recently been entered into between the DILG, Department of Health</w:t>
      </w:r>
      <w:r w:rsidR="00B37EAF">
        <w:rPr>
          <w:sz w:val="24"/>
          <w:szCs w:val="24"/>
        </w:rPr>
        <w:t xml:space="preserve"> (DOH) and the National Anti-Poverty Commission (NAPC)</w:t>
      </w:r>
      <w:r w:rsidR="00AE52B8">
        <w:rPr>
          <w:sz w:val="24"/>
          <w:szCs w:val="24"/>
        </w:rPr>
        <w:t xml:space="preserve">, </w:t>
      </w:r>
      <w:r w:rsidR="00B37EAF">
        <w:rPr>
          <w:sz w:val="24"/>
          <w:szCs w:val="24"/>
        </w:rPr>
        <w:t>to ensure that</w:t>
      </w:r>
      <w:r w:rsidR="00EE7CDE">
        <w:rPr>
          <w:sz w:val="24"/>
          <w:szCs w:val="24"/>
        </w:rPr>
        <w:t xml:space="preserve"> the participating municipalities would be given priority in the allocation of the P3W funds for water infrastructure. However, the two municipalities that were visited did not seem to be aware of this plan; and in one of them, the Mayor was not even aware of the MOA. The MTE also noted that the Committee on Infrastructure, which was the final authority for approving infrastructure </w:t>
      </w:r>
      <w:proofErr w:type="gramStart"/>
      <w:r w:rsidR="00EE7CDE">
        <w:rPr>
          <w:sz w:val="24"/>
          <w:szCs w:val="24"/>
        </w:rPr>
        <w:t>projects</w:t>
      </w:r>
      <w:proofErr w:type="gramEnd"/>
      <w:r w:rsidR="00EE7CDE">
        <w:rPr>
          <w:sz w:val="24"/>
          <w:szCs w:val="24"/>
        </w:rPr>
        <w:t xml:space="preserve"> had not been meeting regularly to consider and approve the JP’s outputs. For example, the draft report on the review of the P3W fund was endorsed by the Sub Committee on Water Resources in September 2010 but was still pending approval of the Committee on Infrastructure at the time of the MTE six months later.</w:t>
      </w:r>
    </w:p>
    <w:p w:rsidR="00094624" w:rsidRDefault="00094624" w:rsidP="00FB7A3B">
      <w:pPr>
        <w:spacing w:after="0"/>
        <w:jc w:val="both"/>
        <w:rPr>
          <w:sz w:val="24"/>
          <w:szCs w:val="24"/>
        </w:rPr>
      </w:pPr>
    </w:p>
    <w:p w:rsidR="00F548EA" w:rsidRDefault="00F548EA" w:rsidP="00FB7A3B">
      <w:pPr>
        <w:spacing w:after="0"/>
        <w:jc w:val="both"/>
        <w:rPr>
          <w:sz w:val="24"/>
          <w:szCs w:val="24"/>
        </w:rPr>
      </w:pPr>
    </w:p>
    <w:p w:rsidR="00F548EA" w:rsidRDefault="007D5C39" w:rsidP="001F5082">
      <w:pPr>
        <w:spacing w:after="0"/>
        <w:jc w:val="both"/>
        <w:rPr>
          <w:b/>
          <w:color w:val="0070C0"/>
          <w:sz w:val="28"/>
          <w:szCs w:val="28"/>
        </w:rPr>
      </w:pPr>
      <w:r>
        <w:rPr>
          <w:b/>
          <w:color w:val="0070C0"/>
          <w:sz w:val="28"/>
          <w:szCs w:val="28"/>
        </w:rPr>
        <w:t>4</w:t>
      </w:r>
      <w:r w:rsidR="001F5082">
        <w:rPr>
          <w:b/>
          <w:color w:val="0070C0"/>
          <w:sz w:val="28"/>
          <w:szCs w:val="28"/>
        </w:rPr>
        <w:t>.4.</w:t>
      </w:r>
      <w:r w:rsidR="001F5082">
        <w:rPr>
          <w:b/>
          <w:color w:val="0070C0"/>
          <w:sz w:val="28"/>
          <w:szCs w:val="28"/>
        </w:rPr>
        <w:tab/>
      </w:r>
      <w:r w:rsidR="00F548EA">
        <w:rPr>
          <w:b/>
          <w:color w:val="0070C0"/>
          <w:sz w:val="28"/>
          <w:szCs w:val="28"/>
        </w:rPr>
        <w:t>PROGRESS TOWARDS EXPECTED RESULTS</w:t>
      </w:r>
    </w:p>
    <w:p w:rsidR="00F548EA" w:rsidRDefault="00F548EA" w:rsidP="00850876">
      <w:pPr>
        <w:pBdr>
          <w:top w:val="single" w:sz="4" w:space="1" w:color="auto"/>
          <w:left w:val="single" w:sz="4" w:space="4" w:color="auto"/>
          <w:bottom w:val="single" w:sz="4" w:space="1" w:color="auto"/>
          <w:right w:val="single" w:sz="4" w:space="4" w:color="auto"/>
        </w:pBdr>
        <w:spacing w:after="0"/>
        <w:ind w:left="360"/>
        <w:jc w:val="center"/>
        <w:rPr>
          <w:i/>
          <w:color w:val="0070C0"/>
        </w:rPr>
      </w:pPr>
      <w:r>
        <w:rPr>
          <w:i/>
          <w:color w:val="0070C0"/>
        </w:rPr>
        <w:t>“Are interventions contributing to expected results and outputs of desired quality?”</w:t>
      </w:r>
    </w:p>
    <w:p w:rsidR="00F548EA" w:rsidRDefault="00F548EA" w:rsidP="00F548EA">
      <w:pPr>
        <w:spacing w:after="0"/>
        <w:rPr>
          <w:i/>
          <w:color w:val="0070C0"/>
        </w:rPr>
      </w:pPr>
    </w:p>
    <w:p w:rsidR="00F548EA" w:rsidRPr="00F548EA" w:rsidRDefault="00F548EA" w:rsidP="00F548EA">
      <w:pPr>
        <w:spacing w:after="0"/>
        <w:rPr>
          <w:color w:val="0070C0"/>
          <w:sz w:val="24"/>
          <w:szCs w:val="24"/>
        </w:rPr>
      </w:pPr>
    </w:p>
    <w:p w:rsidR="00F548EA" w:rsidRDefault="004F5D83" w:rsidP="00FB7A3B">
      <w:pPr>
        <w:spacing w:after="0"/>
        <w:jc w:val="both"/>
        <w:rPr>
          <w:sz w:val="24"/>
          <w:szCs w:val="24"/>
        </w:rPr>
      </w:pPr>
      <w:r>
        <w:rPr>
          <w:sz w:val="24"/>
          <w:szCs w:val="24"/>
        </w:rPr>
        <w:t>29</w:t>
      </w:r>
      <w:r w:rsidR="00EF7EAA">
        <w:rPr>
          <w:sz w:val="24"/>
          <w:szCs w:val="24"/>
        </w:rPr>
        <w:t>.</w:t>
      </w:r>
      <w:r w:rsidR="00EF7EAA">
        <w:rPr>
          <w:sz w:val="24"/>
          <w:szCs w:val="24"/>
        </w:rPr>
        <w:tab/>
      </w:r>
      <w:r w:rsidR="00244AD6">
        <w:rPr>
          <w:sz w:val="24"/>
          <w:szCs w:val="24"/>
        </w:rPr>
        <w:t xml:space="preserve">Commendable progress has been made towards expected results, and the evaluator is of the opinion that overall, the JP </w:t>
      </w:r>
      <w:r w:rsidR="002C3895">
        <w:rPr>
          <w:sz w:val="24"/>
          <w:szCs w:val="24"/>
        </w:rPr>
        <w:t>has the potential</w:t>
      </w:r>
      <w:r w:rsidR="00244AD6">
        <w:rPr>
          <w:sz w:val="24"/>
          <w:szCs w:val="24"/>
        </w:rPr>
        <w:t xml:space="preserve"> </w:t>
      </w:r>
      <w:r w:rsidR="002C3895">
        <w:rPr>
          <w:sz w:val="24"/>
          <w:szCs w:val="24"/>
        </w:rPr>
        <w:t>to</w:t>
      </w:r>
      <w:r w:rsidR="00244AD6">
        <w:rPr>
          <w:sz w:val="24"/>
          <w:szCs w:val="24"/>
        </w:rPr>
        <w:t xml:space="preserve"> significant</w:t>
      </w:r>
      <w:r w:rsidR="002C3895">
        <w:rPr>
          <w:sz w:val="24"/>
          <w:szCs w:val="24"/>
        </w:rPr>
        <w:t>ly</w:t>
      </w:r>
      <w:r w:rsidR="00244AD6">
        <w:rPr>
          <w:sz w:val="24"/>
          <w:szCs w:val="24"/>
        </w:rPr>
        <w:t xml:space="preserve"> impact on the quality and effectiveness of water service delivery in the Philippines. </w:t>
      </w:r>
      <w:r w:rsidR="00454A15">
        <w:rPr>
          <w:sz w:val="24"/>
          <w:szCs w:val="24"/>
        </w:rPr>
        <w:t xml:space="preserve">The MTE considered first, the JP’s progress at the output level, and secondly, progress at the overall </w:t>
      </w:r>
      <w:proofErr w:type="spellStart"/>
      <w:r w:rsidR="00454A15">
        <w:rPr>
          <w:sz w:val="24"/>
          <w:szCs w:val="24"/>
        </w:rPr>
        <w:t>programme</w:t>
      </w:r>
      <w:proofErr w:type="spellEnd"/>
      <w:r w:rsidR="00454A15">
        <w:rPr>
          <w:sz w:val="24"/>
          <w:szCs w:val="24"/>
        </w:rPr>
        <w:t xml:space="preserve"> level.</w:t>
      </w:r>
      <w:r w:rsidR="00E37B45">
        <w:rPr>
          <w:sz w:val="24"/>
          <w:szCs w:val="24"/>
        </w:rPr>
        <w:t xml:space="preserve"> The matrix of indicators is shown at Annex </w:t>
      </w:r>
      <w:r w:rsidR="00DA5D02">
        <w:rPr>
          <w:sz w:val="24"/>
          <w:szCs w:val="24"/>
        </w:rPr>
        <w:t>4</w:t>
      </w:r>
      <w:r w:rsidR="00E37B45">
        <w:rPr>
          <w:sz w:val="24"/>
          <w:szCs w:val="24"/>
        </w:rPr>
        <w:t xml:space="preserve"> to this report.</w:t>
      </w:r>
    </w:p>
    <w:p w:rsidR="00E37B45" w:rsidRDefault="00E37B45" w:rsidP="00FB7A3B">
      <w:pPr>
        <w:spacing w:after="0"/>
        <w:jc w:val="both"/>
        <w:rPr>
          <w:sz w:val="24"/>
          <w:szCs w:val="24"/>
        </w:rPr>
      </w:pPr>
    </w:p>
    <w:p w:rsidR="00BB5A94" w:rsidRDefault="00BB5A94" w:rsidP="00FB7A3B">
      <w:pPr>
        <w:spacing w:after="0"/>
        <w:jc w:val="both"/>
        <w:rPr>
          <w:sz w:val="24"/>
          <w:szCs w:val="24"/>
        </w:rPr>
      </w:pPr>
    </w:p>
    <w:p w:rsidR="00E37B45" w:rsidRPr="00BD5DB2" w:rsidRDefault="00337899" w:rsidP="00BD5DB2">
      <w:pPr>
        <w:pStyle w:val="ListParagraph"/>
        <w:numPr>
          <w:ilvl w:val="2"/>
          <w:numId w:val="20"/>
        </w:numPr>
        <w:spacing w:after="0"/>
        <w:jc w:val="both"/>
        <w:rPr>
          <w:b/>
          <w:color w:val="0070C0"/>
          <w:sz w:val="24"/>
          <w:szCs w:val="24"/>
        </w:rPr>
      </w:pPr>
      <w:r w:rsidRPr="00BD5DB2">
        <w:rPr>
          <w:b/>
          <w:color w:val="0070C0"/>
          <w:sz w:val="24"/>
          <w:szCs w:val="24"/>
        </w:rPr>
        <w:lastRenderedPageBreak/>
        <w:t>Outcome</w:t>
      </w:r>
      <w:r w:rsidR="00E37B45" w:rsidRPr="00BD5DB2">
        <w:rPr>
          <w:b/>
          <w:color w:val="0070C0"/>
          <w:sz w:val="24"/>
          <w:szCs w:val="24"/>
        </w:rPr>
        <w:t xml:space="preserve"> One</w:t>
      </w:r>
      <w:r w:rsidRPr="00BD5DB2">
        <w:rPr>
          <w:b/>
          <w:color w:val="0070C0"/>
          <w:sz w:val="24"/>
          <w:szCs w:val="24"/>
        </w:rPr>
        <w:t xml:space="preserve">: Investment support mechanisms </w:t>
      </w:r>
      <w:r w:rsidR="00863A3A" w:rsidRPr="00BD5DB2">
        <w:rPr>
          <w:b/>
          <w:color w:val="0070C0"/>
          <w:sz w:val="24"/>
          <w:szCs w:val="24"/>
        </w:rPr>
        <w:t>established for poor communities and municipalities to improve efficiency, access, affordability and quality of potable water</w:t>
      </w:r>
      <w:r w:rsidRPr="00BD5DB2">
        <w:rPr>
          <w:b/>
          <w:color w:val="0070C0"/>
          <w:sz w:val="24"/>
          <w:szCs w:val="24"/>
        </w:rPr>
        <w:t xml:space="preserve">. </w:t>
      </w:r>
    </w:p>
    <w:p w:rsidR="00E37B45" w:rsidRDefault="00E37B45" w:rsidP="00FB7A3B">
      <w:pPr>
        <w:spacing w:after="0"/>
        <w:jc w:val="both"/>
        <w:rPr>
          <w:b/>
          <w:color w:val="0070C0"/>
          <w:sz w:val="24"/>
          <w:szCs w:val="24"/>
        </w:rPr>
      </w:pPr>
    </w:p>
    <w:p w:rsidR="00E37B45" w:rsidRPr="00337899" w:rsidRDefault="00EF7EAA" w:rsidP="00FB7A3B">
      <w:pPr>
        <w:spacing w:after="0"/>
        <w:jc w:val="both"/>
        <w:rPr>
          <w:sz w:val="24"/>
          <w:szCs w:val="24"/>
        </w:rPr>
      </w:pPr>
      <w:r>
        <w:rPr>
          <w:sz w:val="24"/>
          <w:szCs w:val="24"/>
        </w:rPr>
        <w:t>3</w:t>
      </w:r>
      <w:r w:rsidR="004F5D83">
        <w:rPr>
          <w:sz w:val="24"/>
          <w:szCs w:val="24"/>
        </w:rPr>
        <w:t>0</w:t>
      </w:r>
      <w:r>
        <w:rPr>
          <w:sz w:val="24"/>
          <w:szCs w:val="24"/>
        </w:rPr>
        <w:t>.</w:t>
      </w:r>
      <w:r>
        <w:rPr>
          <w:sz w:val="24"/>
          <w:szCs w:val="24"/>
        </w:rPr>
        <w:tab/>
      </w:r>
      <w:r w:rsidR="00B929F3">
        <w:rPr>
          <w:sz w:val="24"/>
          <w:szCs w:val="24"/>
        </w:rPr>
        <w:t xml:space="preserve">Although many of the outputs had already been completed or nearing completion, it was too early to establish the extent to which the outputs would effectively contribute towards </w:t>
      </w:r>
      <w:r w:rsidR="00BB5A94">
        <w:rPr>
          <w:sz w:val="24"/>
          <w:szCs w:val="24"/>
        </w:rPr>
        <w:t>the achievement of the overall objective to improve access to water, in particular as this also depends on funding for infrastructure</w:t>
      </w:r>
      <w:r w:rsidR="00B929F3">
        <w:rPr>
          <w:sz w:val="24"/>
          <w:szCs w:val="24"/>
        </w:rPr>
        <w:t xml:space="preserve">. By their very nature, the poor communities represent those barangays that are on the fringes of development and consequently do not offer much in terms of attracting investments. Many of these communities comprise very small numbers of households with low disposable incomes and may also be very widely dispersed, making private investment unviable. </w:t>
      </w:r>
      <w:r w:rsidR="00337899">
        <w:rPr>
          <w:sz w:val="24"/>
          <w:szCs w:val="24"/>
        </w:rPr>
        <w:t xml:space="preserve">These communities, for several reasons, do not have any non-governmental </w:t>
      </w:r>
      <w:proofErr w:type="spellStart"/>
      <w:r w:rsidR="00337899">
        <w:rPr>
          <w:sz w:val="24"/>
          <w:szCs w:val="24"/>
        </w:rPr>
        <w:t>organisations</w:t>
      </w:r>
      <w:proofErr w:type="spellEnd"/>
      <w:r w:rsidR="00337899">
        <w:rPr>
          <w:sz w:val="24"/>
          <w:szCs w:val="24"/>
        </w:rPr>
        <w:t xml:space="preserve"> (NGOs); nor do they have active civil society </w:t>
      </w:r>
      <w:proofErr w:type="spellStart"/>
      <w:r w:rsidR="00337899">
        <w:rPr>
          <w:sz w:val="24"/>
          <w:szCs w:val="24"/>
        </w:rPr>
        <w:t>organisations</w:t>
      </w:r>
      <w:proofErr w:type="spellEnd"/>
      <w:r w:rsidR="00337899">
        <w:rPr>
          <w:sz w:val="24"/>
          <w:szCs w:val="24"/>
        </w:rPr>
        <w:t xml:space="preserve"> (CSOs). These two factors combined, appear to have limited the options available for the realization of this outcome. </w:t>
      </w:r>
    </w:p>
    <w:p w:rsidR="00454A15" w:rsidRDefault="00454A15" w:rsidP="00FB7A3B">
      <w:pPr>
        <w:spacing w:after="0"/>
        <w:jc w:val="both"/>
        <w:rPr>
          <w:sz w:val="24"/>
          <w:szCs w:val="24"/>
        </w:rPr>
      </w:pPr>
    </w:p>
    <w:p w:rsidR="00337899" w:rsidRDefault="00EF7EAA" w:rsidP="00FB7A3B">
      <w:pPr>
        <w:spacing w:after="0"/>
        <w:jc w:val="both"/>
        <w:rPr>
          <w:sz w:val="24"/>
          <w:szCs w:val="24"/>
        </w:rPr>
      </w:pPr>
      <w:r>
        <w:rPr>
          <w:sz w:val="24"/>
          <w:szCs w:val="24"/>
        </w:rPr>
        <w:t>3</w:t>
      </w:r>
      <w:r w:rsidR="004F5D83">
        <w:rPr>
          <w:sz w:val="24"/>
          <w:szCs w:val="24"/>
        </w:rPr>
        <w:t>1</w:t>
      </w:r>
      <w:r>
        <w:rPr>
          <w:sz w:val="24"/>
          <w:szCs w:val="24"/>
        </w:rPr>
        <w:t>.</w:t>
      </w:r>
      <w:r>
        <w:rPr>
          <w:sz w:val="24"/>
          <w:szCs w:val="24"/>
        </w:rPr>
        <w:tab/>
      </w:r>
      <w:r w:rsidR="00337899">
        <w:rPr>
          <w:sz w:val="24"/>
          <w:szCs w:val="24"/>
        </w:rPr>
        <w:t xml:space="preserve">The alternatives that appear to offer more realistic opportunities for attracting capital to these communities are therefore public investments through either loans or grants; or partnerships with international non-governmental </w:t>
      </w:r>
      <w:proofErr w:type="spellStart"/>
      <w:r w:rsidR="00337899">
        <w:rPr>
          <w:sz w:val="24"/>
          <w:szCs w:val="24"/>
        </w:rPr>
        <w:t>organisations</w:t>
      </w:r>
      <w:proofErr w:type="spellEnd"/>
      <w:r w:rsidR="00337899">
        <w:rPr>
          <w:sz w:val="24"/>
          <w:szCs w:val="24"/>
        </w:rPr>
        <w:t xml:space="preserve"> (INGOs) and bilateral development partners. </w:t>
      </w:r>
      <w:r w:rsidR="0046534B">
        <w:rPr>
          <w:sz w:val="24"/>
          <w:szCs w:val="24"/>
        </w:rPr>
        <w:t xml:space="preserve">The JP appears to place more emphasis on the former, and there was not much being done in terms of identifying and developing partnerships with bilateral </w:t>
      </w:r>
      <w:r w:rsidR="00F269A6">
        <w:rPr>
          <w:sz w:val="24"/>
          <w:szCs w:val="24"/>
        </w:rPr>
        <w:t>development partners</w:t>
      </w:r>
      <w:r w:rsidR="0046534B">
        <w:rPr>
          <w:sz w:val="24"/>
          <w:szCs w:val="24"/>
        </w:rPr>
        <w:t xml:space="preserve">. In the opinion of the evaluator, excessive dependence on the public investment </w:t>
      </w:r>
      <w:proofErr w:type="spellStart"/>
      <w:r w:rsidR="0046534B">
        <w:rPr>
          <w:sz w:val="24"/>
          <w:szCs w:val="24"/>
        </w:rPr>
        <w:t>programme</w:t>
      </w:r>
      <w:proofErr w:type="spellEnd"/>
      <w:r w:rsidR="0046534B">
        <w:rPr>
          <w:sz w:val="24"/>
          <w:szCs w:val="24"/>
        </w:rPr>
        <w:t xml:space="preserve"> may be too risky as it </w:t>
      </w:r>
      <w:r w:rsidR="00F269A6">
        <w:rPr>
          <w:sz w:val="24"/>
          <w:szCs w:val="24"/>
        </w:rPr>
        <w:t>can be</w:t>
      </w:r>
      <w:r w:rsidR="0046534B">
        <w:rPr>
          <w:sz w:val="24"/>
          <w:szCs w:val="24"/>
        </w:rPr>
        <w:t xml:space="preserve"> unpredictably influenced by political decisions and changing priorities over time.</w:t>
      </w:r>
      <w:r w:rsidR="006764C4">
        <w:rPr>
          <w:sz w:val="24"/>
          <w:szCs w:val="24"/>
        </w:rPr>
        <w:t xml:space="preserve"> It therefore remains to be seen whether the LGUs will successfully develop </w:t>
      </w:r>
      <w:proofErr w:type="spellStart"/>
      <w:r w:rsidR="006764C4">
        <w:rPr>
          <w:sz w:val="24"/>
          <w:szCs w:val="24"/>
        </w:rPr>
        <w:t>localised</w:t>
      </w:r>
      <w:proofErr w:type="spellEnd"/>
      <w:r w:rsidR="006764C4">
        <w:rPr>
          <w:sz w:val="24"/>
          <w:szCs w:val="24"/>
        </w:rPr>
        <w:t xml:space="preserve"> strategies to attract alternative financing for infrastructure.</w:t>
      </w:r>
    </w:p>
    <w:p w:rsidR="00454A15" w:rsidRDefault="00454A15" w:rsidP="00FB7A3B">
      <w:pPr>
        <w:spacing w:after="0"/>
        <w:jc w:val="both"/>
        <w:rPr>
          <w:sz w:val="24"/>
          <w:szCs w:val="24"/>
        </w:rPr>
      </w:pPr>
    </w:p>
    <w:p w:rsidR="00F269A6" w:rsidRDefault="00EF7EAA" w:rsidP="00FB7A3B">
      <w:pPr>
        <w:spacing w:after="0"/>
        <w:jc w:val="both"/>
        <w:rPr>
          <w:sz w:val="24"/>
          <w:szCs w:val="24"/>
        </w:rPr>
      </w:pPr>
      <w:r>
        <w:rPr>
          <w:sz w:val="24"/>
          <w:szCs w:val="24"/>
        </w:rPr>
        <w:t>3</w:t>
      </w:r>
      <w:r w:rsidR="004F5D83">
        <w:rPr>
          <w:sz w:val="24"/>
          <w:szCs w:val="24"/>
        </w:rPr>
        <w:t>2</w:t>
      </w:r>
      <w:r>
        <w:rPr>
          <w:sz w:val="24"/>
          <w:szCs w:val="24"/>
        </w:rPr>
        <w:t>.</w:t>
      </w:r>
      <w:r>
        <w:rPr>
          <w:sz w:val="24"/>
          <w:szCs w:val="24"/>
        </w:rPr>
        <w:tab/>
      </w:r>
      <w:r w:rsidR="00F269A6">
        <w:rPr>
          <w:sz w:val="24"/>
          <w:szCs w:val="24"/>
        </w:rPr>
        <w:t xml:space="preserve">There has been commendable and remarkable progress made at the output level, although as stated earlier, it remains to be seen to what extent these outputs will actually contribute towards the JP outcomes. The draft final report for Output 1.1 on incentive mechanisms and partnership modalities was submitted for consideration to the Joint Technical </w:t>
      </w:r>
      <w:r w:rsidR="004F5D83">
        <w:rPr>
          <w:sz w:val="24"/>
          <w:szCs w:val="24"/>
        </w:rPr>
        <w:t>W</w:t>
      </w:r>
      <w:r w:rsidR="00F269A6">
        <w:rPr>
          <w:sz w:val="24"/>
          <w:szCs w:val="24"/>
        </w:rPr>
        <w:t xml:space="preserve">orking Group (J-TWG) in January 2011. </w:t>
      </w:r>
      <w:r w:rsidR="006B638F">
        <w:rPr>
          <w:sz w:val="24"/>
          <w:szCs w:val="24"/>
        </w:rPr>
        <w:t>After review of the draft by the JTWG</w:t>
      </w:r>
      <w:r w:rsidR="00F269A6">
        <w:rPr>
          <w:sz w:val="24"/>
          <w:szCs w:val="24"/>
        </w:rPr>
        <w:t>, it will then be submitted to the</w:t>
      </w:r>
      <w:r w:rsidR="006B638F">
        <w:rPr>
          <w:sz w:val="24"/>
          <w:szCs w:val="24"/>
        </w:rPr>
        <w:t xml:space="preserve"> Sub Committee on Water Resources for endorsement and to the</w:t>
      </w:r>
      <w:r w:rsidR="00F269A6">
        <w:rPr>
          <w:sz w:val="24"/>
          <w:szCs w:val="24"/>
        </w:rPr>
        <w:t xml:space="preserve"> Committee on Infrastructure for approval. The </w:t>
      </w:r>
      <w:r w:rsidR="001916BE">
        <w:rPr>
          <w:sz w:val="24"/>
          <w:szCs w:val="24"/>
        </w:rPr>
        <w:t xml:space="preserve">main incentive mechanism proposed is an output-based system in which WSPs advance the cost of connection to poor communities and get reimbursed by government at a later date. While on the face of it this would probably expedite water supply to poor communities, there is an inherent risk relating to the interest premium that </w:t>
      </w:r>
      <w:r w:rsidR="008B4AB2">
        <w:rPr>
          <w:sz w:val="24"/>
          <w:szCs w:val="24"/>
        </w:rPr>
        <w:t>Water Service Providers (</w:t>
      </w:r>
      <w:r w:rsidR="001916BE">
        <w:rPr>
          <w:sz w:val="24"/>
          <w:szCs w:val="24"/>
        </w:rPr>
        <w:t>WSPs</w:t>
      </w:r>
      <w:r w:rsidR="008B4AB2">
        <w:rPr>
          <w:sz w:val="24"/>
          <w:szCs w:val="24"/>
        </w:rPr>
        <w:t>)</w:t>
      </w:r>
      <w:r w:rsidR="001916BE">
        <w:rPr>
          <w:sz w:val="24"/>
          <w:szCs w:val="24"/>
        </w:rPr>
        <w:t xml:space="preserve"> will charge for providing credit, which ultimately increases the cost of connection to poor communities. In addition, government efficiency in providing </w:t>
      </w:r>
      <w:r w:rsidR="001916BE">
        <w:rPr>
          <w:sz w:val="24"/>
          <w:szCs w:val="24"/>
        </w:rPr>
        <w:lastRenderedPageBreak/>
        <w:t>reimbursement will determine the long-term viability of the system. If in the first rounds there is a perception of difficulty or lengthy delays in getting reimbursements, there will be widespread reluctance by WSPs to provide advance connection, and for those that will be willing to take the risk, they will charge a high premium.</w:t>
      </w:r>
    </w:p>
    <w:p w:rsidR="001916BE" w:rsidRDefault="001916BE" w:rsidP="00FB7A3B">
      <w:pPr>
        <w:spacing w:after="0"/>
        <w:jc w:val="both"/>
        <w:rPr>
          <w:sz w:val="24"/>
          <w:szCs w:val="24"/>
        </w:rPr>
      </w:pPr>
    </w:p>
    <w:p w:rsidR="001916BE" w:rsidRDefault="00EF7EAA" w:rsidP="00FB7A3B">
      <w:pPr>
        <w:spacing w:after="0"/>
        <w:jc w:val="both"/>
        <w:rPr>
          <w:sz w:val="24"/>
          <w:szCs w:val="24"/>
        </w:rPr>
      </w:pPr>
      <w:r>
        <w:rPr>
          <w:sz w:val="24"/>
          <w:szCs w:val="24"/>
        </w:rPr>
        <w:t>3</w:t>
      </w:r>
      <w:r w:rsidR="004F5D83">
        <w:rPr>
          <w:sz w:val="24"/>
          <w:szCs w:val="24"/>
        </w:rPr>
        <w:t>3</w:t>
      </w:r>
      <w:r>
        <w:rPr>
          <w:sz w:val="24"/>
          <w:szCs w:val="24"/>
        </w:rPr>
        <w:t>.</w:t>
      </w:r>
      <w:r>
        <w:rPr>
          <w:sz w:val="24"/>
          <w:szCs w:val="24"/>
        </w:rPr>
        <w:tab/>
      </w:r>
      <w:r w:rsidR="00782C49">
        <w:rPr>
          <w:sz w:val="24"/>
          <w:szCs w:val="24"/>
        </w:rPr>
        <w:t xml:space="preserve">The two draft reports for Output 1.2 were completed and endorsed by the Sub Committee on Water Resources and are now pending final approval by the Committee on infrastructure. As noted earlier, the endorsement and approval process by formal government structures is important for national ownership, but this has also slowed down progress of the JP. For example, the draft report for Output 1.2.2 on the review of the policies of the P3W was completed and endorsed by the Sub Committee on </w:t>
      </w:r>
      <w:r w:rsidR="004F5D83">
        <w:rPr>
          <w:sz w:val="24"/>
          <w:szCs w:val="24"/>
        </w:rPr>
        <w:t>W</w:t>
      </w:r>
      <w:r w:rsidR="00782C49">
        <w:rPr>
          <w:sz w:val="24"/>
          <w:szCs w:val="24"/>
        </w:rPr>
        <w:t>ater Resources in September 2010, but has been pending approval by the Committee on infrastructure since. Earlier in the discussion on design, it was noted that the JP did not address the issue of establishing a unitary water authority, which was considered to be a design flaw for the JP. The MTE noted that the administration of the P3W was moved from the Department of Public Works and Highways (DPWH) to the Department of Health</w:t>
      </w:r>
      <w:r w:rsidR="00FB5843">
        <w:rPr>
          <w:sz w:val="24"/>
          <w:szCs w:val="24"/>
        </w:rPr>
        <w:t xml:space="preserve"> (DOH)</w:t>
      </w:r>
      <w:r w:rsidR="00782C49">
        <w:rPr>
          <w:sz w:val="24"/>
          <w:szCs w:val="24"/>
        </w:rPr>
        <w:t xml:space="preserve">. </w:t>
      </w:r>
      <w:r w:rsidR="00FB5843">
        <w:rPr>
          <w:sz w:val="24"/>
          <w:szCs w:val="24"/>
        </w:rPr>
        <w:t>While this is a government decision for which the JP cannot be held accountable, it does appear strange that the DOH can be the lead ministry in the water sector; and this further demonstrates some of the effects of the JP</w:t>
      </w:r>
      <w:r w:rsidR="00335DA9">
        <w:rPr>
          <w:sz w:val="24"/>
          <w:szCs w:val="24"/>
        </w:rPr>
        <w:t>’</w:t>
      </w:r>
      <w:r w:rsidR="00FB5843">
        <w:rPr>
          <w:sz w:val="24"/>
          <w:szCs w:val="24"/>
        </w:rPr>
        <w:t>s failure to engage and target the issue.</w:t>
      </w:r>
    </w:p>
    <w:p w:rsidR="00FB5843" w:rsidRDefault="00FB5843" w:rsidP="00FB7A3B">
      <w:pPr>
        <w:spacing w:after="0"/>
        <w:jc w:val="both"/>
        <w:rPr>
          <w:sz w:val="24"/>
          <w:szCs w:val="24"/>
        </w:rPr>
      </w:pPr>
    </w:p>
    <w:p w:rsidR="00FB5843" w:rsidRDefault="00EF7EAA" w:rsidP="00FB7A3B">
      <w:pPr>
        <w:spacing w:after="0"/>
        <w:jc w:val="both"/>
        <w:rPr>
          <w:sz w:val="24"/>
          <w:szCs w:val="24"/>
        </w:rPr>
      </w:pPr>
      <w:r>
        <w:rPr>
          <w:sz w:val="24"/>
          <w:szCs w:val="24"/>
        </w:rPr>
        <w:t>3</w:t>
      </w:r>
      <w:r w:rsidR="004F5D83">
        <w:rPr>
          <w:sz w:val="24"/>
          <w:szCs w:val="24"/>
        </w:rPr>
        <w:t>4</w:t>
      </w:r>
      <w:r>
        <w:rPr>
          <w:sz w:val="24"/>
          <w:szCs w:val="24"/>
        </w:rPr>
        <w:t>.</w:t>
      </w:r>
      <w:r>
        <w:rPr>
          <w:sz w:val="24"/>
          <w:szCs w:val="24"/>
        </w:rPr>
        <w:tab/>
      </w:r>
      <w:r w:rsidR="008334F0">
        <w:rPr>
          <w:sz w:val="24"/>
          <w:szCs w:val="24"/>
        </w:rPr>
        <w:t>Progress on Output 1.3 was initially affected by delays in the procurement of consultants to undertake the baselines surveys. Delivery for this output was divided into two phases. The first phase involved developing the data collection methodology and framework, which was undertaken from November 2009 and completed in March 2010. The second phase, which involved the actual collection</w:t>
      </w:r>
      <w:r w:rsidR="00543597">
        <w:rPr>
          <w:sz w:val="24"/>
          <w:szCs w:val="24"/>
        </w:rPr>
        <w:t xml:space="preserve"> of </w:t>
      </w:r>
      <w:r w:rsidR="008334F0">
        <w:rPr>
          <w:sz w:val="24"/>
          <w:szCs w:val="24"/>
        </w:rPr>
        <w:t xml:space="preserve">baseline data </w:t>
      </w:r>
      <w:r w:rsidR="00543597">
        <w:rPr>
          <w:sz w:val="24"/>
          <w:szCs w:val="24"/>
        </w:rPr>
        <w:t xml:space="preserve">was initially targeted to be completed by 2009, but </w:t>
      </w:r>
      <w:r w:rsidR="008334F0">
        <w:rPr>
          <w:sz w:val="24"/>
          <w:szCs w:val="24"/>
        </w:rPr>
        <w:t>was affected by the contractual procedures of the UN system. The project management had initially wanted to contract a single consulting firm to do the studies, but this was considered too risky and eventually a decision was made to contract several individual consultants to conduct the studies in the 36 municipalities. However this approach was also delayed because of UN procurement regulations that require regional approval for procurement of amounts exceeding $30,000. The procurement process was eventually approved in September 2010, after a six-month del</w:t>
      </w:r>
      <w:r w:rsidR="00543597">
        <w:rPr>
          <w:sz w:val="24"/>
          <w:szCs w:val="24"/>
        </w:rPr>
        <w:t xml:space="preserve">ay. At the time of the MTE, </w:t>
      </w:r>
      <w:r w:rsidR="008334F0">
        <w:rPr>
          <w:sz w:val="24"/>
          <w:szCs w:val="24"/>
        </w:rPr>
        <w:t xml:space="preserve">data collection was </w:t>
      </w:r>
      <w:r w:rsidR="00543597">
        <w:rPr>
          <w:sz w:val="24"/>
          <w:szCs w:val="24"/>
        </w:rPr>
        <w:t>reportedly completed and the consultants were compiling their draft reports, expected to be completed by April 2011.</w:t>
      </w:r>
    </w:p>
    <w:p w:rsidR="006875B0" w:rsidRDefault="006875B0" w:rsidP="00FB7A3B">
      <w:pPr>
        <w:spacing w:after="0"/>
        <w:jc w:val="both"/>
        <w:rPr>
          <w:sz w:val="24"/>
          <w:szCs w:val="24"/>
        </w:rPr>
      </w:pPr>
    </w:p>
    <w:p w:rsidR="006875B0" w:rsidRDefault="00EF7EAA" w:rsidP="00FB7A3B">
      <w:pPr>
        <w:spacing w:after="0"/>
        <w:jc w:val="both"/>
        <w:rPr>
          <w:sz w:val="24"/>
          <w:szCs w:val="24"/>
        </w:rPr>
      </w:pPr>
      <w:r>
        <w:rPr>
          <w:sz w:val="24"/>
          <w:szCs w:val="24"/>
        </w:rPr>
        <w:t>3</w:t>
      </w:r>
      <w:r w:rsidR="009D05D7">
        <w:rPr>
          <w:sz w:val="24"/>
          <w:szCs w:val="24"/>
        </w:rPr>
        <w:t>5</w:t>
      </w:r>
      <w:r>
        <w:rPr>
          <w:sz w:val="24"/>
          <w:szCs w:val="24"/>
        </w:rPr>
        <w:t>.</w:t>
      </w:r>
      <w:r>
        <w:rPr>
          <w:sz w:val="24"/>
          <w:szCs w:val="24"/>
        </w:rPr>
        <w:tab/>
      </w:r>
      <w:r w:rsidR="00335DA9">
        <w:rPr>
          <w:sz w:val="24"/>
          <w:szCs w:val="24"/>
        </w:rPr>
        <w:t xml:space="preserve">The draft final report for Output 1.4 on review of the tariff-setting methodology was completed and submitted to the J-TWG in January 2011 and is now pending review and endorsement by the Sub Committee on Water Resources before submission for approval by the </w:t>
      </w:r>
      <w:r w:rsidR="00335DA9">
        <w:rPr>
          <w:sz w:val="24"/>
          <w:szCs w:val="24"/>
        </w:rPr>
        <w:lastRenderedPageBreak/>
        <w:t>Committee on Infrastructure. Overall therefore, the outputs under Outcome 1 are on track. Given approval by the Committee on Infrastructure, there is still enough time to implement the recommendations contained in the various reports and hopefully contribute towards the expected outcome.</w:t>
      </w:r>
    </w:p>
    <w:p w:rsidR="00863A3A" w:rsidRDefault="00863A3A" w:rsidP="00FB7A3B">
      <w:pPr>
        <w:spacing w:after="0"/>
        <w:jc w:val="both"/>
        <w:rPr>
          <w:sz w:val="24"/>
          <w:szCs w:val="24"/>
        </w:rPr>
      </w:pPr>
    </w:p>
    <w:p w:rsidR="00701ECE" w:rsidRDefault="00701ECE" w:rsidP="00FB7A3B">
      <w:pPr>
        <w:spacing w:after="0"/>
        <w:jc w:val="both"/>
        <w:rPr>
          <w:sz w:val="24"/>
          <w:szCs w:val="24"/>
        </w:rPr>
      </w:pPr>
    </w:p>
    <w:p w:rsidR="00863A3A" w:rsidRPr="00BD5DB2" w:rsidRDefault="00863A3A" w:rsidP="00BD5DB2">
      <w:pPr>
        <w:pStyle w:val="ListParagraph"/>
        <w:numPr>
          <w:ilvl w:val="2"/>
          <w:numId w:val="20"/>
        </w:numPr>
        <w:spacing w:after="0"/>
        <w:jc w:val="both"/>
        <w:rPr>
          <w:sz w:val="24"/>
          <w:szCs w:val="24"/>
        </w:rPr>
      </w:pPr>
      <w:r w:rsidRPr="00BD5DB2">
        <w:rPr>
          <w:b/>
          <w:color w:val="0070C0"/>
          <w:sz w:val="24"/>
          <w:szCs w:val="24"/>
        </w:rPr>
        <w:t xml:space="preserve">Outcome Two: Enhanced capacities of LGUs and WSPs to </w:t>
      </w:r>
      <w:proofErr w:type="gramStart"/>
      <w:r w:rsidRPr="00BD5DB2">
        <w:rPr>
          <w:b/>
          <w:color w:val="0070C0"/>
          <w:sz w:val="24"/>
          <w:szCs w:val="24"/>
        </w:rPr>
        <w:t>develop,</w:t>
      </w:r>
      <w:proofErr w:type="gramEnd"/>
      <w:r w:rsidRPr="00BD5DB2">
        <w:rPr>
          <w:b/>
          <w:color w:val="0070C0"/>
          <w:sz w:val="24"/>
          <w:szCs w:val="24"/>
        </w:rPr>
        <w:t xml:space="preserve"> operate and manage    potable water services.</w:t>
      </w:r>
    </w:p>
    <w:p w:rsidR="00863A3A" w:rsidRDefault="00863A3A" w:rsidP="00FB7A3B">
      <w:pPr>
        <w:spacing w:after="0"/>
        <w:jc w:val="both"/>
        <w:rPr>
          <w:sz w:val="24"/>
          <w:szCs w:val="24"/>
        </w:rPr>
      </w:pPr>
    </w:p>
    <w:p w:rsidR="00EB76E7" w:rsidRDefault="00EF7EAA" w:rsidP="00FB7A3B">
      <w:pPr>
        <w:spacing w:after="0"/>
        <w:jc w:val="both"/>
        <w:rPr>
          <w:sz w:val="24"/>
          <w:szCs w:val="24"/>
        </w:rPr>
      </w:pPr>
      <w:r>
        <w:rPr>
          <w:sz w:val="24"/>
          <w:szCs w:val="24"/>
        </w:rPr>
        <w:t>3</w:t>
      </w:r>
      <w:r w:rsidR="009D05D7">
        <w:rPr>
          <w:sz w:val="24"/>
          <w:szCs w:val="24"/>
        </w:rPr>
        <w:t>6</w:t>
      </w:r>
      <w:r>
        <w:rPr>
          <w:sz w:val="24"/>
          <w:szCs w:val="24"/>
        </w:rPr>
        <w:t>.</w:t>
      </w:r>
      <w:r>
        <w:rPr>
          <w:sz w:val="24"/>
          <w:szCs w:val="24"/>
        </w:rPr>
        <w:tab/>
      </w:r>
      <w:r w:rsidR="00EB76E7">
        <w:rPr>
          <w:sz w:val="24"/>
          <w:szCs w:val="24"/>
        </w:rPr>
        <w:t>The focus of Outcome 2 to develop local level capacities in planning, implementing and maintenance of water services is very logical because basic services are delivered at the local level. In addition, the outcome also places appropriate emphasis on developing capacities and awareness of the communities as users and consumers of the service, which is also in line with human rights-based approaches. The MTE commends the approach for strengthening local capacities.</w:t>
      </w:r>
    </w:p>
    <w:p w:rsidR="00EB76E7" w:rsidRDefault="00EB76E7" w:rsidP="00FB7A3B">
      <w:pPr>
        <w:spacing w:after="0"/>
        <w:jc w:val="both"/>
        <w:rPr>
          <w:sz w:val="24"/>
          <w:szCs w:val="24"/>
        </w:rPr>
      </w:pPr>
    </w:p>
    <w:p w:rsidR="00863A3A" w:rsidRDefault="00EF7EAA" w:rsidP="00FB7A3B">
      <w:pPr>
        <w:spacing w:after="0"/>
        <w:jc w:val="both"/>
        <w:rPr>
          <w:sz w:val="24"/>
          <w:szCs w:val="24"/>
        </w:rPr>
      </w:pPr>
      <w:r>
        <w:rPr>
          <w:sz w:val="24"/>
          <w:szCs w:val="24"/>
        </w:rPr>
        <w:t>3</w:t>
      </w:r>
      <w:r w:rsidR="009D05D7">
        <w:rPr>
          <w:sz w:val="24"/>
          <w:szCs w:val="24"/>
        </w:rPr>
        <w:t>7</w:t>
      </w:r>
      <w:r>
        <w:rPr>
          <w:sz w:val="24"/>
          <w:szCs w:val="24"/>
        </w:rPr>
        <w:t>.</w:t>
      </w:r>
      <w:r>
        <w:rPr>
          <w:sz w:val="24"/>
          <w:szCs w:val="24"/>
        </w:rPr>
        <w:tab/>
      </w:r>
      <w:r w:rsidR="00EB76E7">
        <w:rPr>
          <w:sz w:val="24"/>
          <w:szCs w:val="24"/>
        </w:rPr>
        <w:t xml:space="preserve">The MTE found that most of the outputs under Outcome 2 had progressed rather slowly compared to the pace of progress in Outcome 1. </w:t>
      </w:r>
      <w:r w:rsidR="00923E5D">
        <w:rPr>
          <w:sz w:val="24"/>
          <w:szCs w:val="24"/>
        </w:rPr>
        <w:t>With regards to Output 2.1, t</w:t>
      </w:r>
      <w:r w:rsidR="00EB76E7">
        <w:rPr>
          <w:sz w:val="24"/>
          <w:szCs w:val="24"/>
        </w:rPr>
        <w:t xml:space="preserve">he capacity assessment to establish the capacity gaps at the local level had just been completed but the draft report was still to be reviewed and approved. </w:t>
      </w:r>
      <w:r w:rsidR="00923E5D">
        <w:rPr>
          <w:sz w:val="24"/>
          <w:szCs w:val="24"/>
        </w:rPr>
        <w:t xml:space="preserve">Capacity assessments were done in 21 municipalities. In one of the municipalities  (Don Carlos) visited by the MTE, the LGU had received one GPS unit (Global Positioning System) from the project and had used it to compile an inventory of existing water and sanitation facilities in the municipalities including its constituent barangays. </w:t>
      </w:r>
      <w:r w:rsidR="00DE1025">
        <w:rPr>
          <w:sz w:val="24"/>
          <w:szCs w:val="24"/>
        </w:rPr>
        <w:t>The municipality had also conducted household surveys in its 29 barangays based on the procedures provided to the WATSAN council during the Orientation/Planning workshops. While all the reports were not yet completely compiled and baseline data from some of the municipalities was still to be encoded, the MTE was satisfied that progress on output 2.1 was on track.</w:t>
      </w:r>
    </w:p>
    <w:p w:rsidR="00DE1025" w:rsidRDefault="00DE1025" w:rsidP="00FB7A3B">
      <w:pPr>
        <w:spacing w:after="0"/>
        <w:jc w:val="both"/>
        <w:rPr>
          <w:sz w:val="24"/>
          <w:szCs w:val="24"/>
        </w:rPr>
      </w:pPr>
    </w:p>
    <w:p w:rsidR="00DE1025" w:rsidRDefault="00EF7EAA" w:rsidP="00FB7A3B">
      <w:pPr>
        <w:spacing w:after="0"/>
        <w:jc w:val="both"/>
        <w:rPr>
          <w:sz w:val="24"/>
          <w:szCs w:val="24"/>
        </w:rPr>
      </w:pPr>
      <w:r>
        <w:rPr>
          <w:sz w:val="24"/>
          <w:szCs w:val="24"/>
        </w:rPr>
        <w:t>3</w:t>
      </w:r>
      <w:r w:rsidR="009D05D7">
        <w:rPr>
          <w:sz w:val="24"/>
          <w:szCs w:val="24"/>
        </w:rPr>
        <w:t>8</w:t>
      </w:r>
      <w:r>
        <w:rPr>
          <w:sz w:val="24"/>
          <w:szCs w:val="24"/>
        </w:rPr>
        <w:t>.</w:t>
      </w:r>
      <w:r>
        <w:rPr>
          <w:sz w:val="24"/>
          <w:szCs w:val="24"/>
        </w:rPr>
        <w:tab/>
      </w:r>
      <w:r w:rsidR="00A713AF">
        <w:rPr>
          <w:sz w:val="24"/>
          <w:szCs w:val="24"/>
        </w:rPr>
        <w:t xml:space="preserve">The mentoring modules for Output 2.1.1 had been developed but pending peer review and approval. However, the enhancement of the WATSAN tool box (Output 2.1.2) was still to be started. While the old tool box is in existence, and is the basis for the enhancement that is stated in Output 2.1.2, the LGU staff </w:t>
      </w:r>
      <w:r w:rsidR="00A73F45">
        <w:rPr>
          <w:sz w:val="24"/>
          <w:szCs w:val="24"/>
        </w:rPr>
        <w:t xml:space="preserve">members </w:t>
      </w:r>
      <w:r w:rsidR="00A713AF">
        <w:rPr>
          <w:sz w:val="24"/>
          <w:szCs w:val="24"/>
        </w:rPr>
        <w:t xml:space="preserve">at the two municipalities visited </w:t>
      </w:r>
      <w:proofErr w:type="gramStart"/>
      <w:r w:rsidR="00A73F45">
        <w:rPr>
          <w:sz w:val="24"/>
          <w:szCs w:val="24"/>
        </w:rPr>
        <w:t>we</w:t>
      </w:r>
      <w:r w:rsidR="00A713AF">
        <w:rPr>
          <w:sz w:val="24"/>
          <w:szCs w:val="24"/>
        </w:rPr>
        <w:t>re</w:t>
      </w:r>
      <w:proofErr w:type="gramEnd"/>
      <w:r w:rsidR="00A713AF">
        <w:rPr>
          <w:sz w:val="24"/>
          <w:szCs w:val="24"/>
        </w:rPr>
        <w:t xml:space="preserve"> not </w:t>
      </w:r>
      <w:r w:rsidR="00A73F45">
        <w:rPr>
          <w:sz w:val="24"/>
          <w:szCs w:val="24"/>
        </w:rPr>
        <w:t xml:space="preserve">aware </w:t>
      </w:r>
      <w:r w:rsidR="00A713AF">
        <w:rPr>
          <w:sz w:val="24"/>
          <w:szCs w:val="24"/>
        </w:rPr>
        <w:t xml:space="preserve">of the old tool boxes. It seems that when there are changes in administration, incumbent LGU </w:t>
      </w:r>
      <w:r w:rsidR="00A73F45">
        <w:rPr>
          <w:sz w:val="24"/>
          <w:szCs w:val="24"/>
        </w:rPr>
        <w:t>staff did</w:t>
      </w:r>
      <w:r w:rsidR="00A713AF">
        <w:rPr>
          <w:sz w:val="24"/>
          <w:szCs w:val="24"/>
        </w:rPr>
        <w:t xml:space="preserve"> not effectively hand over all relevant information to the new administration; and this is one of the risks that the JP should find ways of addressing in order to ensure sustainability of its results through changing local administrations in the future.</w:t>
      </w:r>
    </w:p>
    <w:p w:rsidR="00683E74" w:rsidRDefault="00683E74" w:rsidP="00FB7A3B">
      <w:pPr>
        <w:spacing w:after="0"/>
        <w:jc w:val="both"/>
        <w:rPr>
          <w:sz w:val="24"/>
          <w:szCs w:val="24"/>
        </w:rPr>
      </w:pPr>
    </w:p>
    <w:p w:rsidR="00D93F6A" w:rsidRDefault="009D05D7" w:rsidP="00FB7A3B">
      <w:pPr>
        <w:spacing w:after="0"/>
        <w:jc w:val="both"/>
        <w:rPr>
          <w:sz w:val="24"/>
          <w:szCs w:val="24"/>
        </w:rPr>
      </w:pPr>
      <w:r>
        <w:rPr>
          <w:sz w:val="24"/>
          <w:szCs w:val="24"/>
        </w:rPr>
        <w:lastRenderedPageBreak/>
        <w:t>39</w:t>
      </w:r>
      <w:r w:rsidR="00EF7EAA">
        <w:rPr>
          <w:sz w:val="24"/>
          <w:szCs w:val="24"/>
        </w:rPr>
        <w:t>.</w:t>
      </w:r>
      <w:r w:rsidR="00EF7EAA">
        <w:rPr>
          <w:sz w:val="24"/>
          <w:szCs w:val="24"/>
        </w:rPr>
        <w:tab/>
      </w:r>
      <w:r w:rsidR="00683E74">
        <w:rPr>
          <w:sz w:val="24"/>
          <w:szCs w:val="24"/>
        </w:rPr>
        <w:t xml:space="preserve">There was no evidence obtained to indicate that there had been any improvement in water sector plans formulated at the local level. Based on observations from the two municipalities that were visited, the LGUs do not have separate water sector plans. Instead, both municipalities had integrated Municipal Development Plans, which are basically budgets of planned activities including in both cases, upgrading of water service infrastructure such as increasing capacity of the water pump that pumps water from the source to distribution point. The MTE did not </w:t>
      </w:r>
      <w:r w:rsidR="00D93F6A">
        <w:rPr>
          <w:sz w:val="24"/>
          <w:szCs w:val="24"/>
        </w:rPr>
        <w:t xml:space="preserve">therefore </w:t>
      </w:r>
      <w:r w:rsidR="00683E74">
        <w:rPr>
          <w:sz w:val="24"/>
          <w:szCs w:val="24"/>
        </w:rPr>
        <w:t xml:space="preserve">find any progress </w:t>
      </w:r>
      <w:r w:rsidR="00D93F6A">
        <w:rPr>
          <w:sz w:val="24"/>
          <w:szCs w:val="24"/>
        </w:rPr>
        <w:t>to have been made on O</w:t>
      </w:r>
      <w:r w:rsidR="00683E74">
        <w:rPr>
          <w:sz w:val="24"/>
          <w:szCs w:val="24"/>
        </w:rPr>
        <w:t>utput 2.</w:t>
      </w:r>
      <w:r w:rsidR="00D93F6A">
        <w:rPr>
          <w:sz w:val="24"/>
          <w:szCs w:val="24"/>
        </w:rPr>
        <w:t>2</w:t>
      </w:r>
      <w:r w:rsidR="00683E74">
        <w:rPr>
          <w:sz w:val="24"/>
          <w:szCs w:val="24"/>
        </w:rPr>
        <w:t>.</w:t>
      </w:r>
    </w:p>
    <w:p w:rsidR="00D93F6A" w:rsidRDefault="00D93F6A" w:rsidP="00FB7A3B">
      <w:pPr>
        <w:spacing w:after="0"/>
        <w:jc w:val="both"/>
        <w:rPr>
          <w:sz w:val="24"/>
          <w:szCs w:val="24"/>
        </w:rPr>
      </w:pPr>
    </w:p>
    <w:p w:rsidR="00EF7EAA" w:rsidRDefault="00EF7EAA" w:rsidP="00FB7A3B">
      <w:pPr>
        <w:spacing w:after="0"/>
        <w:jc w:val="both"/>
        <w:rPr>
          <w:sz w:val="24"/>
          <w:szCs w:val="24"/>
        </w:rPr>
      </w:pPr>
      <w:r>
        <w:rPr>
          <w:sz w:val="24"/>
          <w:szCs w:val="24"/>
        </w:rPr>
        <w:t>4</w:t>
      </w:r>
      <w:r w:rsidR="009D05D7">
        <w:rPr>
          <w:sz w:val="24"/>
          <w:szCs w:val="24"/>
        </w:rPr>
        <w:t>0</w:t>
      </w:r>
      <w:r>
        <w:rPr>
          <w:sz w:val="24"/>
          <w:szCs w:val="24"/>
        </w:rPr>
        <w:t>.</w:t>
      </w:r>
      <w:r>
        <w:rPr>
          <w:sz w:val="24"/>
          <w:szCs w:val="24"/>
        </w:rPr>
        <w:tab/>
      </w:r>
      <w:r w:rsidR="00A52E25">
        <w:rPr>
          <w:sz w:val="24"/>
          <w:szCs w:val="24"/>
        </w:rPr>
        <w:t xml:space="preserve">With regards to Output 2.3 on </w:t>
      </w:r>
      <w:proofErr w:type="spellStart"/>
      <w:r w:rsidR="00A52E25">
        <w:rPr>
          <w:sz w:val="24"/>
          <w:szCs w:val="24"/>
        </w:rPr>
        <w:t>localised</w:t>
      </w:r>
      <w:proofErr w:type="spellEnd"/>
      <w:r w:rsidR="00A52E25">
        <w:rPr>
          <w:sz w:val="24"/>
          <w:szCs w:val="24"/>
        </w:rPr>
        <w:t xml:space="preserve"> customer service codes, the MTE established that </w:t>
      </w:r>
      <w:r w:rsidR="00701ECE">
        <w:rPr>
          <w:sz w:val="24"/>
          <w:szCs w:val="24"/>
        </w:rPr>
        <w:t>10</w:t>
      </w:r>
      <w:r w:rsidR="00A52E25">
        <w:rPr>
          <w:sz w:val="24"/>
          <w:szCs w:val="24"/>
        </w:rPr>
        <w:t xml:space="preserve"> had been completed and were due to be rolled out at the World Water day on 22 March 2011.</w:t>
      </w:r>
      <w:r w:rsidR="00683E74">
        <w:rPr>
          <w:sz w:val="24"/>
          <w:szCs w:val="24"/>
        </w:rPr>
        <w:t xml:space="preserve"> </w:t>
      </w:r>
      <w:r w:rsidR="00A52E25">
        <w:rPr>
          <w:sz w:val="24"/>
          <w:szCs w:val="24"/>
        </w:rPr>
        <w:t>The MTE also noted that the customer service codes had been rolled out in some of the LGUs; including for example, i</w:t>
      </w:r>
      <w:r w:rsidR="009623E3">
        <w:rPr>
          <w:sz w:val="24"/>
          <w:szCs w:val="24"/>
        </w:rPr>
        <w:t xml:space="preserve">n barangay San </w:t>
      </w:r>
      <w:proofErr w:type="spellStart"/>
      <w:r w:rsidR="009623E3">
        <w:rPr>
          <w:sz w:val="24"/>
          <w:szCs w:val="24"/>
        </w:rPr>
        <w:t>Vincente</w:t>
      </w:r>
      <w:proofErr w:type="spellEnd"/>
      <w:r w:rsidR="009623E3">
        <w:rPr>
          <w:sz w:val="24"/>
          <w:szCs w:val="24"/>
        </w:rPr>
        <w:t xml:space="preserve">, </w:t>
      </w:r>
      <w:proofErr w:type="spellStart"/>
      <w:r w:rsidR="009623E3">
        <w:rPr>
          <w:sz w:val="24"/>
          <w:szCs w:val="24"/>
        </w:rPr>
        <w:t>Dangca</w:t>
      </w:r>
      <w:r w:rsidR="00A52E25">
        <w:rPr>
          <w:sz w:val="24"/>
          <w:szCs w:val="24"/>
        </w:rPr>
        <w:t>gan</w:t>
      </w:r>
      <w:proofErr w:type="spellEnd"/>
      <w:r w:rsidR="00A52E25">
        <w:rPr>
          <w:sz w:val="24"/>
          <w:szCs w:val="24"/>
        </w:rPr>
        <w:t xml:space="preserve"> Municipality. The community members were well aware of the customer service code, although in this particular barangay, it was difficult to establish with certainty if there had been sufficient consultation in the development of the service code. During the group discussions with the water users and beneficiaries in San </w:t>
      </w:r>
      <w:proofErr w:type="spellStart"/>
      <w:r w:rsidR="00A52E25">
        <w:rPr>
          <w:sz w:val="24"/>
          <w:szCs w:val="24"/>
        </w:rPr>
        <w:t>Vincente</w:t>
      </w:r>
      <w:proofErr w:type="spellEnd"/>
      <w:r w:rsidR="00A52E25">
        <w:rPr>
          <w:sz w:val="24"/>
          <w:szCs w:val="24"/>
        </w:rPr>
        <w:t xml:space="preserve">, it emerged that they were not happy with the tariff structure proposed in the service code, partly because the incumbent LGU administration had promised to abolish water tariffs as part of their campaign for office; secondly, senior citizens felt that they needed some </w:t>
      </w:r>
      <w:proofErr w:type="spellStart"/>
      <w:r w:rsidR="00A52E25">
        <w:rPr>
          <w:sz w:val="24"/>
          <w:szCs w:val="24"/>
        </w:rPr>
        <w:t>favourable</w:t>
      </w:r>
      <w:proofErr w:type="spellEnd"/>
      <w:r w:rsidR="00A52E25">
        <w:rPr>
          <w:sz w:val="24"/>
          <w:szCs w:val="24"/>
        </w:rPr>
        <w:t xml:space="preserve"> concessions with the tariffs. </w:t>
      </w:r>
    </w:p>
    <w:p w:rsidR="00683E74" w:rsidRDefault="00A52E25" w:rsidP="00FB7A3B">
      <w:pPr>
        <w:spacing w:after="0"/>
        <w:jc w:val="both"/>
        <w:rPr>
          <w:sz w:val="24"/>
          <w:szCs w:val="24"/>
        </w:rPr>
      </w:pPr>
      <w:r>
        <w:rPr>
          <w:sz w:val="24"/>
          <w:szCs w:val="24"/>
        </w:rPr>
        <w:t xml:space="preserve"> </w:t>
      </w:r>
    </w:p>
    <w:p w:rsidR="00834928" w:rsidRDefault="00EF7EAA" w:rsidP="00FB7A3B">
      <w:pPr>
        <w:spacing w:after="0"/>
        <w:jc w:val="both"/>
        <w:rPr>
          <w:sz w:val="24"/>
          <w:szCs w:val="24"/>
        </w:rPr>
      </w:pPr>
      <w:r>
        <w:rPr>
          <w:sz w:val="24"/>
          <w:szCs w:val="24"/>
        </w:rPr>
        <w:t>4</w:t>
      </w:r>
      <w:r w:rsidR="009D05D7">
        <w:rPr>
          <w:sz w:val="24"/>
          <w:szCs w:val="24"/>
        </w:rPr>
        <w:t>1</w:t>
      </w:r>
      <w:r>
        <w:rPr>
          <w:sz w:val="24"/>
          <w:szCs w:val="24"/>
        </w:rPr>
        <w:t>.</w:t>
      </w:r>
      <w:r>
        <w:rPr>
          <w:sz w:val="24"/>
          <w:szCs w:val="24"/>
        </w:rPr>
        <w:tab/>
      </w:r>
      <w:r w:rsidR="000A290A">
        <w:rPr>
          <w:sz w:val="24"/>
          <w:szCs w:val="24"/>
        </w:rPr>
        <w:t xml:space="preserve">The communications and advocacy plan as stated in Output 2.4 was yet to be rolled out at the local level. Many of the outputs that had been completed were at national level, including the postcard campaign, which would culminate at the World Water day celebrations, the photo contest, and the water stories DVD campaign. Some activities to provide LGUs with requisite capacities to plan and implement their own communications plans had been completed; for example, two regions had completed training in desktop publishing to enable them to develop their own </w:t>
      </w:r>
      <w:proofErr w:type="spellStart"/>
      <w:r w:rsidR="000A290A">
        <w:rPr>
          <w:sz w:val="24"/>
          <w:szCs w:val="24"/>
        </w:rPr>
        <w:t>localised</w:t>
      </w:r>
      <w:proofErr w:type="spellEnd"/>
      <w:r w:rsidR="000A290A">
        <w:rPr>
          <w:sz w:val="24"/>
          <w:szCs w:val="24"/>
        </w:rPr>
        <w:t xml:space="preserve"> communications materials; and two workshops on communications for development had been conducted in August and October 2010, with participants from all the participating municipalities.</w:t>
      </w:r>
    </w:p>
    <w:p w:rsidR="000A290A" w:rsidRDefault="000A290A" w:rsidP="00FB7A3B">
      <w:pPr>
        <w:spacing w:after="0"/>
        <w:jc w:val="both"/>
        <w:rPr>
          <w:sz w:val="24"/>
          <w:szCs w:val="24"/>
        </w:rPr>
      </w:pPr>
    </w:p>
    <w:p w:rsidR="000A290A" w:rsidRDefault="000A290A" w:rsidP="00BD5DB2">
      <w:pPr>
        <w:pStyle w:val="ListParagraph"/>
        <w:numPr>
          <w:ilvl w:val="2"/>
          <w:numId w:val="20"/>
        </w:numPr>
        <w:spacing w:after="0"/>
        <w:jc w:val="both"/>
        <w:rPr>
          <w:b/>
          <w:color w:val="0070C0"/>
          <w:sz w:val="24"/>
          <w:szCs w:val="24"/>
        </w:rPr>
      </w:pPr>
      <w:r>
        <w:rPr>
          <w:b/>
          <w:color w:val="0070C0"/>
          <w:sz w:val="24"/>
          <w:szCs w:val="24"/>
        </w:rPr>
        <w:t>Programme Level</w:t>
      </w:r>
    </w:p>
    <w:p w:rsidR="000A290A" w:rsidRDefault="000A290A" w:rsidP="000A290A">
      <w:pPr>
        <w:spacing w:after="0"/>
        <w:jc w:val="both"/>
        <w:rPr>
          <w:b/>
          <w:color w:val="0070C0"/>
          <w:sz w:val="24"/>
          <w:szCs w:val="24"/>
        </w:rPr>
      </w:pPr>
    </w:p>
    <w:p w:rsidR="0000581E" w:rsidRDefault="00EF7EAA" w:rsidP="000A290A">
      <w:pPr>
        <w:spacing w:after="0"/>
        <w:jc w:val="both"/>
        <w:rPr>
          <w:sz w:val="24"/>
          <w:szCs w:val="24"/>
        </w:rPr>
      </w:pPr>
      <w:r>
        <w:rPr>
          <w:sz w:val="24"/>
          <w:szCs w:val="24"/>
        </w:rPr>
        <w:t>4</w:t>
      </w:r>
      <w:r w:rsidR="009D05D7">
        <w:rPr>
          <w:sz w:val="24"/>
          <w:szCs w:val="24"/>
        </w:rPr>
        <w:t>2</w:t>
      </w:r>
      <w:r>
        <w:rPr>
          <w:sz w:val="24"/>
          <w:szCs w:val="24"/>
        </w:rPr>
        <w:t>.</w:t>
      </w:r>
      <w:r>
        <w:rPr>
          <w:sz w:val="24"/>
          <w:szCs w:val="24"/>
        </w:rPr>
        <w:tab/>
      </w:r>
      <w:r w:rsidR="0000581E">
        <w:rPr>
          <w:sz w:val="24"/>
          <w:szCs w:val="24"/>
        </w:rPr>
        <w:t>There has been mixed progress at the output level, with most of the outputs associated with Outcome 1 all completed and only pending final approval; while some of the outputs linked to Outcome 2 were still to be started. This notwithstanding, the MTE also observed indications suggesting that the overal</w:t>
      </w:r>
      <w:r w:rsidR="00633028">
        <w:rPr>
          <w:sz w:val="24"/>
          <w:szCs w:val="24"/>
        </w:rPr>
        <w:t xml:space="preserve">l </w:t>
      </w:r>
      <w:proofErr w:type="spellStart"/>
      <w:r w:rsidR="00633028">
        <w:rPr>
          <w:sz w:val="24"/>
          <w:szCs w:val="24"/>
        </w:rPr>
        <w:t>programme</w:t>
      </w:r>
      <w:proofErr w:type="spellEnd"/>
      <w:r w:rsidR="00633028">
        <w:rPr>
          <w:sz w:val="24"/>
          <w:szCs w:val="24"/>
        </w:rPr>
        <w:t xml:space="preserve"> objective may </w:t>
      </w:r>
      <w:r w:rsidR="0000581E">
        <w:rPr>
          <w:sz w:val="24"/>
          <w:szCs w:val="24"/>
        </w:rPr>
        <w:t xml:space="preserve">not be achieved </w:t>
      </w:r>
      <w:r w:rsidR="00633028">
        <w:rPr>
          <w:sz w:val="24"/>
          <w:szCs w:val="24"/>
        </w:rPr>
        <w:t>in spite of</w:t>
      </w:r>
      <w:r w:rsidR="0000581E">
        <w:rPr>
          <w:sz w:val="24"/>
          <w:szCs w:val="24"/>
        </w:rPr>
        <w:t xml:space="preserve"> </w:t>
      </w:r>
      <w:r w:rsidR="00633028">
        <w:rPr>
          <w:sz w:val="24"/>
          <w:szCs w:val="24"/>
        </w:rPr>
        <w:t xml:space="preserve">achievement of all the outputs </w:t>
      </w:r>
      <w:r w:rsidR="0051391B">
        <w:rPr>
          <w:sz w:val="24"/>
          <w:szCs w:val="24"/>
        </w:rPr>
        <w:t xml:space="preserve">because the </w:t>
      </w:r>
      <w:proofErr w:type="spellStart"/>
      <w:r w:rsidR="0051391B">
        <w:rPr>
          <w:sz w:val="24"/>
          <w:szCs w:val="24"/>
        </w:rPr>
        <w:t>programme</w:t>
      </w:r>
      <w:proofErr w:type="spellEnd"/>
      <w:r w:rsidR="0051391B">
        <w:rPr>
          <w:sz w:val="24"/>
          <w:szCs w:val="24"/>
        </w:rPr>
        <w:t xml:space="preserve"> concept is based on some fundamental </w:t>
      </w:r>
      <w:r w:rsidR="0051391B">
        <w:rPr>
          <w:sz w:val="24"/>
          <w:szCs w:val="24"/>
        </w:rPr>
        <w:lastRenderedPageBreak/>
        <w:t xml:space="preserve">assumptions, which may or may not hold true over the long run, </w:t>
      </w:r>
      <w:r w:rsidR="00633028">
        <w:rPr>
          <w:sz w:val="24"/>
          <w:szCs w:val="24"/>
        </w:rPr>
        <w:t>as well as</w:t>
      </w:r>
      <w:r w:rsidR="0051391B">
        <w:rPr>
          <w:sz w:val="24"/>
          <w:szCs w:val="24"/>
        </w:rPr>
        <w:t xml:space="preserve"> </w:t>
      </w:r>
      <w:r w:rsidR="00633028">
        <w:rPr>
          <w:sz w:val="24"/>
          <w:szCs w:val="24"/>
        </w:rPr>
        <w:t>lack of</w:t>
      </w:r>
      <w:r w:rsidR="0051391B">
        <w:rPr>
          <w:sz w:val="24"/>
          <w:szCs w:val="24"/>
        </w:rPr>
        <w:t xml:space="preserve"> an effective plan for managing some</w:t>
      </w:r>
      <w:r w:rsidR="00633028">
        <w:rPr>
          <w:sz w:val="24"/>
          <w:szCs w:val="24"/>
        </w:rPr>
        <w:t xml:space="preserve"> of the potential risks</w:t>
      </w:r>
      <w:r w:rsidR="0051391B">
        <w:rPr>
          <w:sz w:val="24"/>
          <w:szCs w:val="24"/>
        </w:rPr>
        <w:t>.</w:t>
      </w:r>
    </w:p>
    <w:p w:rsidR="00633028" w:rsidRDefault="00633028" w:rsidP="000A290A">
      <w:pPr>
        <w:spacing w:after="0"/>
        <w:jc w:val="both"/>
        <w:rPr>
          <w:sz w:val="24"/>
          <w:szCs w:val="24"/>
        </w:rPr>
      </w:pPr>
    </w:p>
    <w:p w:rsidR="00633028" w:rsidRDefault="00EF7EAA" w:rsidP="000A290A">
      <w:pPr>
        <w:spacing w:after="0"/>
        <w:jc w:val="both"/>
        <w:rPr>
          <w:sz w:val="24"/>
          <w:szCs w:val="24"/>
        </w:rPr>
      </w:pPr>
      <w:r>
        <w:rPr>
          <w:sz w:val="24"/>
          <w:szCs w:val="24"/>
        </w:rPr>
        <w:t>4</w:t>
      </w:r>
      <w:r w:rsidR="009D05D7">
        <w:rPr>
          <w:sz w:val="24"/>
          <w:szCs w:val="24"/>
        </w:rPr>
        <w:t>3</w:t>
      </w:r>
      <w:r>
        <w:rPr>
          <w:sz w:val="24"/>
          <w:szCs w:val="24"/>
        </w:rPr>
        <w:t>.</w:t>
      </w:r>
      <w:r>
        <w:rPr>
          <w:sz w:val="24"/>
          <w:szCs w:val="24"/>
        </w:rPr>
        <w:tab/>
      </w:r>
      <w:r w:rsidR="00633028">
        <w:rPr>
          <w:sz w:val="24"/>
          <w:szCs w:val="24"/>
        </w:rPr>
        <w:t xml:space="preserve">Based on the </w:t>
      </w:r>
      <w:proofErr w:type="spellStart"/>
      <w:r w:rsidR="00633028">
        <w:rPr>
          <w:sz w:val="24"/>
          <w:szCs w:val="24"/>
        </w:rPr>
        <w:t>programme</w:t>
      </w:r>
      <w:proofErr w:type="spellEnd"/>
      <w:r w:rsidR="00633028">
        <w:rPr>
          <w:sz w:val="24"/>
          <w:szCs w:val="24"/>
        </w:rPr>
        <w:t xml:space="preserve"> theory of change, there are three key </w:t>
      </w:r>
      <w:proofErr w:type="spellStart"/>
      <w:r w:rsidR="00633028">
        <w:rPr>
          <w:sz w:val="24"/>
          <w:szCs w:val="24"/>
        </w:rPr>
        <w:t>programme</w:t>
      </w:r>
      <w:proofErr w:type="spellEnd"/>
      <w:r w:rsidR="00633028">
        <w:rPr>
          <w:sz w:val="24"/>
          <w:szCs w:val="24"/>
        </w:rPr>
        <w:t>-level success factors: (1) at the very least, the 36 pilot municipalities should improve access and provision of water services for the poor; (2) the water delivery system, operation, management and maintenance should be documented and be easily replicable; and (3) a national mechani</w:t>
      </w:r>
      <w:r w:rsidR="00BE18C8">
        <w:rPr>
          <w:sz w:val="24"/>
          <w:szCs w:val="24"/>
        </w:rPr>
        <w:t xml:space="preserve">sm should be established and be capable to upscale the pilot model and improve access and provision of water services to the remaining waterless municipalities. </w:t>
      </w:r>
      <w:r w:rsidR="0067134A">
        <w:rPr>
          <w:sz w:val="24"/>
          <w:szCs w:val="24"/>
        </w:rPr>
        <w:t xml:space="preserve">While the MTE noted that there is a strong sense of ownership at all levels, this also means that there are high expectations of improved water service delivery. </w:t>
      </w:r>
      <w:r w:rsidR="00BE18C8">
        <w:rPr>
          <w:sz w:val="24"/>
          <w:szCs w:val="24"/>
        </w:rPr>
        <w:t>If these three outcomes are not achieved</w:t>
      </w:r>
      <w:r w:rsidR="0067134A">
        <w:rPr>
          <w:sz w:val="24"/>
          <w:szCs w:val="24"/>
        </w:rPr>
        <w:t xml:space="preserve"> therefore</w:t>
      </w:r>
      <w:r w:rsidR="00BE18C8">
        <w:rPr>
          <w:sz w:val="24"/>
          <w:szCs w:val="24"/>
        </w:rPr>
        <w:t xml:space="preserve">, then the </w:t>
      </w:r>
      <w:proofErr w:type="spellStart"/>
      <w:r w:rsidR="00BE18C8">
        <w:rPr>
          <w:sz w:val="24"/>
          <w:szCs w:val="24"/>
        </w:rPr>
        <w:t>programme</w:t>
      </w:r>
      <w:proofErr w:type="spellEnd"/>
      <w:r w:rsidR="00BE18C8">
        <w:rPr>
          <w:sz w:val="24"/>
          <w:szCs w:val="24"/>
        </w:rPr>
        <w:t xml:space="preserve"> </w:t>
      </w:r>
      <w:r w:rsidR="0067134A">
        <w:rPr>
          <w:sz w:val="24"/>
          <w:szCs w:val="24"/>
        </w:rPr>
        <w:t>will not be perceived</w:t>
      </w:r>
      <w:r w:rsidR="00BE18C8">
        <w:rPr>
          <w:sz w:val="24"/>
          <w:szCs w:val="24"/>
        </w:rPr>
        <w:t xml:space="preserve"> to have been successful.</w:t>
      </w:r>
    </w:p>
    <w:p w:rsidR="00BE18C8" w:rsidRDefault="00BE18C8" w:rsidP="000A290A">
      <w:pPr>
        <w:spacing w:after="0"/>
        <w:jc w:val="both"/>
        <w:rPr>
          <w:sz w:val="24"/>
          <w:szCs w:val="24"/>
        </w:rPr>
      </w:pPr>
    </w:p>
    <w:p w:rsidR="00BE18C8" w:rsidRDefault="00EF7EAA" w:rsidP="000A290A">
      <w:pPr>
        <w:spacing w:after="0"/>
        <w:jc w:val="both"/>
        <w:rPr>
          <w:sz w:val="24"/>
          <w:szCs w:val="24"/>
        </w:rPr>
      </w:pPr>
      <w:r>
        <w:rPr>
          <w:sz w:val="24"/>
          <w:szCs w:val="24"/>
        </w:rPr>
        <w:t>4</w:t>
      </w:r>
      <w:r w:rsidR="009D05D7">
        <w:rPr>
          <w:sz w:val="24"/>
          <w:szCs w:val="24"/>
        </w:rPr>
        <w:t>4</w:t>
      </w:r>
      <w:r>
        <w:rPr>
          <w:sz w:val="24"/>
          <w:szCs w:val="24"/>
        </w:rPr>
        <w:t>.</w:t>
      </w:r>
      <w:r>
        <w:rPr>
          <w:sz w:val="24"/>
          <w:szCs w:val="24"/>
        </w:rPr>
        <w:tab/>
      </w:r>
      <w:r w:rsidR="00BE18C8">
        <w:rPr>
          <w:sz w:val="24"/>
          <w:szCs w:val="24"/>
        </w:rPr>
        <w:t>The MTE observed several risks that may affect the achievement of these outcomes. First, there is no common definition or benchmarks across all municipalities and barangays that clearly defines ‘waterless’ municipalities and specific indicators of success. For example, according to the baseline surveys undertake</w:t>
      </w:r>
      <w:r w:rsidR="00156710">
        <w:rPr>
          <w:sz w:val="24"/>
          <w:szCs w:val="24"/>
        </w:rPr>
        <w:t xml:space="preserve">n by the municipality of </w:t>
      </w:r>
      <w:proofErr w:type="spellStart"/>
      <w:r w:rsidR="00156710">
        <w:rPr>
          <w:sz w:val="24"/>
          <w:szCs w:val="24"/>
        </w:rPr>
        <w:t>Dangca</w:t>
      </w:r>
      <w:r w:rsidR="00BE18C8">
        <w:rPr>
          <w:sz w:val="24"/>
          <w:szCs w:val="24"/>
        </w:rPr>
        <w:t>gan</w:t>
      </w:r>
      <w:proofErr w:type="spellEnd"/>
      <w:r w:rsidR="00BE18C8">
        <w:rPr>
          <w:sz w:val="24"/>
          <w:szCs w:val="24"/>
        </w:rPr>
        <w:t>, the municipality already has 83% water coverage. In addition, the specific needs are different between barangays; some barangays</w:t>
      </w:r>
      <w:r w:rsidR="0031727E">
        <w:rPr>
          <w:sz w:val="24"/>
          <w:szCs w:val="24"/>
        </w:rPr>
        <w:t xml:space="preserve"> have 100% access but supply is not consistent and has to be rationed according to the water source and level of delivery; in some barangays, the challenge is on beneficiaries who are paying for Level 2 supply but do not get it because of weak pressure or pumping capacity; and in some barangays, the challenge is on the quality of water, which is </w:t>
      </w:r>
      <w:r w:rsidR="0058377D">
        <w:rPr>
          <w:sz w:val="24"/>
          <w:szCs w:val="24"/>
        </w:rPr>
        <w:t>sometimes</w:t>
      </w:r>
      <w:r w:rsidR="0031727E">
        <w:rPr>
          <w:sz w:val="24"/>
          <w:szCs w:val="24"/>
        </w:rPr>
        <w:t xml:space="preserve"> brown in the rainy season. Secondly, there is no clear plan on sources of funding for infrastructure. There is expectation that either the P3W will provide funds for infrastructure or the municipalities will be able to access loans to develop the necessary infrastructure. However, the MTE was informed that in 2010, the government did not allocate the budgeted funds under the P3</w:t>
      </w:r>
      <w:r w:rsidR="00516CF4">
        <w:rPr>
          <w:sz w:val="24"/>
          <w:szCs w:val="24"/>
        </w:rPr>
        <w:t xml:space="preserve">W, and also there is no specific commitment that the 36 pilot municipalities will be </w:t>
      </w:r>
      <w:proofErr w:type="spellStart"/>
      <w:r w:rsidR="00516CF4">
        <w:rPr>
          <w:sz w:val="24"/>
          <w:szCs w:val="24"/>
        </w:rPr>
        <w:t>prioritised</w:t>
      </w:r>
      <w:proofErr w:type="spellEnd"/>
      <w:r w:rsidR="00516CF4">
        <w:rPr>
          <w:sz w:val="24"/>
          <w:szCs w:val="24"/>
        </w:rPr>
        <w:t xml:space="preserve"> in the allocation for these funds even if they were to be available. In some of the municipalities visited, the MTE noted that the P3W had made investments in some of the barangays, but the municipality was not aware what criteria had been used for their selection. The MTE is aware that there is now a MOA signed between the DOH as the fund administrator and DILG, which is a positive step to ensure that the funding methodology is streamlined, but this needs to be specifically documented.</w:t>
      </w:r>
    </w:p>
    <w:p w:rsidR="00516CF4" w:rsidRDefault="00516CF4" w:rsidP="000A290A">
      <w:pPr>
        <w:spacing w:after="0"/>
        <w:jc w:val="both"/>
        <w:rPr>
          <w:sz w:val="24"/>
          <w:szCs w:val="24"/>
        </w:rPr>
      </w:pPr>
    </w:p>
    <w:p w:rsidR="00516CF4" w:rsidRDefault="00EF7EAA" w:rsidP="000A290A">
      <w:pPr>
        <w:spacing w:after="0"/>
        <w:jc w:val="both"/>
        <w:rPr>
          <w:sz w:val="24"/>
          <w:szCs w:val="24"/>
        </w:rPr>
      </w:pPr>
      <w:r>
        <w:rPr>
          <w:sz w:val="24"/>
          <w:szCs w:val="24"/>
        </w:rPr>
        <w:t>4</w:t>
      </w:r>
      <w:r w:rsidR="009D05D7">
        <w:rPr>
          <w:sz w:val="24"/>
          <w:szCs w:val="24"/>
        </w:rPr>
        <w:t>5</w:t>
      </w:r>
      <w:r>
        <w:rPr>
          <w:sz w:val="24"/>
          <w:szCs w:val="24"/>
        </w:rPr>
        <w:t>.</w:t>
      </w:r>
      <w:r>
        <w:rPr>
          <w:sz w:val="24"/>
          <w:szCs w:val="24"/>
        </w:rPr>
        <w:tab/>
      </w:r>
      <w:r w:rsidR="00516CF4">
        <w:rPr>
          <w:sz w:val="24"/>
          <w:szCs w:val="24"/>
        </w:rPr>
        <w:t xml:space="preserve">Thirdly, the </w:t>
      </w:r>
      <w:proofErr w:type="spellStart"/>
      <w:r w:rsidR="00516CF4">
        <w:rPr>
          <w:sz w:val="24"/>
          <w:szCs w:val="24"/>
        </w:rPr>
        <w:t>programme</w:t>
      </w:r>
      <w:proofErr w:type="spellEnd"/>
      <w:r w:rsidR="00516CF4">
        <w:rPr>
          <w:sz w:val="24"/>
          <w:szCs w:val="24"/>
        </w:rPr>
        <w:t xml:space="preserve"> is largely focused on LGUs as the main water service providers, which is understandable given the nature of the waterless communities. However, LGUs also rely on the fiscal budget, which is subject to changing priorities. Furthermore, the </w:t>
      </w:r>
      <w:proofErr w:type="spellStart"/>
      <w:r w:rsidR="00516CF4">
        <w:rPr>
          <w:sz w:val="24"/>
          <w:szCs w:val="24"/>
        </w:rPr>
        <w:t>programme</w:t>
      </w:r>
      <w:proofErr w:type="spellEnd"/>
      <w:r w:rsidR="00516CF4">
        <w:rPr>
          <w:sz w:val="24"/>
          <w:szCs w:val="24"/>
        </w:rPr>
        <w:t xml:space="preserve"> also expects that the Local Government Academy (LGA) will be the main venue for replication</w:t>
      </w:r>
      <w:r w:rsidR="002D11A1">
        <w:rPr>
          <w:sz w:val="24"/>
          <w:szCs w:val="24"/>
        </w:rPr>
        <w:t xml:space="preserve"> </w:t>
      </w:r>
      <w:r w:rsidR="002D11A1">
        <w:rPr>
          <w:sz w:val="24"/>
          <w:szCs w:val="24"/>
        </w:rPr>
        <w:lastRenderedPageBreak/>
        <w:t xml:space="preserve">of the model to the remaining waterless municipalities; but although the LGA has the mandate, it also depends on the fiscal budget to be able to undertake its </w:t>
      </w:r>
      <w:proofErr w:type="spellStart"/>
      <w:r w:rsidR="002D11A1">
        <w:rPr>
          <w:sz w:val="24"/>
          <w:szCs w:val="24"/>
        </w:rPr>
        <w:t>programmes</w:t>
      </w:r>
      <w:proofErr w:type="spellEnd"/>
      <w:r w:rsidR="002D11A1">
        <w:rPr>
          <w:sz w:val="24"/>
          <w:szCs w:val="24"/>
        </w:rPr>
        <w:t xml:space="preserve">, which is also a risk for which there is no specific plan for mitigation if there is insufficient budget allocations. </w:t>
      </w:r>
    </w:p>
    <w:p w:rsidR="0051391B" w:rsidRDefault="0051391B" w:rsidP="000A290A">
      <w:pPr>
        <w:spacing w:after="0"/>
        <w:jc w:val="both"/>
        <w:rPr>
          <w:sz w:val="24"/>
          <w:szCs w:val="24"/>
        </w:rPr>
      </w:pPr>
    </w:p>
    <w:p w:rsidR="00ED2D1E" w:rsidRDefault="00ED2D1E" w:rsidP="000A290A">
      <w:pPr>
        <w:spacing w:after="0"/>
        <w:jc w:val="both"/>
        <w:rPr>
          <w:sz w:val="24"/>
          <w:szCs w:val="24"/>
        </w:rPr>
      </w:pPr>
    </w:p>
    <w:p w:rsidR="0051391B" w:rsidRDefault="00EB3BE8" w:rsidP="00BD5DB2">
      <w:pPr>
        <w:pStyle w:val="ListParagraph"/>
        <w:numPr>
          <w:ilvl w:val="1"/>
          <w:numId w:val="20"/>
        </w:numPr>
        <w:spacing w:after="0"/>
        <w:ind w:left="810" w:hanging="810"/>
        <w:rPr>
          <w:b/>
          <w:color w:val="0070C0"/>
          <w:sz w:val="28"/>
          <w:szCs w:val="28"/>
        </w:rPr>
      </w:pPr>
      <w:r>
        <w:rPr>
          <w:b/>
          <w:color w:val="0070C0"/>
          <w:sz w:val="28"/>
          <w:szCs w:val="28"/>
        </w:rPr>
        <w:t xml:space="preserve">MANAGEMENT AND </w:t>
      </w:r>
      <w:r w:rsidR="00FE18BD">
        <w:rPr>
          <w:b/>
          <w:color w:val="0070C0"/>
          <w:sz w:val="28"/>
          <w:szCs w:val="28"/>
        </w:rPr>
        <w:t>COORDINATION</w:t>
      </w:r>
    </w:p>
    <w:p w:rsidR="00850876" w:rsidRPr="00850876" w:rsidRDefault="00EB3BE8" w:rsidP="007B4BD2">
      <w:pPr>
        <w:pStyle w:val="ListParagraph"/>
        <w:pBdr>
          <w:top w:val="single" w:sz="4" w:space="1" w:color="auto"/>
          <w:left w:val="single" w:sz="4" w:space="0" w:color="auto"/>
          <w:bottom w:val="single" w:sz="4" w:space="1" w:color="auto"/>
          <w:right w:val="single" w:sz="4" w:space="4" w:color="auto"/>
        </w:pBdr>
        <w:spacing w:after="0"/>
        <w:ind w:left="360"/>
        <w:jc w:val="center"/>
        <w:rPr>
          <w:i/>
          <w:color w:val="0070C0"/>
        </w:rPr>
      </w:pPr>
      <w:r>
        <w:rPr>
          <w:i/>
          <w:color w:val="0070C0"/>
        </w:rPr>
        <w:t>How</w:t>
      </w:r>
      <w:r w:rsidR="007B4BD2">
        <w:rPr>
          <w:i/>
          <w:color w:val="0070C0"/>
        </w:rPr>
        <w:t xml:space="preserve"> effective </w:t>
      </w:r>
      <w:r>
        <w:rPr>
          <w:i/>
          <w:color w:val="0070C0"/>
        </w:rPr>
        <w:t xml:space="preserve">is </w:t>
      </w:r>
      <w:r w:rsidR="007B4BD2">
        <w:rPr>
          <w:i/>
          <w:color w:val="0070C0"/>
        </w:rPr>
        <w:t xml:space="preserve">management and </w:t>
      </w:r>
      <w:r w:rsidR="00850876" w:rsidRPr="00850876">
        <w:rPr>
          <w:i/>
          <w:color w:val="0070C0"/>
        </w:rPr>
        <w:t>coordination between UN agencies and between the UN and national counterparts?</w:t>
      </w:r>
    </w:p>
    <w:p w:rsidR="00850876" w:rsidRDefault="00850876" w:rsidP="00850876">
      <w:pPr>
        <w:spacing w:after="0"/>
        <w:rPr>
          <w:b/>
          <w:color w:val="0070C0"/>
          <w:sz w:val="28"/>
          <w:szCs w:val="28"/>
        </w:rPr>
      </w:pPr>
    </w:p>
    <w:p w:rsidR="009036D1" w:rsidRPr="00603EFE" w:rsidRDefault="00EF7EAA" w:rsidP="009036D1">
      <w:pPr>
        <w:jc w:val="both"/>
        <w:rPr>
          <w:rFonts w:cstheme="minorHAnsi"/>
          <w:sz w:val="24"/>
          <w:szCs w:val="24"/>
          <w:lang w:val="en-GB"/>
        </w:rPr>
      </w:pPr>
      <w:r>
        <w:rPr>
          <w:rFonts w:cstheme="minorHAnsi"/>
          <w:sz w:val="24"/>
          <w:szCs w:val="24"/>
          <w:lang w:val="en-GB"/>
        </w:rPr>
        <w:t>4</w:t>
      </w:r>
      <w:r w:rsidR="009D05D7">
        <w:rPr>
          <w:rFonts w:cstheme="minorHAnsi"/>
          <w:sz w:val="24"/>
          <w:szCs w:val="24"/>
          <w:lang w:val="en-GB"/>
        </w:rPr>
        <w:t>6</w:t>
      </w:r>
      <w:r>
        <w:rPr>
          <w:rFonts w:cstheme="minorHAnsi"/>
          <w:sz w:val="24"/>
          <w:szCs w:val="24"/>
          <w:lang w:val="en-GB"/>
        </w:rPr>
        <w:t>.</w:t>
      </w:r>
      <w:r>
        <w:rPr>
          <w:rFonts w:cstheme="minorHAnsi"/>
          <w:sz w:val="24"/>
          <w:szCs w:val="24"/>
          <w:lang w:val="en-GB"/>
        </w:rPr>
        <w:tab/>
      </w:r>
      <w:r w:rsidR="009036D1" w:rsidRPr="00603EFE">
        <w:rPr>
          <w:rFonts w:cstheme="minorHAnsi"/>
          <w:sz w:val="24"/>
          <w:szCs w:val="24"/>
          <w:lang w:val="en-GB"/>
        </w:rPr>
        <w:t xml:space="preserve">The JP document was signed by the United Nations Resident Coordinator </w:t>
      </w:r>
      <w:r w:rsidR="00D31449">
        <w:rPr>
          <w:rFonts w:cstheme="minorHAnsi"/>
          <w:sz w:val="24"/>
          <w:szCs w:val="24"/>
          <w:lang w:val="en-GB"/>
        </w:rPr>
        <w:t xml:space="preserve">(UNRC) </w:t>
      </w:r>
      <w:r w:rsidR="009036D1" w:rsidRPr="00603EFE">
        <w:rPr>
          <w:rFonts w:cstheme="minorHAnsi"/>
          <w:sz w:val="24"/>
          <w:szCs w:val="24"/>
          <w:lang w:val="en-GB"/>
        </w:rPr>
        <w:t xml:space="preserve">together with UNDP and UNICEF representing the UN partners, and DILG and NEDA representing government counterparts. </w:t>
      </w:r>
      <w:r w:rsidR="00EB3BE8">
        <w:rPr>
          <w:rFonts w:cstheme="minorHAnsi"/>
          <w:sz w:val="24"/>
          <w:szCs w:val="24"/>
          <w:lang w:val="en-GB"/>
        </w:rPr>
        <w:t xml:space="preserve">The two programme governance committees - National Steering Committee and Programme Management Committee – were established with appropriate representation and membership. The committees were also meeting regularly to conduct business and make decisions in accordance with their respective mandates. </w:t>
      </w:r>
      <w:r w:rsidR="009036D1" w:rsidRPr="00603EFE">
        <w:rPr>
          <w:rFonts w:cstheme="minorHAnsi"/>
          <w:sz w:val="24"/>
          <w:szCs w:val="24"/>
          <w:lang w:val="en-GB"/>
        </w:rPr>
        <w:t xml:space="preserve">Collaborative work </w:t>
      </w:r>
      <w:r w:rsidR="00D31449">
        <w:rPr>
          <w:rFonts w:cstheme="minorHAnsi"/>
          <w:sz w:val="24"/>
          <w:szCs w:val="24"/>
          <w:lang w:val="en-GB"/>
        </w:rPr>
        <w:t xml:space="preserve">among all four partners </w:t>
      </w:r>
      <w:r w:rsidR="009036D1" w:rsidRPr="00603EFE">
        <w:rPr>
          <w:rFonts w:cstheme="minorHAnsi"/>
          <w:sz w:val="24"/>
          <w:szCs w:val="24"/>
          <w:lang w:val="en-GB"/>
        </w:rPr>
        <w:t xml:space="preserve">around various issues was noted by the </w:t>
      </w:r>
      <w:r w:rsidR="009036D1">
        <w:rPr>
          <w:rFonts w:cstheme="minorHAnsi"/>
          <w:sz w:val="24"/>
          <w:szCs w:val="24"/>
          <w:lang w:val="en-GB"/>
        </w:rPr>
        <w:t xml:space="preserve">evaluation </w:t>
      </w:r>
      <w:r w:rsidR="009036D1" w:rsidRPr="00603EFE">
        <w:rPr>
          <w:rFonts w:cstheme="minorHAnsi"/>
          <w:sz w:val="24"/>
          <w:szCs w:val="24"/>
          <w:lang w:val="en-GB"/>
        </w:rPr>
        <w:t xml:space="preserve">mission. </w:t>
      </w:r>
      <w:r w:rsidR="001132F6">
        <w:rPr>
          <w:rFonts w:cstheme="minorHAnsi"/>
          <w:sz w:val="24"/>
          <w:szCs w:val="24"/>
          <w:lang w:val="en-GB"/>
        </w:rPr>
        <w:t xml:space="preserve">Relevant Programme Units in UNDP and UNICEF also review and approve the JP’s AWPs, ensuring that programming principles such as HRBA and gender equality are integrated. </w:t>
      </w:r>
      <w:r w:rsidR="009036D1" w:rsidRPr="00603EFE">
        <w:rPr>
          <w:rFonts w:cstheme="minorHAnsi"/>
          <w:sz w:val="24"/>
          <w:szCs w:val="24"/>
          <w:lang w:val="en-GB"/>
        </w:rPr>
        <w:t xml:space="preserve">Most notably, the government counterparts have seconded staff to the project on a full time basis, which strengthens government ownership of the processes and results as well </w:t>
      </w:r>
      <w:r w:rsidR="009036D1">
        <w:rPr>
          <w:rFonts w:cstheme="minorHAnsi"/>
          <w:sz w:val="24"/>
          <w:szCs w:val="24"/>
          <w:lang w:val="en-GB"/>
        </w:rPr>
        <w:t xml:space="preserve">as establishing </w:t>
      </w:r>
      <w:r w:rsidR="009036D1" w:rsidRPr="00603EFE">
        <w:rPr>
          <w:rFonts w:cstheme="minorHAnsi"/>
          <w:sz w:val="24"/>
          <w:szCs w:val="24"/>
          <w:lang w:val="en-GB"/>
        </w:rPr>
        <w:t xml:space="preserve">capacity within those departments to ensure sustainability when UN support ends after the three-year period.  The MTE also noted that project outputs are routinely endorsed and approved by relevant government departments as part of the process for ensuring national ownership, which is a good example of UN-government collaboration.  </w:t>
      </w:r>
    </w:p>
    <w:p w:rsidR="009036D1" w:rsidRDefault="00EF7EAA" w:rsidP="009036D1">
      <w:pPr>
        <w:jc w:val="both"/>
        <w:rPr>
          <w:sz w:val="24"/>
          <w:szCs w:val="24"/>
          <w:lang w:val="en-GB"/>
        </w:rPr>
      </w:pPr>
      <w:r>
        <w:rPr>
          <w:sz w:val="24"/>
          <w:szCs w:val="24"/>
          <w:lang w:val="en-GB"/>
        </w:rPr>
        <w:t>4</w:t>
      </w:r>
      <w:r w:rsidR="009D05D7">
        <w:rPr>
          <w:sz w:val="24"/>
          <w:szCs w:val="24"/>
          <w:lang w:val="en-GB"/>
        </w:rPr>
        <w:t>7</w:t>
      </w:r>
      <w:r>
        <w:rPr>
          <w:sz w:val="24"/>
          <w:szCs w:val="24"/>
          <w:lang w:val="en-GB"/>
        </w:rPr>
        <w:t>.</w:t>
      </w:r>
      <w:r>
        <w:rPr>
          <w:sz w:val="24"/>
          <w:szCs w:val="24"/>
          <w:lang w:val="en-GB"/>
        </w:rPr>
        <w:tab/>
      </w:r>
      <w:r w:rsidR="00E81F2F">
        <w:rPr>
          <w:sz w:val="24"/>
          <w:szCs w:val="24"/>
          <w:lang w:val="en-GB"/>
        </w:rPr>
        <w:t xml:space="preserve">With regards to coordination between UN agencies, the MTE observed that there is need to harmonise procedures, especially those pertaining to procurement, financial management and reporting. </w:t>
      </w:r>
      <w:r w:rsidR="001963C8" w:rsidRPr="0046289D">
        <w:rPr>
          <w:sz w:val="24"/>
          <w:szCs w:val="24"/>
          <w:lang w:val="en-GB"/>
        </w:rPr>
        <w:t xml:space="preserve">The UN system has some inbuilt constraints that prevent flexibility. There have been delays in fund release that have delayed project activities This may result from the different development budgeting cycles </w:t>
      </w:r>
      <w:r w:rsidR="001963C8">
        <w:rPr>
          <w:sz w:val="24"/>
          <w:szCs w:val="24"/>
          <w:lang w:val="en-GB"/>
        </w:rPr>
        <w:t xml:space="preserve">and reporting periods </w:t>
      </w:r>
      <w:r w:rsidR="001963C8" w:rsidRPr="0046289D">
        <w:rPr>
          <w:sz w:val="24"/>
          <w:szCs w:val="24"/>
          <w:lang w:val="en-GB"/>
        </w:rPr>
        <w:t xml:space="preserve">between </w:t>
      </w:r>
      <w:r w:rsidR="001963C8">
        <w:rPr>
          <w:sz w:val="24"/>
          <w:szCs w:val="24"/>
          <w:lang w:val="en-GB"/>
        </w:rPr>
        <w:t xml:space="preserve">the </w:t>
      </w:r>
      <w:r w:rsidR="001963C8" w:rsidRPr="0046289D">
        <w:rPr>
          <w:sz w:val="24"/>
          <w:szCs w:val="24"/>
          <w:lang w:val="en-GB"/>
        </w:rPr>
        <w:t xml:space="preserve">UN and the </w:t>
      </w:r>
      <w:r w:rsidR="001963C8">
        <w:rPr>
          <w:sz w:val="24"/>
          <w:szCs w:val="24"/>
          <w:lang w:val="en-GB"/>
        </w:rPr>
        <w:t>Government.</w:t>
      </w:r>
      <w:r w:rsidR="001963C8" w:rsidRPr="0046289D">
        <w:rPr>
          <w:sz w:val="24"/>
          <w:szCs w:val="24"/>
          <w:lang w:val="en-GB"/>
        </w:rPr>
        <w:t xml:space="preserve">  </w:t>
      </w:r>
      <w:r w:rsidR="00E81F2F">
        <w:rPr>
          <w:sz w:val="24"/>
          <w:szCs w:val="24"/>
          <w:lang w:val="en-GB"/>
        </w:rPr>
        <w:t xml:space="preserve">One particular issue that has continuously caused delays in the transfer of funds and consequently, implementation of activities is around differences in the funding process. In the first instance, the JP has to prepare and submit a joint </w:t>
      </w:r>
      <w:r w:rsidR="008B4AB2">
        <w:rPr>
          <w:sz w:val="24"/>
          <w:szCs w:val="24"/>
          <w:lang w:val="en-GB"/>
        </w:rPr>
        <w:t>Annual Work Plan (</w:t>
      </w:r>
      <w:r w:rsidR="00E81F2F">
        <w:rPr>
          <w:sz w:val="24"/>
          <w:szCs w:val="24"/>
          <w:lang w:val="en-GB"/>
        </w:rPr>
        <w:t>AWP</w:t>
      </w:r>
      <w:r w:rsidR="008B4AB2">
        <w:rPr>
          <w:sz w:val="24"/>
          <w:szCs w:val="24"/>
          <w:lang w:val="en-GB"/>
        </w:rPr>
        <w:t>)</w:t>
      </w:r>
      <w:r w:rsidR="00E81F2F">
        <w:rPr>
          <w:sz w:val="24"/>
          <w:szCs w:val="24"/>
          <w:lang w:val="en-GB"/>
        </w:rPr>
        <w:t xml:space="preserve"> which is based on the national fiscal year which runs from June to May. This AWP is approved by the MDG-F Secretariat and triggers the release of funds from the </w:t>
      </w:r>
      <w:r w:rsidR="008B4AB2">
        <w:rPr>
          <w:sz w:val="24"/>
          <w:szCs w:val="24"/>
          <w:lang w:val="en-GB"/>
        </w:rPr>
        <w:t>MDTF</w:t>
      </w:r>
      <w:r w:rsidR="00E81F2F">
        <w:rPr>
          <w:sz w:val="24"/>
          <w:szCs w:val="24"/>
          <w:lang w:val="en-GB"/>
        </w:rPr>
        <w:t xml:space="preserve"> office to the UN agency accounts. In 2010, the joint AWP was approved in September, which caused delays in implementation of some activities. Following on this joint AWP, UNDP further requires a separate AWP based on the calendar year to be submitted in order to release funds to the JP; </w:t>
      </w:r>
      <w:r w:rsidR="00E81F2F">
        <w:rPr>
          <w:sz w:val="24"/>
          <w:szCs w:val="24"/>
          <w:lang w:val="en-GB"/>
        </w:rPr>
        <w:lastRenderedPageBreak/>
        <w:t xml:space="preserve">while UNICEF does not require an additional AWP. </w:t>
      </w:r>
      <w:r w:rsidR="00A767F5">
        <w:rPr>
          <w:sz w:val="24"/>
          <w:szCs w:val="24"/>
          <w:lang w:val="en-GB"/>
        </w:rPr>
        <w:t>This requirement by UNDP further extends the time by which funds are finally released to the JP. The MTE observed that the AWP to UNDP was submitted in February 2011, and at the time of the evaluation, the funds for the first quarter of 2011 had still not been released to the JP. As a result, some activities that were sched</w:t>
      </w:r>
      <w:r w:rsidR="00ED2D1E">
        <w:rPr>
          <w:sz w:val="24"/>
          <w:szCs w:val="24"/>
          <w:lang w:val="en-GB"/>
        </w:rPr>
        <w:t>uled to be undertaken by the NWR</w:t>
      </w:r>
      <w:r w:rsidR="00A767F5">
        <w:rPr>
          <w:sz w:val="24"/>
          <w:szCs w:val="24"/>
          <w:lang w:val="en-GB"/>
        </w:rPr>
        <w:t>B starting in January had been on hold due to lack of funding.</w:t>
      </w:r>
    </w:p>
    <w:p w:rsidR="00E81F2F" w:rsidRDefault="00EF7EAA" w:rsidP="009036D1">
      <w:pPr>
        <w:jc w:val="both"/>
        <w:rPr>
          <w:sz w:val="24"/>
          <w:szCs w:val="24"/>
          <w:lang w:val="en-GB"/>
        </w:rPr>
      </w:pPr>
      <w:r>
        <w:rPr>
          <w:sz w:val="24"/>
          <w:szCs w:val="24"/>
          <w:lang w:val="en-GB"/>
        </w:rPr>
        <w:t>4</w:t>
      </w:r>
      <w:r w:rsidR="009D05D7">
        <w:rPr>
          <w:sz w:val="24"/>
          <w:szCs w:val="24"/>
          <w:lang w:val="en-GB"/>
        </w:rPr>
        <w:t>8</w:t>
      </w:r>
      <w:r>
        <w:rPr>
          <w:sz w:val="24"/>
          <w:szCs w:val="24"/>
          <w:lang w:val="en-GB"/>
        </w:rPr>
        <w:t>.</w:t>
      </w:r>
      <w:r>
        <w:rPr>
          <w:sz w:val="24"/>
          <w:szCs w:val="24"/>
          <w:lang w:val="en-GB"/>
        </w:rPr>
        <w:tab/>
      </w:r>
      <w:r w:rsidR="00A767F5">
        <w:rPr>
          <w:sz w:val="24"/>
          <w:szCs w:val="24"/>
          <w:lang w:val="en-GB"/>
        </w:rPr>
        <w:t xml:space="preserve">The MTE also noted that UNDP conducts annual audits while UNICEF only conducts periodic and random spot checks. This is another area that needs to be harmonised in order to ensure that there is full and uniform accountability for the funds by all UN agencies. </w:t>
      </w:r>
      <w:r w:rsidR="00E81F2F">
        <w:rPr>
          <w:sz w:val="24"/>
          <w:szCs w:val="24"/>
          <w:lang w:val="en-GB"/>
        </w:rPr>
        <w:t xml:space="preserve">A spot check of the JP was conducted by UNDP in July 2010, which observed a few management issues that needed strengthening but overall, concluded that the JP was effectively managed.  </w:t>
      </w:r>
      <w:r w:rsidR="001132F6">
        <w:rPr>
          <w:sz w:val="24"/>
          <w:szCs w:val="24"/>
          <w:lang w:val="en-GB"/>
        </w:rPr>
        <w:t xml:space="preserve">UNDP conducted an audit in July 2010, which concluded that administration, procurement and financial management were in line with UNDP operational guidelines, rules and regulations. The audit had no negative observations on substantive work and reporting. </w:t>
      </w:r>
      <w:r w:rsidR="00E81F2F">
        <w:rPr>
          <w:sz w:val="24"/>
          <w:szCs w:val="24"/>
          <w:lang w:val="en-GB"/>
        </w:rPr>
        <w:t xml:space="preserve">The MTE further noted that the JP management was very responsive and had effectively addressed the </w:t>
      </w:r>
      <w:r w:rsidR="001132F6">
        <w:rPr>
          <w:sz w:val="24"/>
          <w:szCs w:val="24"/>
          <w:lang w:val="en-GB"/>
        </w:rPr>
        <w:t xml:space="preserve">minor </w:t>
      </w:r>
      <w:r w:rsidR="00E81F2F">
        <w:rPr>
          <w:sz w:val="24"/>
          <w:szCs w:val="24"/>
          <w:lang w:val="en-GB"/>
        </w:rPr>
        <w:t>obser</w:t>
      </w:r>
      <w:r w:rsidR="001132F6">
        <w:rPr>
          <w:sz w:val="24"/>
          <w:szCs w:val="24"/>
          <w:lang w:val="en-GB"/>
        </w:rPr>
        <w:t>vations raised in the audit, such as the levels of the Administrative and Financial Assistants</w:t>
      </w:r>
      <w:r w:rsidR="00AA6128">
        <w:rPr>
          <w:sz w:val="24"/>
          <w:szCs w:val="24"/>
          <w:lang w:val="en-GB"/>
        </w:rPr>
        <w:t>.</w:t>
      </w:r>
    </w:p>
    <w:p w:rsidR="007E41B5" w:rsidRDefault="007E41B5" w:rsidP="009036D1">
      <w:pPr>
        <w:jc w:val="both"/>
        <w:rPr>
          <w:sz w:val="24"/>
          <w:szCs w:val="24"/>
          <w:lang w:val="en-GB"/>
        </w:rPr>
      </w:pPr>
    </w:p>
    <w:p w:rsidR="00BD5DB2" w:rsidRPr="00BD5DB2" w:rsidRDefault="00BD5DB2" w:rsidP="00915D2A">
      <w:pPr>
        <w:pStyle w:val="ListParagraph"/>
        <w:numPr>
          <w:ilvl w:val="1"/>
          <w:numId w:val="20"/>
        </w:numPr>
        <w:spacing w:after="0"/>
        <w:ind w:left="720"/>
        <w:jc w:val="both"/>
        <w:rPr>
          <w:b/>
          <w:color w:val="0070C0"/>
          <w:sz w:val="28"/>
          <w:szCs w:val="28"/>
          <w:lang w:val="en-GB"/>
        </w:rPr>
      </w:pPr>
      <w:r>
        <w:rPr>
          <w:b/>
          <w:color w:val="0070C0"/>
          <w:sz w:val="28"/>
          <w:szCs w:val="28"/>
          <w:lang w:val="en-GB"/>
        </w:rPr>
        <w:t>MONOTORING AND REPORTING</w:t>
      </w:r>
    </w:p>
    <w:p w:rsidR="00BD5DB2" w:rsidRPr="00BD5DB2" w:rsidRDefault="00BD5DB2" w:rsidP="00915D2A">
      <w:pPr>
        <w:pBdr>
          <w:top w:val="single" w:sz="4" w:space="1" w:color="auto"/>
          <w:left w:val="single" w:sz="4" w:space="4" w:color="auto"/>
          <w:bottom w:val="single" w:sz="4" w:space="1" w:color="auto"/>
          <w:right w:val="single" w:sz="4" w:space="4" w:color="auto"/>
        </w:pBdr>
        <w:spacing w:after="0"/>
        <w:ind w:left="720"/>
        <w:jc w:val="both"/>
        <w:rPr>
          <w:lang w:val="en-GB"/>
        </w:rPr>
      </w:pPr>
      <w:r>
        <w:rPr>
          <w:lang w:val="en-GB"/>
        </w:rPr>
        <w:t xml:space="preserve">Does the M&amp;E Plan enable effective monitoring and reporting of progress and results? </w:t>
      </w:r>
    </w:p>
    <w:p w:rsidR="004727BE" w:rsidRDefault="004727BE" w:rsidP="00BD5DB2">
      <w:pPr>
        <w:spacing w:after="0"/>
        <w:rPr>
          <w:sz w:val="24"/>
          <w:szCs w:val="24"/>
        </w:rPr>
      </w:pPr>
    </w:p>
    <w:p w:rsidR="00BD5DB2" w:rsidRDefault="004727BE" w:rsidP="00460F21">
      <w:pPr>
        <w:spacing w:after="0"/>
        <w:jc w:val="both"/>
        <w:rPr>
          <w:sz w:val="24"/>
          <w:szCs w:val="24"/>
        </w:rPr>
      </w:pPr>
      <w:r>
        <w:rPr>
          <w:sz w:val="24"/>
          <w:szCs w:val="24"/>
        </w:rPr>
        <w:t>49.</w:t>
      </w:r>
      <w:r>
        <w:rPr>
          <w:sz w:val="24"/>
          <w:szCs w:val="24"/>
        </w:rPr>
        <w:tab/>
      </w:r>
      <w:r w:rsidR="00460F21">
        <w:rPr>
          <w:sz w:val="24"/>
          <w:szCs w:val="24"/>
        </w:rPr>
        <w:t>The Spot check cond</w:t>
      </w:r>
      <w:r w:rsidR="00FD4934">
        <w:rPr>
          <w:sz w:val="24"/>
          <w:szCs w:val="24"/>
        </w:rPr>
        <w:t xml:space="preserve">ucted by UNDP in July 2010 </w:t>
      </w:r>
      <w:r w:rsidR="00460F21">
        <w:rPr>
          <w:sz w:val="24"/>
          <w:szCs w:val="24"/>
        </w:rPr>
        <w:t>reported that financial reports were prepared and submitted timely.</w:t>
      </w:r>
      <w:r w:rsidR="00FD4934">
        <w:rPr>
          <w:sz w:val="24"/>
          <w:szCs w:val="24"/>
        </w:rPr>
        <w:t xml:space="preserve"> The evaluation also noted that the JP provides quarterly liquidation reports for all advances, which are also linked to the requests for cash advances and the AWPs. </w:t>
      </w:r>
      <w:r w:rsidR="00FB6AFE">
        <w:rPr>
          <w:sz w:val="24"/>
          <w:szCs w:val="24"/>
        </w:rPr>
        <w:t>The spot check however noted that there was no specific individual performance instrument used to evaluate the performance of individuals; and recommended that the JP should adopt the standard performance evaluation used by UNDP for Service Contract holders. The evaluation was unable to establish whether or not this had been implemented.</w:t>
      </w:r>
    </w:p>
    <w:p w:rsidR="00B94A0F" w:rsidRDefault="00B94A0F" w:rsidP="00460F21">
      <w:pPr>
        <w:spacing w:after="0"/>
        <w:jc w:val="both"/>
        <w:rPr>
          <w:sz w:val="24"/>
          <w:szCs w:val="24"/>
        </w:rPr>
      </w:pPr>
    </w:p>
    <w:p w:rsidR="00F945D9" w:rsidRDefault="00FD4934" w:rsidP="00460F21">
      <w:pPr>
        <w:spacing w:after="0"/>
        <w:jc w:val="both"/>
        <w:rPr>
          <w:sz w:val="24"/>
          <w:szCs w:val="24"/>
        </w:rPr>
      </w:pPr>
      <w:r>
        <w:rPr>
          <w:sz w:val="24"/>
          <w:szCs w:val="24"/>
        </w:rPr>
        <w:t>50.</w:t>
      </w:r>
      <w:r>
        <w:rPr>
          <w:sz w:val="24"/>
          <w:szCs w:val="24"/>
        </w:rPr>
        <w:tab/>
        <w:t xml:space="preserve">The evaluation observed that there was a general weakness in the formulation of output indicators. </w:t>
      </w:r>
      <w:r w:rsidR="00F945D9">
        <w:rPr>
          <w:sz w:val="24"/>
          <w:szCs w:val="24"/>
        </w:rPr>
        <w:t>Some of the indicators lack baseline data, and t</w:t>
      </w:r>
      <w:r>
        <w:rPr>
          <w:sz w:val="24"/>
          <w:szCs w:val="24"/>
        </w:rPr>
        <w:t>here was a general tendency to</w:t>
      </w:r>
      <w:r w:rsidR="00F945D9">
        <w:rPr>
          <w:sz w:val="24"/>
          <w:szCs w:val="24"/>
        </w:rPr>
        <w:t xml:space="preserve">wards </w:t>
      </w:r>
      <w:r>
        <w:rPr>
          <w:sz w:val="24"/>
          <w:szCs w:val="24"/>
        </w:rPr>
        <w:t>quantitative indicators, even when qualitative indicators would have been more appropriate</w:t>
      </w:r>
      <w:r w:rsidR="00D50EE5">
        <w:rPr>
          <w:sz w:val="24"/>
          <w:szCs w:val="24"/>
        </w:rPr>
        <w:t xml:space="preserve"> (See Annex 4)</w:t>
      </w:r>
      <w:r>
        <w:rPr>
          <w:sz w:val="24"/>
          <w:szCs w:val="24"/>
        </w:rPr>
        <w:t xml:space="preserve">. Most of the outputs under Outcome 2 that </w:t>
      </w:r>
      <w:r w:rsidR="006365DB">
        <w:rPr>
          <w:sz w:val="24"/>
          <w:szCs w:val="24"/>
        </w:rPr>
        <w:t>could be</w:t>
      </w:r>
      <w:r>
        <w:rPr>
          <w:sz w:val="24"/>
          <w:szCs w:val="24"/>
        </w:rPr>
        <w:t xml:space="preserve"> best assessed by qualitative indicators have quantitative indicators, which fall short of measuring actual changes in results</w:t>
      </w:r>
      <w:r w:rsidR="006365DB">
        <w:rPr>
          <w:sz w:val="24"/>
          <w:szCs w:val="24"/>
        </w:rPr>
        <w:t>. For example, Output 2.1.1 which states: “</w:t>
      </w:r>
      <w:r w:rsidR="00E93BC9">
        <w:rPr>
          <w:b/>
          <w:i/>
          <w:sz w:val="24"/>
          <w:szCs w:val="24"/>
        </w:rPr>
        <w:t>M</w:t>
      </w:r>
      <w:r w:rsidR="006365DB">
        <w:rPr>
          <w:b/>
          <w:i/>
          <w:sz w:val="24"/>
          <w:szCs w:val="24"/>
        </w:rPr>
        <w:t>entoring mechanisms institutionalized for skills and knowledge transfer</w:t>
      </w:r>
      <w:r w:rsidR="006365DB">
        <w:rPr>
          <w:sz w:val="24"/>
          <w:szCs w:val="24"/>
        </w:rPr>
        <w:t xml:space="preserve">” has a quantitative indicator – </w:t>
      </w:r>
      <w:r w:rsidR="006365DB">
        <w:rPr>
          <w:color w:val="0070C0"/>
          <w:sz w:val="24"/>
          <w:szCs w:val="24"/>
        </w:rPr>
        <w:t xml:space="preserve">“Number of modules for mentoring”. </w:t>
      </w:r>
      <w:r w:rsidR="00E93BC9">
        <w:rPr>
          <w:sz w:val="24"/>
          <w:szCs w:val="24"/>
        </w:rPr>
        <w:lastRenderedPageBreak/>
        <w:t>There is a clear disconnect between the expected result and the indicator of performance. In this case, the expected result is about ‘</w:t>
      </w:r>
      <w:proofErr w:type="spellStart"/>
      <w:r w:rsidR="00E93BC9">
        <w:rPr>
          <w:sz w:val="24"/>
          <w:szCs w:val="24"/>
        </w:rPr>
        <w:t>institutionalising</w:t>
      </w:r>
      <w:proofErr w:type="spellEnd"/>
      <w:r w:rsidR="00E93BC9">
        <w:rPr>
          <w:sz w:val="24"/>
          <w:szCs w:val="24"/>
        </w:rPr>
        <w:t xml:space="preserve"> mentoring mechanisms’ which should be measured by qualitative indicator that measure the number of institutions that effectively use the mentoring mechanisms; and the resultant change in the improvement in service delivery. </w:t>
      </w:r>
    </w:p>
    <w:p w:rsidR="00F945D9" w:rsidRDefault="00F945D9" w:rsidP="00460F21">
      <w:pPr>
        <w:spacing w:after="0"/>
        <w:jc w:val="both"/>
        <w:rPr>
          <w:sz w:val="24"/>
          <w:szCs w:val="24"/>
        </w:rPr>
      </w:pPr>
    </w:p>
    <w:p w:rsidR="00370A33" w:rsidRPr="00E93BC9" w:rsidRDefault="00370A33" w:rsidP="00460F21">
      <w:pPr>
        <w:spacing w:after="0"/>
        <w:jc w:val="both"/>
        <w:rPr>
          <w:i/>
          <w:sz w:val="24"/>
          <w:szCs w:val="24"/>
        </w:rPr>
      </w:pPr>
      <w:r>
        <w:rPr>
          <w:sz w:val="24"/>
          <w:szCs w:val="24"/>
        </w:rPr>
        <w:t>51.</w:t>
      </w:r>
      <w:r>
        <w:rPr>
          <w:sz w:val="24"/>
          <w:szCs w:val="24"/>
        </w:rPr>
        <w:tab/>
        <w:t xml:space="preserve">The </w:t>
      </w:r>
      <w:r w:rsidR="00915D2A">
        <w:rPr>
          <w:sz w:val="24"/>
          <w:szCs w:val="24"/>
        </w:rPr>
        <w:t xml:space="preserve">evaluation is aware that the JP undertook a two-day workshop in November 2010 to review the Results and M&amp;E Framework. </w:t>
      </w:r>
      <w:r w:rsidR="008D3F9E">
        <w:rPr>
          <w:sz w:val="24"/>
          <w:szCs w:val="24"/>
        </w:rPr>
        <w:t xml:space="preserve">The new Results Framework and Indicators are shown at Annex </w:t>
      </w:r>
      <w:r w:rsidR="00F94B9A">
        <w:rPr>
          <w:sz w:val="24"/>
          <w:szCs w:val="24"/>
        </w:rPr>
        <w:t>5</w:t>
      </w:r>
      <w:r w:rsidR="008D3F9E">
        <w:rPr>
          <w:sz w:val="24"/>
          <w:szCs w:val="24"/>
        </w:rPr>
        <w:t xml:space="preserve">. </w:t>
      </w:r>
      <w:r w:rsidR="00915D2A">
        <w:rPr>
          <w:sz w:val="24"/>
          <w:szCs w:val="24"/>
        </w:rPr>
        <w:t xml:space="preserve">This is </w:t>
      </w:r>
      <w:r w:rsidR="008D3F9E">
        <w:rPr>
          <w:sz w:val="24"/>
          <w:szCs w:val="24"/>
        </w:rPr>
        <w:t>an improvement</w:t>
      </w:r>
      <w:r w:rsidR="00915D2A">
        <w:rPr>
          <w:sz w:val="24"/>
          <w:szCs w:val="24"/>
        </w:rPr>
        <w:t xml:space="preserve"> which should be strengthened through active participation of the M&amp;E Specialists from the partner UN agencies to ensure that the M&amp;E Framework reflects the UN programming principles including, results-based management (RBM), human-rights-based approaches (HRBA), capacity development, national ownership and gender equality.</w:t>
      </w:r>
    </w:p>
    <w:p w:rsidR="00BD5DB2" w:rsidRDefault="00BD5DB2" w:rsidP="00BD5DB2">
      <w:pPr>
        <w:spacing w:after="0"/>
        <w:rPr>
          <w:b/>
          <w:color w:val="0070C0"/>
          <w:sz w:val="28"/>
          <w:szCs w:val="28"/>
        </w:rPr>
      </w:pPr>
    </w:p>
    <w:p w:rsidR="00782B93" w:rsidRDefault="00782B93" w:rsidP="00BD5DB2">
      <w:pPr>
        <w:pStyle w:val="ListParagraph"/>
        <w:numPr>
          <w:ilvl w:val="1"/>
          <w:numId w:val="20"/>
        </w:numPr>
        <w:spacing w:after="0"/>
        <w:ind w:left="810" w:hanging="810"/>
        <w:rPr>
          <w:b/>
          <w:color w:val="0070C0"/>
          <w:sz w:val="28"/>
          <w:szCs w:val="28"/>
        </w:rPr>
      </w:pPr>
      <w:r w:rsidRPr="00BD5DB2">
        <w:rPr>
          <w:b/>
          <w:color w:val="0070C0"/>
          <w:sz w:val="28"/>
          <w:szCs w:val="28"/>
        </w:rPr>
        <w:t>SUSTAINABILITY</w:t>
      </w:r>
    </w:p>
    <w:p w:rsidR="00782B93" w:rsidRPr="00782B93" w:rsidRDefault="00782B93" w:rsidP="00782B93">
      <w:pPr>
        <w:pBdr>
          <w:top w:val="single" w:sz="4" w:space="1" w:color="auto"/>
          <w:left w:val="single" w:sz="4" w:space="4" w:color="auto"/>
          <w:bottom w:val="single" w:sz="4" w:space="1" w:color="auto"/>
          <w:right w:val="single" w:sz="4" w:space="4" w:color="auto"/>
        </w:pBdr>
        <w:ind w:left="360" w:hanging="90"/>
        <w:jc w:val="center"/>
        <w:rPr>
          <w:i/>
          <w:color w:val="0070C0"/>
        </w:rPr>
      </w:pPr>
      <w:r>
        <w:rPr>
          <w:i/>
          <w:color w:val="0070C0"/>
          <w:lang w:val="en-GB"/>
        </w:rPr>
        <w:t>What is t</w:t>
      </w:r>
      <w:r w:rsidRPr="00782B93">
        <w:rPr>
          <w:i/>
          <w:color w:val="0070C0"/>
          <w:lang w:val="en-GB"/>
        </w:rPr>
        <w:t>he probability o</w:t>
      </w:r>
      <w:r>
        <w:rPr>
          <w:i/>
          <w:color w:val="0070C0"/>
          <w:lang w:val="en-GB"/>
        </w:rPr>
        <w:t xml:space="preserve">f continued </w:t>
      </w:r>
      <w:r w:rsidR="00F945D9">
        <w:rPr>
          <w:i/>
          <w:color w:val="0070C0"/>
          <w:lang w:val="en-GB"/>
        </w:rPr>
        <w:t xml:space="preserve">benefits and </w:t>
      </w:r>
      <w:r w:rsidRPr="00782B93">
        <w:rPr>
          <w:i/>
          <w:color w:val="0070C0"/>
          <w:lang w:val="en-GB"/>
        </w:rPr>
        <w:t xml:space="preserve">resilience to risk of </w:t>
      </w:r>
      <w:r>
        <w:rPr>
          <w:i/>
          <w:color w:val="0070C0"/>
          <w:lang w:val="en-GB"/>
        </w:rPr>
        <w:t>the net benefit flows over time?</w:t>
      </w:r>
    </w:p>
    <w:p w:rsidR="00850876" w:rsidRPr="00850876" w:rsidRDefault="00850876" w:rsidP="00850876">
      <w:pPr>
        <w:spacing w:after="0"/>
        <w:rPr>
          <w:sz w:val="24"/>
          <w:szCs w:val="24"/>
        </w:rPr>
      </w:pPr>
    </w:p>
    <w:p w:rsidR="00782B93" w:rsidRDefault="00E93BC9" w:rsidP="00EB3BE8">
      <w:pPr>
        <w:jc w:val="both"/>
        <w:rPr>
          <w:sz w:val="24"/>
          <w:szCs w:val="24"/>
          <w:lang w:val="en-GB"/>
        </w:rPr>
      </w:pPr>
      <w:r>
        <w:rPr>
          <w:sz w:val="24"/>
          <w:szCs w:val="24"/>
          <w:lang w:val="en-GB"/>
        </w:rPr>
        <w:t>5</w:t>
      </w:r>
      <w:r w:rsidR="00915D2A">
        <w:rPr>
          <w:sz w:val="24"/>
          <w:szCs w:val="24"/>
          <w:lang w:val="en-GB"/>
        </w:rPr>
        <w:t>2</w:t>
      </w:r>
      <w:r w:rsidR="00EF7EAA">
        <w:rPr>
          <w:sz w:val="24"/>
          <w:szCs w:val="24"/>
          <w:lang w:val="en-GB"/>
        </w:rPr>
        <w:t>.</w:t>
      </w:r>
      <w:r w:rsidR="00EF7EAA">
        <w:rPr>
          <w:sz w:val="24"/>
          <w:szCs w:val="24"/>
          <w:lang w:val="en-GB"/>
        </w:rPr>
        <w:tab/>
      </w:r>
      <w:r w:rsidR="00EB3BE8">
        <w:rPr>
          <w:sz w:val="24"/>
          <w:szCs w:val="24"/>
          <w:lang w:val="en-GB"/>
        </w:rPr>
        <w:t>With regards to sustainability, a</w:t>
      </w:r>
      <w:r w:rsidR="00EB3BE8" w:rsidRPr="0046289D">
        <w:rPr>
          <w:sz w:val="24"/>
          <w:szCs w:val="24"/>
          <w:lang w:val="en-GB"/>
        </w:rPr>
        <w:t>n important indicator of sustainability is how well government adopts UN</w:t>
      </w:r>
      <w:r w:rsidR="00EB3BE8">
        <w:rPr>
          <w:sz w:val="24"/>
          <w:szCs w:val="24"/>
          <w:lang w:val="en-GB"/>
        </w:rPr>
        <w:t xml:space="preserve"> supported initiatives</w:t>
      </w:r>
      <w:r w:rsidR="00EB3BE8" w:rsidRPr="0046289D">
        <w:rPr>
          <w:sz w:val="24"/>
          <w:szCs w:val="24"/>
          <w:lang w:val="en-GB"/>
        </w:rPr>
        <w:t xml:space="preserve"> into</w:t>
      </w:r>
      <w:r w:rsidR="00EB3BE8">
        <w:rPr>
          <w:sz w:val="24"/>
          <w:szCs w:val="24"/>
          <w:lang w:val="en-GB"/>
        </w:rPr>
        <w:t xml:space="preserve"> its regular </w:t>
      </w:r>
      <w:r w:rsidR="00EB3BE8" w:rsidRPr="0046289D">
        <w:rPr>
          <w:sz w:val="24"/>
          <w:szCs w:val="24"/>
          <w:lang w:val="en-GB"/>
        </w:rPr>
        <w:t>program</w:t>
      </w:r>
      <w:r w:rsidR="00EB3BE8">
        <w:rPr>
          <w:sz w:val="24"/>
          <w:szCs w:val="24"/>
          <w:lang w:val="en-GB"/>
        </w:rPr>
        <w:t xml:space="preserve">mes as well as the extent to which UN interventions develop national capacities at all levels. The MTE was impressed by the system whereby JP outputs are integrated into government processes, both in DILG and NEDA through direct engagement of established government decision-making mechanisms. </w:t>
      </w:r>
    </w:p>
    <w:p w:rsidR="00782B93" w:rsidRPr="0046289D" w:rsidRDefault="00EF7EAA" w:rsidP="00782B93">
      <w:pPr>
        <w:jc w:val="both"/>
        <w:rPr>
          <w:sz w:val="24"/>
          <w:szCs w:val="24"/>
          <w:lang w:val="en-GB"/>
        </w:rPr>
      </w:pPr>
      <w:r>
        <w:rPr>
          <w:sz w:val="24"/>
          <w:szCs w:val="24"/>
          <w:lang w:val="en-GB"/>
        </w:rPr>
        <w:t>5</w:t>
      </w:r>
      <w:r w:rsidR="00915D2A">
        <w:rPr>
          <w:sz w:val="24"/>
          <w:szCs w:val="24"/>
          <w:lang w:val="en-GB"/>
        </w:rPr>
        <w:t>3</w:t>
      </w:r>
      <w:r>
        <w:rPr>
          <w:sz w:val="24"/>
          <w:szCs w:val="24"/>
          <w:lang w:val="en-GB"/>
        </w:rPr>
        <w:t>.</w:t>
      </w:r>
      <w:r>
        <w:rPr>
          <w:sz w:val="24"/>
          <w:szCs w:val="24"/>
          <w:lang w:val="en-GB"/>
        </w:rPr>
        <w:tab/>
      </w:r>
      <w:r w:rsidR="00782B93">
        <w:rPr>
          <w:sz w:val="24"/>
          <w:szCs w:val="24"/>
          <w:lang w:val="en-GB"/>
        </w:rPr>
        <w:t xml:space="preserve">The JP has developed good </w:t>
      </w:r>
      <w:r w:rsidR="00782B93" w:rsidRPr="0046289D">
        <w:rPr>
          <w:sz w:val="24"/>
          <w:szCs w:val="24"/>
          <w:lang w:val="en-GB"/>
        </w:rPr>
        <w:t>example</w:t>
      </w:r>
      <w:r w:rsidR="00782B93">
        <w:rPr>
          <w:sz w:val="24"/>
          <w:szCs w:val="24"/>
          <w:lang w:val="en-GB"/>
        </w:rPr>
        <w:t>s</w:t>
      </w:r>
      <w:r w:rsidR="00782B93" w:rsidRPr="0046289D">
        <w:rPr>
          <w:sz w:val="24"/>
          <w:szCs w:val="24"/>
          <w:lang w:val="en-GB"/>
        </w:rPr>
        <w:t xml:space="preserve"> of</w:t>
      </w:r>
      <w:r w:rsidR="00782B93">
        <w:rPr>
          <w:sz w:val="24"/>
          <w:szCs w:val="24"/>
          <w:lang w:val="en-GB"/>
        </w:rPr>
        <w:t xml:space="preserve"> </w:t>
      </w:r>
      <w:r w:rsidR="00782B93" w:rsidRPr="0046289D">
        <w:rPr>
          <w:sz w:val="24"/>
          <w:szCs w:val="24"/>
          <w:lang w:val="en-GB"/>
        </w:rPr>
        <w:t xml:space="preserve">bottom-up participation </w:t>
      </w:r>
      <w:r w:rsidR="00782B93">
        <w:rPr>
          <w:sz w:val="24"/>
          <w:szCs w:val="24"/>
          <w:lang w:val="en-GB"/>
        </w:rPr>
        <w:t>processes planning for water service delivery.</w:t>
      </w:r>
      <w:r w:rsidR="00782B93" w:rsidRPr="0046289D">
        <w:rPr>
          <w:sz w:val="24"/>
          <w:szCs w:val="24"/>
          <w:lang w:val="en-GB"/>
        </w:rPr>
        <w:t xml:space="preserve"> </w:t>
      </w:r>
      <w:r w:rsidR="00782B93">
        <w:rPr>
          <w:sz w:val="24"/>
          <w:szCs w:val="24"/>
          <w:lang w:val="en-GB"/>
        </w:rPr>
        <w:t xml:space="preserve"> The </w:t>
      </w:r>
      <w:r w:rsidR="00782B93" w:rsidRPr="0046289D">
        <w:rPr>
          <w:sz w:val="24"/>
          <w:szCs w:val="24"/>
          <w:lang w:val="en-GB"/>
        </w:rPr>
        <w:t xml:space="preserve">social mobilization strategy </w:t>
      </w:r>
      <w:r w:rsidR="00782B93">
        <w:rPr>
          <w:sz w:val="24"/>
          <w:szCs w:val="24"/>
          <w:lang w:val="en-GB"/>
        </w:rPr>
        <w:t xml:space="preserve">aims to </w:t>
      </w:r>
      <w:r w:rsidR="00782B93" w:rsidRPr="0046289D">
        <w:rPr>
          <w:sz w:val="24"/>
          <w:szCs w:val="24"/>
          <w:lang w:val="en-GB"/>
        </w:rPr>
        <w:t>ensur</w:t>
      </w:r>
      <w:r w:rsidR="00782B93">
        <w:rPr>
          <w:sz w:val="24"/>
          <w:szCs w:val="24"/>
          <w:lang w:val="en-GB"/>
        </w:rPr>
        <w:t>e</w:t>
      </w:r>
      <w:r w:rsidR="00782B93" w:rsidRPr="0046289D">
        <w:rPr>
          <w:sz w:val="24"/>
          <w:szCs w:val="24"/>
          <w:lang w:val="en-GB"/>
        </w:rPr>
        <w:t xml:space="preserve"> that socially excluded and economically marginalized groups are aware of the resources</w:t>
      </w:r>
      <w:r w:rsidR="00782B93">
        <w:rPr>
          <w:sz w:val="24"/>
          <w:szCs w:val="24"/>
          <w:lang w:val="en-GB"/>
        </w:rPr>
        <w:t>, and</w:t>
      </w:r>
      <w:r w:rsidR="00782B93" w:rsidRPr="0046289D">
        <w:rPr>
          <w:sz w:val="24"/>
          <w:szCs w:val="24"/>
          <w:lang w:val="en-GB"/>
        </w:rPr>
        <w:t xml:space="preserve"> </w:t>
      </w:r>
      <w:r w:rsidR="00782B93">
        <w:rPr>
          <w:sz w:val="24"/>
          <w:szCs w:val="24"/>
          <w:lang w:val="en-GB"/>
        </w:rPr>
        <w:t>the need</w:t>
      </w:r>
      <w:r w:rsidR="00782B93" w:rsidRPr="0046289D">
        <w:rPr>
          <w:sz w:val="24"/>
          <w:szCs w:val="24"/>
          <w:lang w:val="en-GB"/>
        </w:rPr>
        <w:t xml:space="preserve"> </w:t>
      </w:r>
      <w:r w:rsidR="00782B93">
        <w:rPr>
          <w:sz w:val="24"/>
          <w:szCs w:val="24"/>
          <w:lang w:val="en-GB"/>
        </w:rPr>
        <w:t xml:space="preserve">for them </w:t>
      </w:r>
      <w:r w:rsidR="00782B93" w:rsidRPr="0046289D">
        <w:rPr>
          <w:sz w:val="24"/>
          <w:szCs w:val="24"/>
          <w:lang w:val="en-GB"/>
        </w:rPr>
        <w:t xml:space="preserve">to participate in the planning and management of </w:t>
      </w:r>
      <w:r w:rsidR="00782B93">
        <w:rPr>
          <w:sz w:val="24"/>
          <w:szCs w:val="24"/>
          <w:lang w:val="en-GB"/>
        </w:rPr>
        <w:t>water</w:t>
      </w:r>
      <w:r w:rsidR="00782B93" w:rsidRPr="0046289D">
        <w:rPr>
          <w:sz w:val="24"/>
          <w:szCs w:val="24"/>
          <w:lang w:val="en-GB"/>
        </w:rPr>
        <w:t xml:space="preserve"> services. </w:t>
      </w:r>
      <w:r w:rsidR="00782B93">
        <w:rPr>
          <w:sz w:val="24"/>
          <w:szCs w:val="24"/>
          <w:lang w:val="en-GB"/>
        </w:rPr>
        <w:t xml:space="preserve"> Capacity building is an on-going process and requires sustained </w:t>
      </w:r>
      <w:r w:rsidR="00782B93" w:rsidRPr="0046289D">
        <w:rPr>
          <w:sz w:val="24"/>
          <w:szCs w:val="24"/>
          <w:lang w:val="en-GB"/>
        </w:rPr>
        <w:t xml:space="preserve">implementation support </w:t>
      </w:r>
      <w:r w:rsidR="00782B93">
        <w:rPr>
          <w:sz w:val="24"/>
          <w:szCs w:val="24"/>
          <w:lang w:val="en-GB"/>
        </w:rPr>
        <w:t xml:space="preserve">to reach the most vulnerable and disadvantaged groups in remote areas, and the JP has adopted an approach whereby individual municipalities will develop their own communications plans. </w:t>
      </w:r>
      <w:r w:rsidR="00782B93" w:rsidRPr="0046289D">
        <w:rPr>
          <w:sz w:val="24"/>
          <w:szCs w:val="24"/>
          <w:lang w:val="en-GB"/>
        </w:rPr>
        <w:t xml:space="preserve"> </w:t>
      </w:r>
      <w:r w:rsidR="00782B93">
        <w:rPr>
          <w:sz w:val="24"/>
          <w:szCs w:val="24"/>
          <w:lang w:val="en-GB"/>
        </w:rPr>
        <w:t xml:space="preserve">If implemented effectively, this has potential to ensure that the most remote areas and disadvantaged communities are included in the programme.  </w:t>
      </w:r>
      <w:r w:rsidR="00782B93" w:rsidRPr="0046289D">
        <w:rPr>
          <w:sz w:val="24"/>
          <w:szCs w:val="24"/>
          <w:lang w:val="en-GB"/>
        </w:rPr>
        <w:t xml:space="preserve"> </w:t>
      </w:r>
      <w:r w:rsidR="00782B93">
        <w:rPr>
          <w:sz w:val="24"/>
          <w:szCs w:val="24"/>
          <w:lang w:val="en-GB"/>
        </w:rPr>
        <w:t xml:space="preserve">However, this is also one of the areas where engagement of civil society organizations to mobilize communities for advocacy and increased participation could increase awareness of the need to demand </w:t>
      </w:r>
      <w:r w:rsidR="00782B93" w:rsidRPr="0046289D">
        <w:rPr>
          <w:sz w:val="24"/>
          <w:szCs w:val="24"/>
          <w:lang w:val="en-GB"/>
        </w:rPr>
        <w:t>better public services</w:t>
      </w:r>
      <w:r w:rsidR="00782B93">
        <w:rPr>
          <w:sz w:val="24"/>
          <w:szCs w:val="24"/>
          <w:lang w:val="en-GB"/>
        </w:rPr>
        <w:t xml:space="preserve"> as a human right. The in</w:t>
      </w:r>
      <w:r w:rsidR="00782B93" w:rsidRPr="0046289D">
        <w:rPr>
          <w:sz w:val="24"/>
          <w:szCs w:val="24"/>
          <w:lang w:val="en-GB"/>
        </w:rPr>
        <w:t>troduc</w:t>
      </w:r>
      <w:r w:rsidR="00782B93">
        <w:rPr>
          <w:sz w:val="24"/>
          <w:szCs w:val="24"/>
          <w:lang w:val="en-GB"/>
        </w:rPr>
        <w:t xml:space="preserve">tion and use of </w:t>
      </w:r>
      <w:r w:rsidR="00782B93" w:rsidRPr="0046289D">
        <w:rPr>
          <w:sz w:val="24"/>
          <w:szCs w:val="24"/>
          <w:lang w:val="en-GB"/>
        </w:rPr>
        <w:t xml:space="preserve">tools </w:t>
      </w:r>
      <w:r w:rsidR="00782B93">
        <w:rPr>
          <w:sz w:val="24"/>
          <w:szCs w:val="24"/>
          <w:lang w:val="en-GB"/>
        </w:rPr>
        <w:t>such as the Localised Customer Service Code</w:t>
      </w:r>
      <w:r w:rsidR="00782B93" w:rsidRPr="0046289D">
        <w:rPr>
          <w:sz w:val="24"/>
          <w:szCs w:val="24"/>
          <w:lang w:val="en-GB"/>
        </w:rPr>
        <w:t xml:space="preserve"> </w:t>
      </w:r>
      <w:r w:rsidR="00782B93">
        <w:rPr>
          <w:sz w:val="24"/>
          <w:szCs w:val="24"/>
          <w:lang w:val="en-GB"/>
        </w:rPr>
        <w:t>have great potential</w:t>
      </w:r>
      <w:r w:rsidR="00782B93" w:rsidRPr="0046289D">
        <w:rPr>
          <w:sz w:val="24"/>
          <w:szCs w:val="24"/>
          <w:lang w:val="en-GB"/>
        </w:rPr>
        <w:t xml:space="preserve"> of facilitating access to basic services by marginalized communities.</w:t>
      </w:r>
      <w:r w:rsidR="00782B93">
        <w:rPr>
          <w:sz w:val="24"/>
          <w:szCs w:val="24"/>
          <w:lang w:val="en-GB"/>
        </w:rPr>
        <w:t xml:space="preserve"> While bottom-up approaches have contributed to strengthening community participation and capacity, </w:t>
      </w:r>
      <w:r w:rsidR="00782B93" w:rsidRPr="0046289D">
        <w:rPr>
          <w:sz w:val="24"/>
          <w:szCs w:val="24"/>
          <w:lang w:val="en-GB"/>
        </w:rPr>
        <w:t>p</w:t>
      </w:r>
      <w:r w:rsidR="00782B93">
        <w:rPr>
          <w:sz w:val="24"/>
          <w:szCs w:val="24"/>
          <w:lang w:val="en-GB"/>
        </w:rPr>
        <w:t xml:space="preserve">olitical </w:t>
      </w:r>
      <w:r w:rsidR="00782B93">
        <w:rPr>
          <w:sz w:val="24"/>
          <w:szCs w:val="24"/>
          <w:lang w:val="en-GB"/>
        </w:rPr>
        <w:lastRenderedPageBreak/>
        <w:t>interference can prevent the achievement of sustainable results – as for example when one barangay administration campaigned for office by promising the abolition of water tariffs – which is why engagement of civil society and NGOs is critical in empowering and monitoring the accountability of local authorities.</w:t>
      </w:r>
      <w:r w:rsidR="00782B93" w:rsidRPr="0046289D">
        <w:rPr>
          <w:sz w:val="24"/>
          <w:szCs w:val="24"/>
          <w:lang w:val="en-GB"/>
        </w:rPr>
        <w:t xml:space="preserve"> </w:t>
      </w:r>
    </w:p>
    <w:p w:rsidR="00EB3BE8" w:rsidRDefault="00EF7EAA" w:rsidP="00EB3BE8">
      <w:pPr>
        <w:jc w:val="both"/>
        <w:rPr>
          <w:sz w:val="24"/>
          <w:szCs w:val="24"/>
          <w:lang w:val="en-GB"/>
        </w:rPr>
      </w:pPr>
      <w:r>
        <w:rPr>
          <w:sz w:val="24"/>
          <w:szCs w:val="24"/>
          <w:lang w:val="en-GB"/>
        </w:rPr>
        <w:t>5</w:t>
      </w:r>
      <w:r w:rsidR="00915D2A">
        <w:rPr>
          <w:sz w:val="24"/>
          <w:szCs w:val="24"/>
          <w:lang w:val="en-GB"/>
        </w:rPr>
        <w:t>4</w:t>
      </w:r>
      <w:r>
        <w:rPr>
          <w:sz w:val="24"/>
          <w:szCs w:val="24"/>
          <w:lang w:val="en-GB"/>
        </w:rPr>
        <w:t>.</w:t>
      </w:r>
      <w:r>
        <w:rPr>
          <w:sz w:val="24"/>
          <w:szCs w:val="24"/>
          <w:lang w:val="en-GB"/>
        </w:rPr>
        <w:tab/>
      </w:r>
      <w:r w:rsidR="00EB3BE8">
        <w:rPr>
          <w:sz w:val="24"/>
          <w:szCs w:val="24"/>
          <w:lang w:val="en-GB"/>
        </w:rPr>
        <w:t xml:space="preserve">However, one particular area which lacks clearly defined plan of action is on developing partnership with </w:t>
      </w:r>
      <w:r w:rsidR="00EB3BE8" w:rsidRPr="0046289D">
        <w:rPr>
          <w:sz w:val="24"/>
          <w:szCs w:val="24"/>
          <w:lang w:val="en-GB"/>
        </w:rPr>
        <w:t>NGOs</w:t>
      </w:r>
      <w:r w:rsidR="00EB3BE8">
        <w:rPr>
          <w:sz w:val="24"/>
          <w:szCs w:val="24"/>
          <w:lang w:val="en-GB"/>
        </w:rPr>
        <w:t>, development partners</w:t>
      </w:r>
      <w:r w:rsidR="00EB3BE8" w:rsidRPr="0046289D">
        <w:rPr>
          <w:sz w:val="24"/>
          <w:szCs w:val="24"/>
          <w:lang w:val="en-GB"/>
        </w:rPr>
        <w:t xml:space="preserve"> </w:t>
      </w:r>
      <w:r w:rsidR="00EB3BE8">
        <w:rPr>
          <w:sz w:val="24"/>
          <w:szCs w:val="24"/>
          <w:lang w:val="en-GB"/>
        </w:rPr>
        <w:t xml:space="preserve">and other water service providers such as the private sector and cooperatives. The involvement of NGOs and civil society in particular, is very important to ensure that the interests of the disadvantaged and marginalised groups such as indigenous peoples, the elderly and disabled are taken into account in the planning, implementation and monitoring of water services. In barangay San </w:t>
      </w:r>
      <w:proofErr w:type="spellStart"/>
      <w:r w:rsidR="00EB3BE8">
        <w:rPr>
          <w:sz w:val="24"/>
          <w:szCs w:val="24"/>
          <w:lang w:val="en-GB"/>
        </w:rPr>
        <w:t>Vincente</w:t>
      </w:r>
      <w:proofErr w:type="spellEnd"/>
      <w:r w:rsidR="00EB3BE8">
        <w:rPr>
          <w:sz w:val="24"/>
          <w:szCs w:val="24"/>
          <w:lang w:val="en-GB"/>
        </w:rPr>
        <w:t xml:space="preserve"> for instance, the MTE noted that the elderly had concerns which were not effectively addressed in the Localised Customer Service Code. </w:t>
      </w:r>
      <w:r w:rsidR="00782B93">
        <w:rPr>
          <w:sz w:val="24"/>
          <w:szCs w:val="24"/>
          <w:lang w:val="en-GB"/>
        </w:rPr>
        <w:t>While p</w:t>
      </w:r>
      <w:r w:rsidR="00EB3BE8" w:rsidRPr="0046289D">
        <w:rPr>
          <w:sz w:val="24"/>
          <w:szCs w:val="24"/>
          <w:lang w:val="en-GB"/>
        </w:rPr>
        <w:t xml:space="preserve">olicy commitments are there in principle, resources and technical capacity is a serious constraint. </w:t>
      </w:r>
      <w:r w:rsidR="00EB3BE8">
        <w:rPr>
          <w:sz w:val="24"/>
          <w:szCs w:val="24"/>
          <w:lang w:val="en-GB"/>
        </w:rPr>
        <w:t xml:space="preserve"> The JP has not developed clear outreach strategies to engage with </w:t>
      </w:r>
      <w:r w:rsidR="00EB3BE8" w:rsidRPr="0046289D">
        <w:rPr>
          <w:sz w:val="24"/>
          <w:szCs w:val="24"/>
          <w:lang w:val="en-GB"/>
        </w:rPr>
        <w:t xml:space="preserve">donors </w:t>
      </w:r>
      <w:r w:rsidR="00EB3BE8">
        <w:rPr>
          <w:sz w:val="24"/>
          <w:szCs w:val="24"/>
          <w:lang w:val="en-GB"/>
        </w:rPr>
        <w:t>so that they can align</w:t>
      </w:r>
      <w:r w:rsidR="00EB3BE8" w:rsidRPr="0046289D">
        <w:rPr>
          <w:sz w:val="24"/>
          <w:szCs w:val="24"/>
          <w:lang w:val="en-GB"/>
        </w:rPr>
        <w:t xml:space="preserve"> their strategies </w:t>
      </w:r>
      <w:r w:rsidR="00EB3BE8">
        <w:rPr>
          <w:sz w:val="24"/>
          <w:szCs w:val="24"/>
          <w:lang w:val="en-GB"/>
        </w:rPr>
        <w:t xml:space="preserve">and approaches </w:t>
      </w:r>
      <w:r w:rsidR="00EB3BE8" w:rsidRPr="0046289D">
        <w:rPr>
          <w:sz w:val="24"/>
          <w:szCs w:val="24"/>
          <w:lang w:val="en-GB"/>
        </w:rPr>
        <w:t xml:space="preserve">with </w:t>
      </w:r>
      <w:r w:rsidR="00EB3BE8">
        <w:rPr>
          <w:sz w:val="24"/>
          <w:szCs w:val="24"/>
          <w:lang w:val="en-GB"/>
        </w:rPr>
        <w:t>those of the JP</w:t>
      </w:r>
      <w:r w:rsidR="00782B93">
        <w:rPr>
          <w:sz w:val="24"/>
          <w:szCs w:val="24"/>
          <w:lang w:val="en-GB"/>
        </w:rPr>
        <w:t xml:space="preserve"> and leverage some of the resources available within the broader development community</w:t>
      </w:r>
      <w:r w:rsidR="00EB3BE8">
        <w:rPr>
          <w:sz w:val="24"/>
          <w:szCs w:val="24"/>
          <w:lang w:val="en-GB"/>
        </w:rPr>
        <w:t xml:space="preserve">. </w:t>
      </w:r>
    </w:p>
    <w:p w:rsidR="00E93BC9" w:rsidRDefault="00E93BC9" w:rsidP="00850876">
      <w:pPr>
        <w:spacing w:after="0"/>
        <w:rPr>
          <w:b/>
          <w:color w:val="0070C0"/>
          <w:sz w:val="28"/>
          <w:szCs w:val="28"/>
        </w:rPr>
      </w:pPr>
    </w:p>
    <w:p w:rsidR="00915D2A" w:rsidRDefault="00915D2A" w:rsidP="00850876">
      <w:pPr>
        <w:spacing w:after="0"/>
        <w:rPr>
          <w:b/>
          <w:color w:val="0070C0"/>
          <w:sz w:val="28"/>
          <w:szCs w:val="28"/>
        </w:rPr>
      </w:pPr>
    </w:p>
    <w:p w:rsidR="006933D0" w:rsidRDefault="006933D0" w:rsidP="00850876">
      <w:pPr>
        <w:spacing w:after="0"/>
        <w:rPr>
          <w:b/>
          <w:color w:val="0070C0"/>
          <w:sz w:val="28"/>
          <w:szCs w:val="28"/>
        </w:rPr>
      </w:pPr>
    </w:p>
    <w:p w:rsidR="006933D0" w:rsidRDefault="006933D0" w:rsidP="00850876">
      <w:pPr>
        <w:spacing w:after="0"/>
        <w:rPr>
          <w:b/>
          <w:color w:val="0070C0"/>
          <w:sz w:val="28"/>
          <w:szCs w:val="28"/>
        </w:rPr>
      </w:pPr>
    </w:p>
    <w:p w:rsidR="006933D0" w:rsidRDefault="006933D0" w:rsidP="00850876">
      <w:pPr>
        <w:spacing w:after="0"/>
        <w:rPr>
          <w:b/>
          <w:color w:val="0070C0"/>
          <w:sz w:val="28"/>
          <w:szCs w:val="28"/>
        </w:rPr>
      </w:pPr>
    </w:p>
    <w:p w:rsidR="006933D0" w:rsidRDefault="006933D0" w:rsidP="00850876">
      <w:pPr>
        <w:spacing w:after="0"/>
        <w:rPr>
          <w:b/>
          <w:color w:val="0070C0"/>
          <w:sz w:val="28"/>
          <w:szCs w:val="28"/>
        </w:rPr>
      </w:pPr>
    </w:p>
    <w:p w:rsidR="006933D0" w:rsidRDefault="006933D0" w:rsidP="00850876">
      <w:pPr>
        <w:spacing w:after="0"/>
        <w:rPr>
          <w:b/>
          <w:color w:val="0070C0"/>
          <w:sz w:val="28"/>
          <w:szCs w:val="28"/>
        </w:rPr>
      </w:pPr>
    </w:p>
    <w:p w:rsidR="006933D0" w:rsidRDefault="006933D0" w:rsidP="00850876">
      <w:pPr>
        <w:spacing w:after="0"/>
        <w:rPr>
          <w:b/>
          <w:color w:val="0070C0"/>
          <w:sz w:val="28"/>
          <w:szCs w:val="28"/>
        </w:rPr>
      </w:pPr>
    </w:p>
    <w:p w:rsidR="006933D0" w:rsidRDefault="006933D0" w:rsidP="00850876">
      <w:pPr>
        <w:spacing w:after="0"/>
        <w:rPr>
          <w:b/>
          <w:color w:val="0070C0"/>
          <w:sz w:val="28"/>
          <w:szCs w:val="28"/>
        </w:rPr>
      </w:pPr>
    </w:p>
    <w:p w:rsidR="006933D0" w:rsidRDefault="006933D0" w:rsidP="00850876">
      <w:pPr>
        <w:spacing w:after="0"/>
        <w:rPr>
          <w:b/>
          <w:color w:val="0070C0"/>
          <w:sz w:val="28"/>
          <w:szCs w:val="28"/>
        </w:rPr>
      </w:pPr>
    </w:p>
    <w:p w:rsidR="006933D0" w:rsidRDefault="006933D0" w:rsidP="00850876">
      <w:pPr>
        <w:spacing w:after="0"/>
        <w:rPr>
          <w:b/>
          <w:color w:val="0070C0"/>
          <w:sz w:val="28"/>
          <w:szCs w:val="28"/>
        </w:rPr>
      </w:pPr>
    </w:p>
    <w:p w:rsidR="006933D0" w:rsidRDefault="006933D0" w:rsidP="00850876">
      <w:pPr>
        <w:spacing w:after="0"/>
        <w:rPr>
          <w:b/>
          <w:color w:val="0070C0"/>
          <w:sz w:val="28"/>
          <w:szCs w:val="28"/>
        </w:rPr>
      </w:pPr>
    </w:p>
    <w:p w:rsidR="006933D0" w:rsidRDefault="006933D0" w:rsidP="00850876">
      <w:pPr>
        <w:spacing w:after="0"/>
        <w:rPr>
          <w:b/>
          <w:color w:val="0070C0"/>
          <w:sz w:val="28"/>
          <w:szCs w:val="28"/>
        </w:rPr>
      </w:pPr>
    </w:p>
    <w:p w:rsidR="006933D0" w:rsidRDefault="006933D0" w:rsidP="00850876">
      <w:pPr>
        <w:spacing w:after="0"/>
        <w:rPr>
          <w:b/>
          <w:color w:val="0070C0"/>
          <w:sz w:val="28"/>
          <w:szCs w:val="28"/>
        </w:rPr>
      </w:pPr>
    </w:p>
    <w:p w:rsidR="006933D0" w:rsidRDefault="006933D0" w:rsidP="00850876">
      <w:pPr>
        <w:spacing w:after="0"/>
        <w:rPr>
          <w:b/>
          <w:color w:val="0070C0"/>
          <w:sz w:val="28"/>
          <w:szCs w:val="28"/>
        </w:rPr>
      </w:pPr>
    </w:p>
    <w:p w:rsidR="006933D0" w:rsidRDefault="006933D0" w:rsidP="00850876">
      <w:pPr>
        <w:spacing w:after="0"/>
        <w:rPr>
          <w:b/>
          <w:color w:val="0070C0"/>
          <w:sz w:val="28"/>
          <w:szCs w:val="28"/>
        </w:rPr>
      </w:pPr>
    </w:p>
    <w:p w:rsidR="006933D0" w:rsidRDefault="006933D0" w:rsidP="00850876">
      <w:pPr>
        <w:spacing w:after="0"/>
        <w:rPr>
          <w:b/>
          <w:color w:val="0070C0"/>
          <w:sz w:val="28"/>
          <w:szCs w:val="28"/>
        </w:rPr>
      </w:pPr>
    </w:p>
    <w:p w:rsidR="006933D0" w:rsidRDefault="006933D0" w:rsidP="00850876">
      <w:pPr>
        <w:spacing w:after="0"/>
        <w:rPr>
          <w:b/>
          <w:color w:val="0070C0"/>
          <w:sz w:val="28"/>
          <w:szCs w:val="28"/>
        </w:rPr>
      </w:pPr>
    </w:p>
    <w:p w:rsidR="006933D0" w:rsidRDefault="006933D0" w:rsidP="00850876">
      <w:pPr>
        <w:spacing w:after="0"/>
        <w:rPr>
          <w:b/>
          <w:color w:val="0070C0"/>
          <w:sz w:val="28"/>
          <w:szCs w:val="28"/>
        </w:rPr>
      </w:pPr>
    </w:p>
    <w:p w:rsidR="00CE57B0" w:rsidRDefault="00CE57B0" w:rsidP="00850876">
      <w:pPr>
        <w:spacing w:after="0"/>
        <w:rPr>
          <w:b/>
          <w:color w:val="0070C0"/>
          <w:sz w:val="28"/>
          <w:szCs w:val="28"/>
        </w:rPr>
      </w:pPr>
      <w:r>
        <w:rPr>
          <w:b/>
          <w:color w:val="0070C0"/>
          <w:sz w:val="28"/>
          <w:szCs w:val="28"/>
        </w:rPr>
        <w:lastRenderedPageBreak/>
        <w:t>5.</w:t>
      </w:r>
      <w:r>
        <w:rPr>
          <w:b/>
          <w:color w:val="0070C0"/>
          <w:sz w:val="28"/>
          <w:szCs w:val="28"/>
        </w:rPr>
        <w:tab/>
      </w:r>
      <w:r w:rsidR="002143AB">
        <w:rPr>
          <w:b/>
          <w:color w:val="0070C0"/>
          <w:sz w:val="28"/>
          <w:szCs w:val="28"/>
        </w:rPr>
        <w:t xml:space="preserve">SUMMARY OF KEY FINDINGS AND </w:t>
      </w:r>
      <w:r>
        <w:rPr>
          <w:b/>
          <w:color w:val="0070C0"/>
          <w:sz w:val="28"/>
          <w:szCs w:val="28"/>
        </w:rPr>
        <w:t>LESSONS LEARNT</w:t>
      </w:r>
    </w:p>
    <w:p w:rsidR="00CE57B0" w:rsidRDefault="00CE57B0" w:rsidP="00850876">
      <w:pPr>
        <w:spacing w:after="0"/>
        <w:rPr>
          <w:b/>
          <w:color w:val="0070C0"/>
          <w:sz w:val="28"/>
          <w:szCs w:val="28"/>
        </w:rPr>
      </w:pPr>
    </w:p>
    <w:p w:rsidR="002143AB" w:rsidRDefault="00E15CE0" w:rsidP="00AE37EB">
      <w:pPr>
        <w:spacing w:after="0"/>
        <w:jc w:val="both"/>
        <w:rPr>
          <w:sz w:val="24"/>
          <w:szCs w:val="24"/>
        </w:rPr>
      </w:pPr>
      <w:r w:rsidRPr="00AE37EB">
        <w:rPr>
          <w:sz w:val="24"/>
          <w:szCs w:val="24"/>
        </w:rPr>
        <w:t>5</w:t>
      </w:r>
      <w:r w:rsidR="00915D2A">
        <w:rPr>
          <w:sz w:val="24"/>
          <w:szCs w:val="24"/>
        </w:rPr>
        <w:t>5</w:t>
      </w:r>
      <w:r w:rsidRPr="00AE37EB">
        <w:rPr>
          <w:sz w:val="24"/>
          <w:szCs w:val="24"/>
        </w:rPr>
        <w:t>.</w:t>
      </w:r>
      <w:r w:rsidRPr="00AE37EB">
        <w:rPr>
          <w:sz w:val="24"/>
          <w:szCs w:val="24"/>
        </w:rPr>
        <w:tab/>
      </w:r>
      <w:r w:rsidR="00C87B5E">
        <w:rPr>
          <w:sz w:val="24"/>
          <w:szCs w:val="24"/>
        </w:rPr>
        <w:t xml:space="preserve">Based on observations from the two Municipalities that were visited by the evaluation mission, there are high expectations among the beneficiaries about the results of the JP. </w:t>
      </w:r>
      <w:r w:rsidR="009D05D7">
        <w:rPr>
          <w:sz w:val="24"/>
          <w:szCs w:val="24"/>
        </w:rPr>
        <w:t xml:space="preserve">While LGU staff and management </w:t>
      </w:r>
      <w:r w:rsidR="00C87B5E">
        <w:rPr>
          <w:sz w:val="24"/>
          <w:szCs w:val="24"/>
        </w:rPr>
        <w:t xml:space="preserve">are quite aware of the limited outputs expected from the “soft assistance” interventions of the JP and how these outputs would contribute and impact on water service delivery, ordinary community members appeared to have greater expectations that the JP would directly provide water services to their communities. </w:t>
      </w:r>
      <w:r w:rsidR="002143AB">
        <w:rPr>
          <w:sz w:val="24"/>
          <w:szCs w:val="24"/>
        </w:rPr>
        <w:t xml:space="preserve">The key findings from the evaluation mission are </w:t>
      </w:r>
      <w:proofErr w:type="spellStart"/>
      <w:r w:rsidR="002143AB">
        <w:rPr>
          <w:sz w:val="24"/>
          <w:szCs w:val="24"/>
        </w:rPr>
        <w:t>summarised</w:t>
      </w:r>
      <w:proofErr w:type="spellEnd"/>
      <w:r w:rsidR="002143AB">
        <w:rPr>
          <w:sz w:val="24"/>
          <w:szCs w:val="24"/>
        </w:rPr>
        <w:t xml:space="preserve"> </w:t>
      </w:r>
      <w:r w:rsidR="008C187F">
        <w:rPr>
          <w:sz w:val="24"/>
          <w:szCs w:val="24"/>
        </w:rPr>
        <w:t xml:space="preserve">in Figure </w:t>
      </w:r>
      <w:r w:rsidR="003604AC">
        <w:rPr>
          <w:sz w:val="24"/>
          <w:szCs w:val="24"/>
        </w:rPr>
        <w:t>3</w:t>
      </w:r>
      <w:r w:rsidR="008C187F">
        <w:rPr>
          <w:sz w:val="24"/>
          <w:szCs w:val="24"/>
        </w:rPr>
        <w:t xml:space="preserve"> </w:t>
      </w:r>
      <w:r w:rsidR="002143AB">
        <w:rPr>
          <w:sz w:val="24"/>
          <w:szCs w:val="24"/>
        </w:rPr>
        <w:t>below.</w:t>
      </w:r>
    </w:p>
    <w:p w:rsidR="002143AB" w:rsidRDefault="002143AB" w:rsidP="00AE37EB">
      <w:pPr>
        <w:spacing w:after="0"/>
        <w:jc w:val="both"/>
        <w:rPr>
          <w:sz w:val="24"/>
          <w:szCs w:val="24"/>
        </w:rPr>
      </w:pPr>
    </w:p>
    <w:p w:rsidR="008C187F" w:rsidRDefault="008C187F" w:rsidP="002552B0">
      <w:pPr>
        <w:spacing w:after="0"/>
        <w:jc w:val="both"/>
        <w:rPr>
          <w:b/>
        </w:rPr>
      </w:pPr>
      <w:r>
        <w:rPr>
          <w:sz w:val="24"/>
          <w:szCs w:val="24"/>
        </w:rPr>
        <w:tab/>
      </w:r>
      <w:r w:rsidR="005A33D7">
        <w:rPr>
          <w:sz w:val="24"/>
          <w:szCs w:val="24"/>
        </w:rPr>
        <w:t xml:space="preserve">   </w:t>
      </w:r>
      <w:r w:rsidRPr="008C187F">
        <w:rPr>
          <w:b/>
        </w:rPr>
        <w:t xml:space="preserve">Figure </w:t>
      </w:r>
      <w:r w:rsidR="003604AC">
        <w:rPr>
          <w:b/>
        </w:rPr>
        <w:t>3</w:t>
      </w:r>
      <w:r w:rsidRPr="008C187F">
        <w:rPr>
          <w:b/>
        </w:rPr>
        <w:t>: Summary of Key Findings</w:t>
      </w:r>
    </w:p>
    <w:p w:rsidR="005A33D7" w:rsidRPr="008C187F" w:rsidRDefault="005A33D7" w:rsidP="002552B0">
      <w:pPr>
        <w:spacing w:after="0"/>
        <w:jc w:val="both"/>
        <w:rPr>
          <w:b/>
        </w:rPr>
      </w:pPr>
    </w:p>
    <w:tbl>
      <w:tblPr>
        <w:tblStyle w:val="LightShading-Accent11"/>
        <w:tblW w:w="0" w:type="auto"/>
        <w:jc w:val="center"/>
        <w:tblLook w:val="04A0" w:firstRow="1" w:lastRow="0" w:firstColumn="1" w:lastColumn="0" w:noHBand="0" w:noVBand="1"/>
      </w:tblPr>
      <w:tblGrid>
        <w:gridCol w:w="8460"/>
      </w:tblGrid>
      <w:tr w:rsidR="002552B0" w:rsidTr="005A33D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0" w:type="dxa"/>
          </w:tcPr>
          <w:p w:rsidR="002552B0" w:rsidRPr="000D2641" w:rsidRDefault="002552B0" w:rsidP="002552B0">
            <w:pPr>
              <w:pStyle w:val="ListParagraph"/>
              <w:numPr>
                <w:ilvl w:val="0"/>
                <w:numId w:val="21"/>
              </w:numPr>
              <w:ind w:left="342" w:hanging="342"/>
              <w:rPr>
                <w:b w:val="0"/>
                <w:color w:val="auto"/>
              </w:rPr>
            </w:pPr>
            <w:r w:rsidRPr="005A33D7">
              <w:rPr>
                <w:b w:val="0"/>
                <w:color w:val="auto"/>
              </w:rPr>
              <w:t>The JP correctly identified the absence of a unitary water authority as the main institutional constraint in the governance of the water sector in the Philippines.</w:t>
            </w:r>
          </w:p>
        </w:tc>
      </w:tr>
      <w:tr w:rsidR="002552B0" w:rsidTr="005A33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0" w:type="dxa"/>
          </w:tcPr>
          <w:p w:rsidR="002552B0" w:rsidRPr="000D2641" w:rsidRDefault="002552B0" w:rsidP="002552B0">
            <w:pPr>
              <w:pStyle w:val="ListParagraph"/>
              <w:numPr>
                <w:ilvl w:val="0"/>
                <w:numId w:val="21"/>
              </w:numPr>
              <w:ind w:left="342" w:hanging="342"/>
              <w:rPr>
                <w:b w:val="0"/>
                <w:color w:val="auto"/>
              </w:rPr>
            </w:pPr>
            <w:r w:rsidRPr="005A33D7">
              <w:rPr>
                <w:b w:val="0"/>
                <w:color w:val="auto"/>
              </w:rPr>
              <w:t xml:space="preserve">The JP is implemented effectively and there are positive indications that </w:t>
            </w:r>
            <w:r w:rsidR="000D2641">
              <w:rPr>
                <w:b w:val="0"/>
                <w:color w:val="auto"/>
              </w:rPr>
              <w:t xml:space="preserve">the budget will be delivered within the </w:t>
            </w:r>
            <w:proofErr w:type="spellStart"/>
            <w:r w:rsidR="000D2641">
              <w:rPr>
                <w:b w:val="0"/>
                <w:color w:val="auto"/>
              </w:rPr>
              <w:t>programme</w:t>
            </w:r>
            <w:proofErr w:type="spellEnd"/>
            <w:r w:rsidR="000D2641">
              <w:rPr>
                <w:b w:val="0"/>
                <w:color w:val="auto"/>
              </w:rPr>
              <w:t xml:space="preserve"> timeframe</w:t>
            </w:r>
            <w:r w:rsidRPr="005A33D7">
              <w:rPr>
                <w:b w:val="0"/>
                <w:color w:val="auto"/>
              </w:rPr>
              <w:t>, in spite of the initial delays with the release of funds.</w:t>
            </w:r>
            <w:r w:rsidR="000D2641">
              <w:rPr>
                <w:b w:val="0"/>
                <w:color w:val="auto"/>
              </w:rPr>
              <w:t xml:space="preserve"> </w:t>
            </w:r>
          </w:p>
        </w:tc>
      </w:tr>
      <w:tr w:rsidR="000D2641" w:rsidTr="005A33D7">
        <w:trPr>
          <w:jc w:val="center"/>
        </w:trPr>
        <w:tc>
          <w:tcPr>
            <w:cnfStyle w:val="001000000000" w:firstRow="0" w:lastRow="0" w:firstColumn="1" w:lastColumn="0" w:oddVBand="0" w:evenVBand="0" w:oddHBand="0" w:evenHBand="0" w:firstRowFirstColumn="0" w:firstRowLastColumn="0" w:lastRowFirstColumn="0" w:lastRowLastColumn="0"/>
            <w:tcW w:w="8460" w:type="dxa"/>
          </w:tcPr>
          <w:p w:rsidR="000D2641" w:rsidRPr="005A33D7" w:rsidRDefault="000D2641" w:rsidP="000D2641">
            <w:pPr>
              <w:pStyle w:val="ListParagraph"/>
              <w:numPr>
                <w:ilvl w:val="0"/>
                <w:numId w:val="21"/>
              </w:numPr>
              <w:ind w:left="342" w:hanging="342"/>
              <w:rPr>
                <w:b w:val="0"/>
              </w:rPr>
            </w:pPr>
            <w:r w:rsidRPr="000D2641">
              <w:rPr>
                <w:b w:val="0"/>
                <w:color w:val="auto"/>
              </w:rPr>
              <w:t xml:space="preserve">The </w:t>
            </w:r>
            <w:proofErr w:type="spellStart"/>
            <w:r w:rsidRPr="000D2641">
              <w:rPr>
                <w:b w:val="0"/>
                <w:color w:val="auto"/>
              </w:rPr>
              <w:t>programme</w:t>
            </w:r>
            <w:proofErr w:type="spellEnd"/>
            <w:r w:rsidRPr="000D2641">
              <w:rPr>
                <w:b w:val="0"/>
                <w:color w:val="auto"/>
              </w:rPr>
              <w:t xml:space="preserve"> design does not clearly define ‘waterless communities”, and the issues that would be addressed. The issues vary between communities ranging from inconsistent supply to poor water quality</w:t>
            </w:r>
            <w:r>
              <w:rPr>
                <w:b w:val="0"/>
              </w:rPr>
              <w:t>.</w:t>
            </w:r>
          </w:p>
        </w:tc>
      </w:tr>
      <w:tr w:rsidR="002552B0" w:rsidTr="005A33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0" w:type="dxa"/>
          </w:tcPr>
          <w:p w:rsidR="002552B0" w:rsidRPr="005A33D7" w:rsidRDefault="002552B0" w:rsidP="002552B0">
            <w:pPr>
              <w:pStyle w:val="ListParagraph"/>
              <w:numPr>
                <w:ilvl w:val="0"/>
                <w:numId w:val="21"/>
              </w:numPr>
              <w:ind w:left="342" w:hanging="342"/>
              <w:rPr>
                <w:b w:val="0"/>
                <w:color w:val="auto"/>
              </w:rPr>
            </w:pPr>
            <w:r w:rsidRPr="005A33D7">
              <w:rPr>
                <w:b w:val="0"/>
                <w:color w:val="auto"/>
              </w:rPr>
              <w:t>There is commendable progress towards achievement of expected results at output level, which have potential to significantly impact quality and effectiveness of water service delivery.</w:t>
            </w:r>
          </w:p>
        </w:tc>
      </w:tr>
      <w:tr w:rsidR="000D2641" w:rsidTr="005A33D7">
        <w:trPr>
          <w:jc w:val="center"/>
        </w:trPr>
        <w:tc>
          <w:tcPr>
            <w:cnfStyle w:val="001000000000" w:firstRow="0" w:lastRow="0" w:firstColumn="1" w:lastColumn="0" w:oddVBand="0" w:evenVBand="0" w:oddHBand="0" w:evenHBand="0" w:firstRowFirstColumn="0" w:firstRowLastColumn="0" w:lastRowFirstColumn="0" w:lastRowLastColumn="0"/>
            <w:tcW w:w="8460" w:type="dxa"/>
          </w:tcPr>
          <w:p w:rsidR="000D2641" w:rsidRPr="005A33D7" w:rsidRDefault="000D2641" w:rsidP="002552B0">
            <w:pPr>
              <w:pStyle w:val="ListParagraph"/>
              <w:numPr>
                <w:ilvl w:val="0"/>
                <w:numId w:val="21"/>
              </w:numPr>
              <w:ind w:left="342" w:hanging="342"/>
              <w:rPr>
                <w:b w:val="0"/>
              </w:rPr>
            </w:pPr>
            <w:r>
              <w:rPr>
                <w:b w:val="0"/>
                <w:color w:val="auto"/>
              </w:rPr>
              <w:t>The JP does not have a clearly defined strategy and plan for ensuring that LGUs will access the funding necessary to build infrastructure.</w:t>
            </w:r>
          </w:p>
        </w:tc>
      </w:tr>
      <w:tr w:rsidR="002552B0" w:rsidTr="005A33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0" w:type="dxa"/>
          </w:tcPr>
          <w:p w:rsidR="002552B0" w:rsidRPr="005A33D7" w:rsidRDefault="002552B0" w:rsidP="002552B0">
            <w:pPr>
              <w:pStyle w:val="ListParagraph"/>
              <w:numPr>
                <w:ilvl w:val="0"/>
                <w:numId w:val="21"/>
              </w:numPr>
              <w:ind w:left="342" w:hanging="342"/>
              <w:rPr>
                <w:b w:val="0"/>
                <w:color w:val="auto"/>
              </w:rPr>
            </w:pPr>
            <w:r w:rsidRPr="005A33D7">
              <w:rPr>
                <w:b w:val="0"/>
                <w:color w:val="auto"/>
              </w:rPr>
              <w:t>The Government seconded its staff to the JP who continue to be based in the respective departments, which  ensures that institutional capacity is developed  and there is ownership of the process and results as well as sustainability of the JP.</w:t>
            </w:r>
          </w:p>
        </w:tc>
      </w:tr>
      <w:tr w:rsidR="002552B0" w:rsidTr="005A33D7">
        <w:trPr>
          <w:jc w:val="center"/>
        </w:trPr>
        <w:tc>
          <w:tcPr>
            <w:cnfStyle w:val="001000000000" w:firstRow="0" w:lastRow="0" w:firstColumn="1" w:lastColumn="0" w:oddVBand="0" w:evenVBand="0" w:oddHBand="0" w:evenHBand="0" w:firstRowFirstColumn="0" w:firstRowLastColumn="0" w:lastRowFirstColumn="0" w:lastRowLastColumn="0"/>
            <w:tcW w:w="8460" w:type="dxa"/>
          </w:tcPr>
          <w:p w:rsidR="002552B0" w:rsidRPr="005A33D7" w:rsidRDefault="002552B0" w:rsidP="002552B0">
            <w:pPr>
              <w:pStyle w:val="ListParagraph"/>
              <w:numPr>
                <w:ilvl w:val="0"/>
                <w:numId w:val="21"/>
              </w:numPr>
              <w:ind w:left="342" w:hanging="342"/>
              <w:rPr>
                <w:b w:val="0"/>
                <w:color w:val="auto"/>
              </w:rPr>
            </w:pPr>
            <w:r w:rsidRPr="005A33D7">
              <w:rPr>
                <w:b w:val="0"/>
                <w:color w:val="auto"/>
              </w:rPr>
              <w:t>While engagement of civil society and private sector needs to be strengthened, the JP has developed good practice in bottom-up participation processes for planning and implementation of water delivery at the community level.</w:t>
            </w:r>
          </w:p>
        </w:tc>
      </w:tr>
      <w:tr w:rsidR="002552B0" w:rsidTr="005A33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0" w:type="dxa"/>
          </w:tcPr>
          <w:p w:rsidR="002552B0" w:rsidRPr="005A33D7" w:rsidRDefault="002552B0" w:rsidP="002552B0">
            <w:pPr>
              <w:pStyle w:val="ListParagraph"/>
              <w:numPr>
                <w:ilvl w:val="0"/>
                <w:numId w:val="21"/>
              </w:numPr>
              <w:ind w:left="342"/>
              <w:rPr>
                <w:b w:val="0"/>
                <w:color w:val="auto"/>
              </w:rPr>
            </w:pPr>
            <w:r w:rsidRPr="005A33D7">
              <w:rPr>
                <w:b w:val="0"/>
                <w:color w:val="auto"/>
              </w:rPr>
              <w:t>Some of the output indicators do not sufficiently measure changes in results</w:t>
            </w:r>
          </w:p>
          <w:p w:rsidR="002552B0" w:rsidRPr="005A33D7" w:rsidRDefault="002552B0" w:rsidP="002552B0">
            <w:pPr>
              <w:rPr>
                <w:b w:val="0"/>
                <w:color w:val="auto"/>
              </w:rPr>
            </w:pPr>
          </w:p>
        </w:tc>
      </w:tr>
    </w:tbl>
    <w:p w:rsidR="008C187F" w:rsidRDefault="008C187F" w:rsidP="00AE37EB">
      <w:pPr>
        <w:spacing w:after="0"/>
        <w:jc w:val="both"/>
        <w:rPr>
          <w:sz w:val="24"/>
          <w:szCs w:val="24"/>
        </w:rPr>
      </w:pPr>
    </w:p>
    <w:p w:rsidR="00E93BC9" w:rsidRDefault="00E93BC9" w:rsidP="00AE37EB">
      <w:pPr>
        <w:spacing w:after="0"/>
        <w:jc w:val="both"/>
        <w:rPr>
          <w:sz w:val="24"/>
          <w:szCs w:val="24"/>
        </w:rPr>
      </w:pPr>
    </w:p>
    <w:p w:rsidR="00E15CE0" w:rsidRDefault="008C187F" w:rsidP="00AE37EB">
      <w:pPr>
        <w:spacing w:after="0"/>
        <w:jc w:val="both"/>
        <w:rPr>
          <w:sz w:val="24"/>
          <w:szCs w:val="24"/>
        </w:rPr>
      </w:pPr>
      <w:r>
        <w:rPr>
          <w:sz w:val="24"/>
          <w:szCs w:val="24"/>
        </w:rPr>
        <w:t>5</w:t>
      </w:r>
      <w:r w:rsidR="00915D2A">
        <w:rPr>
          <w:sz w:val="24"/>
          <w:szCs w:val="24"/>
        </w:rPr>
        <w:t>6</w:t>
      </w:r>
      <w:r>
        <w:rPr>
          <w:sz w:val="24"/>
          <w:szCs w:val="24"/>
        </w:rPr>
        <w:t>.</w:t>
      </w:r>
      <w:r>
        <w:rPr>
          <w:sz w:val="24"/>
          <w:szCs w:val="24"/>
        </w:rPr>
        <w:tab/>
      </w:r>
      <w:r w:rsidR="00A05171">
        <w:rPr>
          <w:sz w:val="24"/>
          <w:szCs w:val="24"/>
        </w:rPr>
        <w:t>The following lessons are drawn from</w:t>
      </w:r>
      <w:r>
        <w:rPr>
          <w:sz w:val="24"/>
          <w:szCs w:val="24"/>
        </w:rPr>
        <w:t xml:space="preserve"> the observations and key findings</w:t>
      </w:r>
      <w:r w:rsidR="00A05171">
        <w:rPr>
          <w:sz w:val="24"/>
          <w:szCs w:val="24"/>
        </w:rPr>
        <w:t xml:space="preserve"> of</w:t>
      </w:r>
      <w:r>
        <w:rPr>
          <w:sz w:val="24"/>
          <w:szCs w:val="24"/>
        </w:rPr>
        <w:t xml:space="preserve"> t</w:t>
      </w:r>
      <w:r w:rsidR="00C87B5E">
        <w:rPr>
          <w:sz w:val="24"/>
          <w:szCs w:val="24"/>
        </w:rPr>
        <w:t xml:space="preserve">he </w:t>
      </w:r>
      <w:r w:rsidR="00A05171">
        <w:rPr>
          <w:sz w:val="24"/>
          <w:szCs w:val="24"/>
        </w:rPr>
        <w:t>MTE</w:t>
      </w:r>
      <w:r>
        <w:rPr>
          <w:sz w:val="24"/>
          <w:szCs w:val="24"/>
        </w:rPr>
        <w:t>:</w:t>
      </w:r>
    </w:p>
    <w:p w:rsidR="00C87B5E" w:rsidRDefault="00C87B5E" w:rsidP="00AE37EB">
      <w:pPr>
        <w:spacing w:after="0"/>
        <w:jc w:val="both"/>
        <w:rPr>
          <w:sz w:val="24"/>
          <w:szCs w:val="24"/>
        </w:rPr>
      </w:pPr>
    </w:p>
    <w:p w:rsidR="00FF46F6" w:rsidRDefault="00C87B5E" w:rsidP="00E15CE0">
      <w:pPr>
        <w:spacing w:after="0"/>
        <w:jc w:val="both"/>
        <w:rPr>
          <w:b/>
          <w:i/>
          <w:color w:val="0070C0"/>
          <w:sz w:val="24"/>
          <w:szCs w:val="24"/>
        </w:rPr>
      </w:pPr>
      <w:r>
        <w:rPr>
          <w:b/>
          <w:i/>
          <w:color w:val="0070C0"/>
          <w:sz w:val="24"/>
          <w:szCs w:val="24"/>
        </w:rPr>
        <w:t xml:space="preserve">Lesson # 1: </w:t>
      </w:r>
      <w:r w:rsidR="00147E46" w:rsidRPr="00C87B5E">
        <w:rPr>
          <w:b/>
          <w:i/>
          <w:color w:val="0070C0"/>
          <w:sz w:val="24"/>
          <w:szCs w:val="24"/>
        </w:rPr>
        <w:t>Water governance</w:t>
      </w:r>
      <w:r w:rsidRPr="00C87B5E">
        <w:rPr>
          <w:b/>
          <w:i/>
          <w:color w:val="0070C0"/>
          <w:sz w:val="24"/>
          <w:szCs w:val="24"/>
        </w:rPr>
        <w:t xml:space="preserve"> issues</w:t>
      </w:r>
      <w:r w:rsidR="00147E46" w:rsidRPr="00C87B5E">
        <w:rPr>
          <w:b/>
          <w:i/>
          <w:color w:val="0070C0"/>
          <w:sz w:val="24"/>
          <w:szCs w:val="24"/>
        </w:rPr>
        <w:t>, including the policy, operational an</w:t>
      </w:r>
      <w:r w:rsidRPr="00C87B5E">
        <w:rPr>
          <w:b/>
          <w:i/>
          <w:color w:val="0070C0"/>
          <w:sz w:val="24"/>
          <w:szCs w:val="24"/>
        </w:rPr>
        <w:t>d institutional dimensions need</w:t>
      </w:r>
      <w:r w:rsidR="00147E46" w:rsidRPr="00C87B5E">
        <w:rPr>
          <w:b/>
          <w:i/>
          <w:color w:val="0070C0"/>
          <w:sz w:val="24"/>
          <w:szCs w:val="24"/>
        </w:rPr>
        <w:t xml:space="preserve"> to be mainstreamed at all levels.</w:t>
      </w:r>
    </w:p>
    <w:p w:rsidR="00C87B5E" w:rsidRDefault="00C87B5E" w:rsidP="00E15CE0">
      <w:pPr>
        <w:spacing w:after="0"/>
        <w:jc w:val="both"/>
        <w:rPr>
          <w:b/>
          <w:i/>
          <w:color w:val="0070C0"/>
          <w:sz w:val="24"/>
          <w:szCs w:val="24"/>
        </w:rPr>
      </w:pPr>
    </w:p>
    <w:p w:rsidR="00C87B5E" w:rsidRDefault="00E3702B" w:rsidP="00E15CE0">
      <w:pPr>
        <w:spacing w:after="0"/>
        <w:jc w:val="both"/>
        <w:rPr>
          <w:sz w:val="24"/>
          <w:szCs w:val="24"/>
        </w:rPr>
      </w:pPr>
      <w:r>
        <w:rPr>
          <w:sz w:val="24"/>
          <w:szCs w:val="24"/>
        </w:rPr>
        <w:t>5</w:t>
      </w:r>
      <w:r w:rsidR="00915D2A">
        <w:rPr>
          <w:sz w:val="24"/>
          <w:szCs w:val="24"/>
        </w:rPr>
        <w:t>7</w:t>
      </w:r>
      <w:r>
        <w:rPr>
          <w:sz w:val="24"/>
          <w:szCs w:val="24"/>
        </w:rPr>
        <w:t>.</w:t>
      </w:r>
      <w:r>
        <w:rPr>
          <w:sz w:val="24"/>
          <w:szCs w:val="24"/>
        </w:rPr>
        <w:tab/>
      </w:r>
      <w:r w:rsidR="00C87B5E">
        <w:rPr>
          <w:sz w:val="24"/>
          <w:szCs w:val="24"/>
        </w:rPr>
        <w:t xml:space="preserve">Due to the fact that water is an essential basic necessity and a priority for people across all social strata, there may be a tendency towards populist approaches aimed at gaining </w:t>
      </w:r>
      <w:r w:rsidR="00C87B5E">
        <w:rPr>
          <w:sz w:val="24"/>
          <w:szCs w:val="24"/>
        </w:rPr>
        <w:lastRenderedPageBreak/>
        <w:t xml:space="preserve">political support by the LGUs as the main service providers. This not only raises unrealistic expectations among the populace, but also leads to unsustainable water service delivery as demonstrated by the example of barangay San </w:t>
      </w:r>
      <w:proofErr w:type="spellStart"/>
      <w:r w:rsidR="00C87B5E">
        <w:rPr>
          <w:sz w:val="24"/>
          <w:szCs w:val="24"/>
        </w:rPr>
        <w:t>Vincente</w:t>
      </w:r>
      <w:proofErr w:type="spellEnd"/>
      <w:r w:rsidR="00C87B5E">
        <w:rPr>
          <w:sz w:val="24"/>
          <w:szCs w:val="24"/>
        </w:rPr>
        <w:t xml:space="preserve"> where the LGU campaigned on a ticket that they would abolish water tariffs if elected. </w:t>
      </w:r>
      <w:r w:rsidR="00305CD1">
        <w:rPr>
          <w:sz w:val="24"/>
          <w:szCs w:val="24"/>
        </w:rPr>
        <w:t>To avoid misleading the population with unrealistic expectations, it is important that water governance issues, including the policy, operational and institutional dimensions are mainstreamed at all levels. This will help to ensure that beneficiaries become aware that although they have a right to access safe drinking water, the provision of the service comes at a cost for which they are responsible as consumers.</w:t>
      </w:r>
    </w:p>
    <w:p w:rsidR="00305CD1" w:rsidRDefault="00305CD1" w:rsidP="00E15CE0">
      <w:pPr>
        <w:spacing w:after="0"/>
        <w:jc w:val="both"/>
        <w:rPr>
          <w:sz w:val="24"/>
          <w:szCs w:val="24"/>
        </w:rPr>
      </w:pPr>
    </w:p>
    <w:p w:rsidR="00E3702B" w:rsidRPr="00E15CE0" w:rsidRDefault="00E3702B" w:rsidP="00E3702B">
      <w:pPr>
        <w:spacing w:after="0"/>
        <w:jc w:val="both"/>
        <w:rPr>
          <w:sz w:val="24"/>
          <w:szCs w:val="24"/>
        </w:rPr>
      </w:pPr>
      <w:r>
        <w:rPr>
          <w:b/>
          <w:i/>
          <w:color w:val="0070C0"/>
          <w:sz w:val="24"/>
          <w:szCs w:val="24"/>
        </w:rPr>
        <w:t>Lesson # 2: Sustainable water service delivery requires building</w:t>
      </w:r>
      <w:r w:rsidRPr="00E3702B">
        <w:rPr>
          <w:b/>
          <w:i/>
          <w:color w:val="0070C0"/>
          <w:sz w:val="24"/>
          <w:szCs w:val="24"/>
        </w:rPr>
        <w:t xml:space="preserve"> broader partnership </w:t>
      </w:r>
      <w:r>
        <w:rPr>
          <w:b/>
          <w:i/>
          <w:color w:val="0070C0"/>
          <w:sz w:val="24"/>
          <w:szCs w:val="24"/>
        </w:rPr>
        <w:t>of stakeholders including donors, private sector and civil society</w:t>
      </w:r>
      <w:r w:rsidRPr="00E3702B">
        <w:rPr>
          <w:b/>
          <w:i/>
          <w:color w:val="0070C0"/>
          <w:sz w:val="24"/>
          <w:szCs w:val="24"/>
        </w:rPr>
        <w:t>.</w:t>
      </w:r>
    </w:p>
    <w:p w:rsidR="00E3702B" w:rsidRDefault="00E3702B" w:rsidP="00E3702B">
      <w:pPr>
        <w:spacing w:after="0"/>
        <w:jc w:val="both"/>
        <w:rPr>
          <w:sz w:val="24"/>
          <w:szCs w:val="24"/>
        </w:rPr>
      </w:pPr>
    </w:p>
    <w:p w:rsidR="00E3702B" w:rsidRDefault="00E3702B" w:rsidP="00E3702B">
      <w:pPr>
        <w:spacing w:after="0"/>
        <w:jc w:val="both"/>
        <w:rPr>
          <w:sz w:val="24"/>
          <w:szCs w:val="24"/>
        </w:rPr>
      </w:pPr>
      <w:r>
        <w:rPr>
          <w:sz w:val="24"/>
          <w:szCs w:val="24"/>
        </w:rPr>
        <w:t>5</w:t>
      </w:r>
      <w:r w:rsidR="00915D2A">
        <w:rPr>
          <w:sz w:val="24"/>
          <w:szCs w:val="24"/>
        </w:rPr>
        <w:t>8</w:t>
      </w:r>
      <w:r>
        <w:rPr>
          <w:sz w:val="24"/>
          <w:szCs w:val="24"/>
        </w:rPr>
        <w:t>.</w:t>
      </w:r>
      <w:r>
        <w:rPr>
          <w:sz w:val="24"/>
          <w:szCs w:val="24"/>
        </w:rPr>
        <w:tab/>
        <w:t xml:space="preserve">The ultimate impact of the </w:t>
      </w:r>
      <w:proofErr w:type="spellStart"/>
      <w:r>
        <w:rPr>
          <w:sz w:val="24"/>
          <w:szCs w:val="24"/>
        </w:rPr>
        <w:t>programme</w:t>
      </w:r>
      <w:proofErr w:type="spellEnd"/>
      <w:r>
        <w:rPr>
          <w:sz w:val="24"/>
          <w:szCs w:val="24"/>
        </w:rPr>
        <w:t xml:space="preserve"> will be assessed on whether or not access to, and provision of safe water has been enhanced to the waterless communities, especially to the most vulnerable (those most prone to droughts) and disadvantaged </w:t>
      </w:r>
      <w:r w:rsidR="0010210C">
        <w:rPr>
          <w:sz w:val="24"/>
          <w:szCs w:val="24"/>
        </w:rPr>
        <w:t xml:space="preserve">(poverty stricken) </w:t>
      </w:r>
      <w:r>
        <w:rPr>
          <w:sz w:val="24"/>
          <w:szCs w:val="24"/>
        </w:rPr>
        <w:t xml:space="preserve">communities. </w:t>
      </w:r>
      <w:r w:rsidR="0010210C">
        <w:rPr>
          <w:sz w:val="24"/>
          <w:szCs w:val="24"/>
        </w:rPr>
        <w:t xml:space="preserve">By their very nature, these are </w:t>
      </w:r>
      <w:proofErr w:type="gramStart"/>
      <w:r w:rsidR="0010210C">
        <w:rPr>
          <w:sz w:val="24"/>
          <w:szCs w:val="24"/>
        </w:rPr>
        <w:t>communities</w:t>
      </w:r>
      <w:proofErr w:type="gramEnd"/>
      <w:r w:rsidR="0010210C">
        <w:rPr>
          <w:sz w:val="24"/>
          <w:szCs w:val="24"/>
        </w:rPr>
        <w:t xml:space="preserve"> to which service delivery is the most difficult due to several factors, including social, economic and environmental. Effective and sustainable basic service delivery therefore requires development of a broad partnership and coordinated approach by all development actors including government, donor </w:t>
      </w:r>
      <w:proofErr w:type="spellStart"/>
      <w:r w:rsidR="0010210C">
        <w:rPr>
          <w:sz w:val="24"/>
          <w:szCs w:val="24"/>
        </w:rPr>
        <w:t>organisations</w:t>
      </w:r>
      <w:proofErr w:type="spellEnd"/>
      <w:r w:rsidR="0010210C">
        <w:rPr>
          <w:sz w:val="24"/>
          <w:szCs w:val="24"/>
        </w:rPr>
        <w:t>, private sector and civil society.</w:t>
      </w:r>
    </w:p>
    <w:p w:rsidR="0010210C" w:rsidRDefault="0010210C" w:rsidP="00E3702B">
      <w:pPr>
        <w:spacing w:after="0"/>
        <w:jc w:val="both"/>
        <w:rPr>
          <w:sz w:val="24"/>
          <w:szCs w:val="24"/>
        </w:rPr>
      </w:pPr>
    </w:p>
    <w:p w:rsidR="00CE57B0" w:rsidRDefault="0010210C" w:rsidP="00E15CE0">
      <w:pPr>
        <w:spacing w:after="0"/>
        <w:jc w:val="both"/>
        <w:rPr>
          <w:sz w:val="24"/>
          <w:szCs w:val="24"/>
        </w:rPr>
      </w:pPr>
      <w:r>
        <w:rPr>
          <w:b/>
          <w:i/>
          <w:color w:val="0070C0"/>
          <w:sz w:val="24"/>
          <w:szCs w:val="24"/>
        </w:rPr>
        <w:t>Lesson # 3: Developing s</w:t>
      </w:r>
      <w:r w:rsidRPr="0010210C">
        <w:rPr>
          <w:b/>
          <w:i/>
          <w:color w:val="0070C0"/>
          <w:sz w:val="24"/>
          <w:szCs w:val="24"/>
        </w:rPr>
        <w:t xml:space="preserve">ynergies </w:t>
      </w:r>
      <w:r>
        <w:rPr>
          <w:b/>
          <w:i/>
          <w:color w:val="0070C0"/>
          <w:sz w:val="24"/>
          <w:szCs w:val="24"/>
        </w:rPr>
        <w:t>between</w:t>
      </w:r>
      <w:r w:rsidRPr="0010210C">
        <w:rPr>
          <w:b/>
          <w:i/>
          <w:color w:val="0070C0"/>
          <w:sz w:val="24"/>
          <w:szCs w:val="24"/>
        </w:rPr>
        <w:t xml:space="preserve"> UN </w:t>
      </w:r>
      <w:proofErr w:type="spellStart"/>
      <w:r w:rsidRPr="0010210C">
        <w:rPr>
          <w:b/>
          <w:i/>
          <w:color w:val="0070C0"/>
          <w:sz w:val="24"/>
          <w:szCs w:val="24"/>
        </w:rPr>
        <w:t>programmes</w:t>
      </w:r>
      <w:proofErr w:type="spellEnd"/>
      <w:r w:rsidRPr="0010210C">
        <w:rPr>
          <w:b/>
          <w:i/>
          <w:color w:val="0070C0"/>
          <w:sz w:val="24"/>
          <w:szCs w:val="24"/>
        </w:rPr>
        <w:t xml:space="preserve"> </w:t>
      </w:r>
      <w:r>
        <w:rPr>
          <w:b/>
          <w:i/>
          <w:color w:val="0070C0"/>
          <w:sz w:val="24"/>
          <w:szCs w:val="24"/>
        </w:rPr>
        <w:t>can help</w:t>
      </w:r>
      <w:r w:rsidRPr="0010210C">
        <w:rPr>
          <w:b/>
          <w:i/>
          <w:color w:val="0070C0"/>
          <w:sz w:val="24"/>
          <w:szCs w:val="24"/>
        </w:rPr>
        <w:t xml:space="preserve"> to address</w:t>
      </w:r>
      <w:r>
        <w:rPr>
          <w:b/>
          <w:i/>
          <w:color w:val="0070C0"/>
          <w:sz w:val="24"/>
          <w:szCs w:val="24"/>
        </w:rPr>
        <w:t xml:space="preserve"> t</w:t>
      </w:r>
      <w:r w:rsidRPr="0010210C">
        <w:rPr>
          <w:b/>
          <w:i/>
          <w:color w:val="0070C0"/>
          <w:sz w:val="24"/>
          <w:szCs w:val="24"/>
        </w:rPr>
        <w:t xml:space="preserve">he challenges of governance in </w:t>
      </w:r>
      <w:r>
        <w:rPr>
          <w:b/>
          <w:i/>
          <w:color w:val="0070C0"/>
          <w:sz w:val="24"/>
          <w:szCs w:val="24"/>
        </w:rPr>
        <w:t xml:space="preserve">the </w:t>
      </w:r>
      <w:r w:rsidRPr="0010210C">
        <w:rPr>
          <w:b/>
          <w:i/>
          <w:color w:val="0070C0"/>
          <w:sz w:val="24"/>
          <w:szCs w:val="24"/>
        </w:rPr>
        <w:t>water sector holistically.</w:t>
      </w:r>
    </w:p>
    <w:p w:rsidR="00707B04" w:rsidRDefault="00707B04" w:rsidP="00E15CE0">
      <w:pPr>
        <w:spacing w:after="0"/>
        <w:jc w:val="both"/>
        <w:rPr>
          <w:sz w:val="24"/>
          <w:szCs w:val="24"/>
        </w:rPr>
      </w:pPr>
    </w:p>
    <w:p w:rsidR="0010210C" w:rsidRPr="0010210C" w:rsidRDefault="0010210C" w:rsidP="00E15CE0">
      <w:pPr>
        <w:spacing w:after="0"/>
        <w:jc w:val="both"/>
        <w:rPr>
          <w:sz w:val="24"/>
          <w:szCs w:val="24"/>
        </w:rPr>
      </w:pPr>
      <w:r>
        <w:rPr>
          <w:sz w:val="24"/>
          <w:szCs w:val="24"/>
        </w:rPr>
        <w:t>5</w:t>
      </w:r>
      <w:r w:rsidR="00915D2A">
        <w:rPr>
          <w:sz w:val="24"/>
          <w:szCs w:val="24"/>
        </w:rPr>
        <w:t>9</w:t>
      </w:r>
      <w:r>
        <w:rPr>
          <w:sz w:val="24"/>
          <w:szCs w:val="24"/>
        </w:rPr>
        <w:t>.</w:t>
      </w:r>
      <w:r>
        <w:rPr>
          <w:sz w:val="24"/>
          <w:szCs w:val="24"/>
        </w:rPr>
        <w:tab/>
      </w:r>
      <w:r w:rsidR="006B73FF">
        <w:rPr>
          <w:sz w:val="24"/>
          <w:szCs w:val="24"/>
        </w:rPr>
        <w:t>Access to water is more than just a convenience, but also affects other essential human development issues such as prevention of diseases, maternal and child health. In a broader sense, access to safe water also involves the management of water resources in the wider context of environment and natural resources, which also has a direct effect on food security, nutrition and other environment issues. Ensuring sustainable access to safe drinking water therefore requires a multi-</w:t>
      </w:r>
      <w:proofErr w:type="spellStart"/>
      <w:r w:rsidR="006B73FF">
        <w:rPr>
          <w:sz w:val="24"/>
          <w:szCs w:val="24"/>
        </w:rPr>
        <w:t>sectoral</w:t>
      </w:r>
      <w:proofErr w:type="spellEnd"/>
      <w:r w:rsidR="006B73FF">
        <w:rPr>
          <w:sz w:val="24"/>
          <w:szCs w:val="24"/>
        </w:rPr>
        <w:t xml:space="preserve"> approach which provides linkages and synergies with other </w:t>
      </w:r>
      <w:proofErr w:type="spellStart"/>
      <w:r w:rsidR="006B73FF">
        <w:rPr>
          <w:sz w:val="24"/>
          <w:szCs w:val="24"/>
        </w:rPr>
        <w:t>programmes</w:t>
      </w:r>
      <w:proofErr w:type="spellEnd"/>
      <w:r w:rsidR="006B73FF">
        <w:rPr>
          <w:sz w:val="24"/>
          <w:szCs w:val="24"/>
        </w:rPr>
        <w:t xml:space="preserve"> such as health, sanitation, climate change and natural resources management.</w:t>
      </w:r>
    </w:p>
    <w:p w:rsidR="00850876" w:rsidRDefault="00850876" w:rsidP="00850876">
      <w:pPr>
        <w:spacing w:after="0"/>
        <w:rPr>
          <w:b/>
          <w:color w:val="0070C0"/>
          <w:sz w:val="28"/>
          <w:szCs w:val="28"/>
        </w:rPr>
      </w:pPr>
    </w:p>
    <w:p w:rsidR="006B73FF" w:rsidRDefault="006B73FF" w:rsidP="00850876">
      <w:pPr>
        <w:spacing w:after="0"/>
        <w:rPr>
          <w:b/>
          <w:color w:val="0070C0"/>
          <w:sz w:val="28"/>
          <w:szCs w:val="28"/>
        </w:rPr>
      </w:pPr>
    </w:p>
    <w:p w:rsidR="000D2641" w:rsidRDefault="000D2641" w:rsidP="00850876">
      <w:pPr>
        <w:spacing w:after="0"/>
        <w:rPr>
          <w:b/>
          <w:color w:val="0070C0"/>
          <w:sz w:val="28"/>
          <w:szCs w:val="28"/>
        </w:rPr>
      </w:pPr>
    </w:p>
    <w:p w:rsidR="000D2641" w:rsidRDefault="000D2641" w:rsidP="00850876">
      <w:pPr>
        <w:spacing w:after="0"/>
        <w:rPr>
          <w:b/>
          <w:color w:val="0070C0"/>
          <w:sz w:val="28"/>
          <w:szCs w:val="28"/>
        </w:rPr>
      </w:pPr>
    </w:p>
    <w:p w:rsidR="000D2641" w:rsidRDefault="000D2641" w:rsidP="00850876">
      <w:pPr>
        <w:spacing w:after="0"/>
        <w:rPr>
          <w:b/>
          <w:color w:val="0070C0"/>
          <w:sz w:val="28"/>
          <w:szCs w:val="28"/>
        </w:rPr>
      </w:pPr>
    </w:p>
    <w:p w:rsidR="000D2641" w:rsidRDefault="000D2641" w:rsidP="00850876">
      <w:pPr>
        <w:spacing w:after="0"/>
        <w:rPr>
          <w:b/>
          <w:color w:val="0070C0"/>
          <w:sz w:val="28"/>
          <w:szCs w:val="28"/>
        </w:rPr>
      </w:pPr>
    </w:p>
    <w:p w:rsidR="006B73FF" w:rsidRDefault="006B73FF" w:rsidP="006B73FF">
      <w:pPr>
        <w:spacing w:after="0"/>
        <w:rPr>
          <w:b/>
          <w:color w:val="0070C0"/>
          <w:sz w:val="28"/>
          <w:szCs w:val="28"/>
        </w:rPr>
      </w:pPr>
      <w:r>
        <w:rPr>
          <w:b/>
          <w:color w:val="0070C0"/>
          <w:sz w:val="28"/>
          <w:szCs w:val="28"/>
        </w:rPr>
        <w:lastRenderedPageBreak/>
        <w:t>6.</w:t>
      </w:r>
      <w:r>
        <w:rPr>
          <w:b/>
          <w:color w:val="0070C0"/>
          <w:sz w:val="28"/>
          <w:szCs w:val="28"/>
        </w:rPr>
        <w:tab/>
        <w:t>RECOMMENDATIONS</w:t>
      </w:r>
    </w:p>
    <w:p w:rsidR="006B73FF" w:rsidRDefault="006B73FF" w:rsidP="00850876">
      <w:pPr>
        <w:spacing w:after="0"/>
        <w:rPr>
          <w:b/>
          <w:color w:val="0070C0"/>
          <w:sz w:val="28"/>
          <w:szCs w:val="28"/>
        </w:rPr>
      </w:pPr>
    </w:p>
    <w:p w:rsidR="00C969A8" w:rsidRDefault="00915D2A" w:rsidP="00D91252">
      <w:pPr>
        <w:spacing w:after="0"/>
        <w:jc w:val="both"/>
        <w:rPr>
          <w:sz w:val="24"/>
          <w:szCs w:val="24"/>
        </w:rPr>
      </w:pPr>
      <w:r>
        <w:rPr>
          <w:sz w:val="24"/>
          <w:szCs w:val="24"/>
        </w:rPr>
        <w:t>60</w:t>
      </w:r>
      <w:r w:rsidR="00D91252">
        <w:rPr>
          <w:sz w:val="24"/>
          <w:szCs w:val="24"/>
        </w:rPr>
        <w:t>.</w:t>
      </w:r>
      <w:r w:rsidR="00D91252">
        <w:rPr>
          <w:sz w:val="24"/>
          <w:szCs w:val="24"/>
        </w:rPr>
        <w:tab/>
        <w:t>Based on analysis of the key findings and lessons learnt, the MTE makes the following recommendations:</w:t>
      </w:r>
    </w:p>
    <w:p w:rsidR="00D91252" w:rsidRDefault="00D91252" w:rsidP="00D91252">
      <w:pPr>
        <w:spacing w:after="0"/>
        <w:jc w:val="both"/>
        <w:rPr>
          <w:sz w:val="24"/>
          <w:szCs w:val="24"/>
        </w:rPr>
      </w:pPr>
    </w:p>
    <w:p w:rsidR="00D91252" w:rsidRPr="00D91252" w:rsidRDefault="005321E0" w:rsidP="005321E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color w:val="0070C0"/>
          <w:sz w:val="24"/>
          <w:szCs w:val="24"/>
        </w:rPr>
      </w:pPr>
      <w:r>
        <w:rPr>
          <w:b/>
          <w:color w:val="0070C0"/>
          <w:sz w:val="24"/>
          <w:szCs w:val="24"/>
        </w:rPr>
        <w:t>Strengthen g</w:t>
      </w:r>
      <w:r w:rsidR="00592ACE">
        <w:rPr>
          <w:b/>
          <w:color w:val="0070C0"/>
          <w:sz w:val="24"/>
          <w:szCs w:val="24"/>
        </w:rPr>
        <w:t>over</w:t>
      </w:r>
      <w:r>
        <w:rPr>
          <w:b/>
          <w:color w:val="0070C0"/>
          <w:sz w:val="24"/>
          <w:szCs w:val="24"/>
        </w:rPr>
        <w:t>nance and policy i</w:t>
      </w:r>
      <w:r w:rsidR="00592ACE">
        <w:rPr>
          <w:b/>
          <w:color w:val="0070C0"/>
          <w:sz w:val="24"/>
          <w:szCs w:val="24"/>
        </w:rPr>
        <w:t>ssues</w:t>
      </w:r>
      <w:r>
        <w:rPr>
          <w:b/>
          <w:color w:val="0070C0"/>
          <w:sz w:val="24"/>
          <w:szCs w:val="24"/>
        </w:rPr>
        <w:t>.</w:t>
      </w:r>
    </w:p>
    <w:p w:rsidR="00D91252" w:rsidRDefault="00D91252" w:rsidP="00D91252">
      <w:pPr>
        <w:spacing w:after="0"/>
        <w:jc w:val="both"/>
        <w:rPr>
          <w:sz w:val="24"/>
          <w:szCs w:val="24"/>
        </w:rPr>
      </w:pPr>
    </w:p>
    <w:p w:rsidR="00D91252" w:rsidRDefault="00E93BC9" w:rsidP="00D91252">
      <w:pPr>
        <w:spacing w:after="0"/>
        <w:jc w:val="both"/>
        <w:rPr>
          <w:sz w:val="24"/>
          <w:szCs w:val="24"/>
        </w:rPr>
      </w:pPr>
      <w:r>
        <w:rPr>
          <w:sz w:val="24"/>
          <w:szCs w:val="24"/>
        </w:rPr>
        <w:t>6</w:t>
      </w:r>
      <w:r w:rsidR="00915D2A">
        <w:rPr>
          <w:sz w:val="24"/>
          <w:szCs w:val="24"/>
        </w:rPr>
        <w:t>1</w:t>
      </w:r>
      <w:r w:rsidR="00D91252">
        <w:rPr>
          <w:sz w:val="24"/>
          <w:szCs w:val="24"/>
        </w:rPr>
        <w:t>.</w:t>
      </w:r>
      <w:r w:rsidR="00D91252">
        <w:rPr>
          <w:sz w:val="24"/>
          <w:szCs w:val="24"/>
        </w:rPr>
        <w:tab/>
      </w:r>
      <w:r w:rsidR="00592ACE" w:rsidRPr="00592ACE">
        <w:rPr>
          <w:b/>
          <w:color w:val="0070C0"/>
          <w:sz w:val="24"/>
          <w:szCs w:val="24"/>
        </w:rPr>
        <w:t>Recommendation 1</w:t>
      </w:r>
      <w:r w:rsidR="00592ACE">
        <w:rPr>
          <w:sz w:val="24"/>
          <w:szCs w:val="24"/>
        </w:rPr>
        <w:t xml:space="preserve">. </w:t>
      </w:r>
      <w:r w:rsidR="00D91252">
        <w:rPr>
          <w:sz w:val="24"/>
          <w:szCs w:val="24"/>
        </w:rPr>
        <w:t>Th</w:t>
      </w:r>
      <w:r w:rsidR="00872152">
        <w:rPr>
          <w:sz w:val="24"/>
          <w:szCs w:val="24"/>
        </w:rPr>
        <w:t>e JP should develop initiative</w:t>
      </w:r>
      <w:r w:rsidR="00D91252">
        <w:rPr>
          <w:sz w:val="24"/>
          <w:szCs w:val="24"/>
        </w:rPr>
        <w:t>s to engage the Government and support policy reforms leading to establishment of a single authority for the water sector.</w:t>
      </w:r>
    </w:p>
    <w:p w:rsidR="00B017D2" w:rsidRDefault="00B017D2" w:rsidP="00D91252">
      <w:pPr>
        <w:spacing w:after="0"/>
        <w:jc w:val="both"/>
        <w:rPr>
          <w:sz w:val="24"/>
          <w:szCs w:val="24"/>
        </w:rPr>
      </w:pPr>
    </w:p>
    <w:p w:rsidR="00B017D2" w:rsidRDefault="00872152" w:rsidP="00D91252">
      <w:pPr>
        <w:spacing w:after="0"/>
        <w:jc w:val="both"/>
        <w:rPr>
          <w:sz w:val="24"/>
          <w:szCs w:val="24"/>
        </w:rPr>
      </w:pPr>
      <w:r w:rsidRPr="00872152">
        <w:rPr>
          <w:b/>
          <w:sz w:val="24"/>
          <w:szCs w:val="24"/>
        </w:rPr>
        <w:t>Key issues from findings</w:t>
      </w:r>
      <w:r>
        <w:rPr>
          <w:sz w:val="24"/>
          <w:szCs w:val="24"/>
        </w:rPr>
        <w:t xml:space="preserve">: </w:t>
      </w:r>
      <w:r w:rsidR="00B017D2">
        <w:rPr>
          <w:sz w:val="24"/>
          <w:szCs w:val="24"/>
        </w:rPr>
        <w:t xml:space="preserve">The major institutional constraints facing the water sector in the Philippines is the absence of a unitary water authority, which manifests in fragmented and uncoordinated implementation of government policies and strategies by multiple agencies. The JP does not address this issue directly, because it is considered too big a challenge to be addressed within the </w:t>
      </w:r>
      <w:proofErr w:type="spellStart"/>
      <w:r w:rsidR="00B017D2">
        <w:rPr>
          <w:sz w:val="24"/>
          <w:szCs w:val="24"/>
        </w:rPr>
        <w:t>programme</w:t>
      </w:r>
      <w:proofErr w:type="spellEnd"/>
      <w:r w:rsidR="00B017D2">
        <w:rPr>
          <w:sz w:val="24"/>
          <w:szCs w:val="24"/>
        </w:rPr>
        <w:t xml:space="preserve"> timeframe. However, this is central to addressing water governance and as such should be integral to the </w:t>
      </w:r>
      <w:proofErr w:type="spellStart"/>
      <w:r w:rsidR="00B017D2">
        <w:rPr>
          <w:sz w:val="24"/>
          <w:szCs w:val="24"/>
        </w:rPr>
        <w:t>programme</w:t>
      </w:r>
      <w:proofErr w:type="spellEnd"/>
      <w:r w:rsidR="00B017D2">
        <w:rPr>
          <w:sz w:val="24"/>
          <w:szCs w:val="24"/>
        </w:rPr>
        <w:t>.</w:t>
      </w:r>
      <w:r w:rsidR="00E15736">
        <w:rPr>
          <w:sz w:val="24"/>
          <w:szCs w:val="24"/>
        </w:rPr>
        <w:t xml:space="preserve"> T</w:t>
      </w:r>
      <w:r w:rsidR="00B017D2">
        <w:rPr>
          <w:sz w:val="24"/>
          <w:szCs w:val="24"/>
        </w:rPr>
        <w:t xml:space="preserve">he JP </w:t>
      </w:r>
      <w:r w:rsidR="00E15736">
        <w:rPr>
          <w:sz w:val="24"/>
          <w:szCs w:val="24"/>
        </w:rPr>
        <w:t>should</w:t>
      </w:r>
      <w:r w:rsidR="00B017D2">
        <w:rPr>
          <w:sz w:val="24"/>
          <w:szCs w:val="24"/>
        </w:rPr>
        <w:t xml:space="preserve"> consider the following</w:t>
      </w:r>
      <w:r w:rsidR="00694B58">
        <w:rPr>
          <w:sz w:val="24"/>
          <w:szCs w:val="24"/>
        </w:rPr>
        <w:t xml:space="preserve"> approaches:</w:t>
      </w:r>
    </w:p>
    <w:p w:rsidR="00694B58" w:rsidRDefault="00694B58" w:rsidP="00694B58">
      <w:pPr>
        <w:pStyle w:val="ListParagraph"/>
        <w:numPr>
          <w:ilvl w:val="0"/>
          <w:numId w:val="47"/>
        </w:numPr>
        <w:spacing w:after="0"/>
        <w:jc w:val="both"/>
        <w:rPr>
          <w:sz w:val="24"/>
          <w:szCs w:val="24"/>
        </w:rPr>
      </w:pPr>
      <w:r>
        <w:rPr>
          <w:sz w:val="24"/>
          <w:szCs w:val="24"/>
        </w:rPr>
        <w:t xml:space="preserve">Establish linkages with other UN agency </w:t>
      </w:r>
      <w:proofErr w:type="spellStart"/>
      <w:r>
        <w:rPr>
          <w:sz w:val="24"/>
          <w:szCs w:val="24"/>
        </w:rPr>
        <w:t>programmes</w:t>
      </w:r>
      <w:proofErr w:type="spellEnd"/>
      <w:r>
        <w:rPr>
          <w:sz w:val="24"/>
          <w:szCs w:val="24"/>
        </w:rPr>
        <w:t xml:space="preserve"> that target Public Sector Reform.</w:t>
      </w:r>
    </w:p>
    <w:p w:rsidR="00694B58" w:rsidRPr="00694B58" w:rsidRDefault="00694B58" w:rsidP="00694B58">
      <w:pPr>
        <w:pStyle w:val="ListParagraph"/>
        <w:numPr>
          <w:ilvl w:val="0"/>
          <w:numId w:val="47"/>
        </w:numPr>
        <w:spacing w:after="0"/>
        <w:jc w:val="both"/>
        <w:rPr>
          <w:sz w:val="24"/>
          <w:szCs w:val="24"/>
        </w:rPr>
      </w:pPr>
      <w:r>
        <w:rPr>
          <w:sz w:val="24"/>
          <w:szCs w:val="24"/>
        </w:rPr>
        <w:t>Strengthen capacity of the Association of Local Government Authorities for advocacy in legislative reforms that affect the Local Government Act.</w:t>
      </w:r>
    </w:p>
    <w:p w:rsidR="00D91252" w:rsidRDefault="00D91252" w:rsidP="00D91252">
      <w:pPr>
        <w:spacing w:after="0"/>
        <w:jc w:val="both"/>
        <w:rPr>
          <w:sz w:val="24"/>
          <w:szCs w:val="24"/>
        </w:rPr>
      </w:pPr>
    </w:p>
    <w:p w:rsidR="00D91252" w:rsidRDefault="005321E0" w:rsidP="005321E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color w:val="0070C0"/>
          <w:sz w:val="24"/>
          <w:szCs w:val="24"/>
        </w:rPr>
      </w:pPr>
      <w:r>
        <w:rPr>
          <w:b/>
          <w:color w:val="0070C0"/>
          <w:sz w:val="24"/>
          <w:szCs w:val="24"/>
        </w:rPr>
        <w:t>Strengthen</w:t>
      </w:r>
      <w:r w:rsidR="007E7BCD">
        <w:rPr>
          <w:b/>
          <w:color w:val="0070C0"/>
          <w:sz w:val="24"/>
          <w:szCs w:val="24"/>
        </w:rPr>
        <w:t xml:space="preserve"> </w:t>
      </w:r>
      <w:proofErr w:type="spellStart"/>
      <w:r w:rsidR="007E7BCD">
        <w:rPr>
          <w:b/>
          <w:color w:val="0070C0"/>
          <w:sz w:val="24"/>
          <w:szCs w:val="24"/>
        </w:rPr>
        <w:t>programme</w:t>
      </w:r>
      <w:proofErr w:type="spellEnd"/>
      <w:r w:rsidR="007E7BCD">
        <w:rPr>
          <w:b/>
          <w:color w:val="0070C0"/>
          <w:sz w:val="24"/>
          <w:szCs w:val="24"/>
        </w:rPr>
        <w:t xml:space="preserve"> i</w:t>
      </w:r>
      <w:r w:rsidR="00592ACE">
        <w:rPr>
          <w:b/>
          <w:color w:val="0070C0"/>
          <w:sz w:val="24"/>
          <w:szCs w:val="24"/>
        </w:rPr>
        <w:t>mplementation</w:t>
      </w:r>
      <w:r>
        <w:rPr>
          <w:b/>
          <w:color w:val="0070C0"/>
          <w:sz w:val="24"/>
          <w:szCs w:val="24"/>
        </w:rPr>
        <w:t>.</w:t>
      </w:r>
    </w:p>
    <w:p w:rsidR="00D91252" w:rsidRDefault="00D91252" w:rsidP="00D91252">
      <w:pPr>
        <w:spacing w:after="0"/>
        <w:jc w:val="both"/>
        <w:rPr>
          <w:b/>
          <w:color w:val="0070C0"/>
          <w:sz w:val="24"/>
          <w:szCs w:val="24"/>
        </w:rPr>
      </w:pPr>
    </w:p>
    <w:p w:rsidR="00830116" w:rsidRDefault="00541FF5" w:rsidP="00D91252">
      <w:pPr>
        <w:spacing w:after="0"/>
        <w:jc w:val="both"/>
        <w:rPr>
          <w:sz w:val="24"/>
          <w:szCs w:val="24"/>
        </w:rPr>
      </w:pPr>
      <w:r>
        <w:rPr>
          <w:sz w:val="24"/>
          <w:szCs w:val="24"/>
        </w:rPr>
        <w:t>6</w:t>
      </w:r>
      <w:r w:rsidR="00915D2A">
        <w:rPr>
          <w:sz w:val="24"/>
          <w:szCs w:val="24"/>
        </w:rPr>
        <w:t>2</w:t>
      </w:r>
      <w:r w:rsidR="00D91252">
        <w:rPr>
          <w:sz w:val="24"/>
          <w:szCs w:val="24"/>
        </w:rPr>
        <w:t>.</w:t>
      </w:r>
      <w:r w:rsidR="00D91252">
        <w:rPr>
          <w:sz w:val="24"/>
          <w:szCs w:val="24"/>
        </w:rPr>
        <w:tab/>
      </w:r>
      <w:r w:rsidR="00592ACE" w:rsidRPr="00592ACE">
        <w:rPr>
          <w:b/>
          <w:color w:val="0070C0"/>
          <w:sz w:val="24"/>
          <w:szCs w:val="24"/>
        </w:rPr>
        <w:t>Recommendation 2</w:t>
      </w:r>
      <w:r w:rsidR="00592ACE">
        <w:rPr>
          <w:sz w:val="24"/>
          <w:szCs w:val="24"/>
        </w:rPr>
        <w:t xml:space="preserve">. </w:t>
      </w:r>
      <w:r w:rsidR="00D91252">
        <w:rPr>
          <w:sz w:val="24"/>
          <w:szCs w:val="24"/>
        </w:rPr>
        <w:t xml:space="preserve">UN agencies should </w:t>
      </w:r>
      <w:proofErr w:type="spellStart"/>
      <w:r w:rsidR="00D91252">
        <w:rPr>
          <w:sz w:val="24"/>
          <w:szCs w:val="24"/>
        </w:rPr>
        <w:t>harmonise</w:t>
      </w:r>
      <w:proofErr w:type="spellEnd"/>
      <w:r w:rsidR="00830116">
        <w:rPr>
          <w:sz w:val="24"/>
          <w:szCs w:val="24"/>
        </w:rPr>
        <w:t xml:space="preserve"> operational and reporting procedures to minimize delays.</w:t>
      </w:r>
    </w:p>
    <w:p w:rsidR="00BA29DC" w:rsidRDefault="00BA29DC" w:rsidP="00D91252">
      <w:pPr>
        <w:spacing w:after="0"/>
        <w:jc w:val="both"/>
        <w:rPr>
          <w:sz w:val="24"/>
          <w:szCs w:val="24"/>
        </w:rPr>
      </w:pPr>
    </w:p>
    <w:p w:rsidR="00612AEC" w:rsidRPr="00E15736" w:rsidRDefault="00612AEC" w:rsidP="00E15736">
      <w:pPr>
        <w:jc w:val="both"/>
        <w:rPr>
          <w:sz w:val="24"/>
          <w:szCs w:val="24"/>
          <w:lang w:val="en-GB"/>
        </w:rPr>
      </w:pPr>
      <w:r w:rsidRPr="00872152">
        <w:rPr>
          <w:b/>
          <w:sz w:val="24"/>
          <w:szCs w:val="24"/>
        </w:rPr>
        <w:t>Key issues from findings</w:t>
      </w:r>
      <w:r>
        <w:rPr>
          <w:b/>
          <w:sz w:val="24"/>
          <w:szCs w:val="24"/>
        </w:rPr>
        <w:t xml:space="preserve">: </w:t>
      </w:r>
      <w:r w:rsidR="00D4454D">
        <w:rPr>
          <w:sz w:val="24"/>
          <w:szCs w:val="24"/>
        </w:rPr>
        <w:t xml:space="preserve">The JP develops its overall AWP based on the government’s fiscal year, which runs from July to June. </w:t>
      </w:r>
      <w:r w:rsidR="00D4454D">
        <w:rPr>
          <w:sz w:val="24"/>
          <w:szCs w:val="24"/>
          <w:lang w:val="en-GB"/>
        </w:rPr>
        <w:t xml:space="preserve">UNDP requires a separate AWP based on the calendar year to be submitted </w:t>
      </w:r>
      <w:r w:rsidR="00504B21">
        <w:rPr>
          <w:sz w:val="24"/>
          <w:szCs w:val="24"/>
          <w:lang w:val="en-GB"/>
        </w:rPr>
        <w:t>before</w:t>
      </w:r>
      <w:r w:rsidR="00D4454D">
        <w:rPr>
          <w:sz w:val="24"/>
          <w:szCs w:val="24"/>
          <w:lang w:val="en-GB"/>
        </w:rPr>
        <w:t xml:space="preserve"> release </w:t>
      </w:r>
      <w:r w:rsidR="00504B21">
        <w:rPr>
          <w:sz w:val="24"/>
          <w:szCs w:val="24"/>
          <w:lang w:val="en-GB"/>
        </w:rPr>
        <w:t xml:space="preserve">of </w:t>
      </w:r>
      <w:r w:rsidR="00D4454D">
        <w:rPr>
          <w:sz w:val="24"/>
          <w:szCs w:val="24"/>
          <w:lang w:val="en-GB"/>
        </w:rPr>
        <w:t>funds</w:t>
      </w:r>
      <w:r w:rsidR="00504B21">
        <w:rPr>
          <w:sz w:val="24"/>
          <w:szCs w:val="24"/>
          <w:lang w:val="en-GB"/>
        </w:rPr>
        <w:t xml:space="preserve"> to the JP.</w:t>
      </w:r>
      <w:r w:rsidR="00A05E7A">
        <w:rPr>
          <w:sz w:val="24"/>
          <w:szCs w:val="24"/>
          <w:lang w:val="en-GB"/>
        </w:rPr>
        <w:t xml:space="preserve"> UN agencies do not have a harmonised oversight system - UNDP conducts annual audits while UNICEF only conducts periodic and random spot checks. </w:t>
      </w:r>
      <w:r w:rsidR="00A05E7A">
        <w:rPr>
          <w:sz w:val="24"/>
          <w:szCs w:val="24"/>
        </w:rPr>
        <w:t>The partner UN agencies should agree common operations and oversight procedures; possibly based on UNDP system as the Administrative Agency.</w:t>
      </w:r>
    </w:p>
    <w:p w:rsidR="00E15736" w:rsidRPr="00A05E7A" w:rsidRDefault="00E15736" w:rsidP="00D91252">
      <w:pPr>
        <w:spacing w:after="0"/>
        <w:jc w:val="both"/>
        <w:rPr>
          <w:sz w:val="24"/>
          <w:szCs w:val="24"/>
        </w:rPr>
      </w:pPr>
    </w:p>
    <w:p w:rsidR="00830116" w:rsidRDefault="00830116" w:rsidP="00D91252">
      <w:pPr>
        <w:spacing w:after="0"/>
        <w:jc w:val="both"/>
        <w:rPr>
          <w:sz w:val="24"/>
          <w:szCs w:val="24"/>
        </w:rPr>
      </w:pPr>
      <w:r>
        <w:rPr>
          <w:sz w:val="24"/>
          <w:szCs w:val="24"/>
        </w:rPr>
        <w:t>6</w:t>
      </w:r>
      <w:r w:rsidR="00915D2A">
        <w:rPr>
          <w:sz w:val="24"/>
          <w:szCs w:val="24"/>
        </w:rPr>
        <w:t>3</w:t>
      </w:r>
      <w:r>
        <w:rPr>
          <w:sz w:val="24"/>
          <w:szCs w:val="24"/>
        </w:rPr>
        <w:t>.</w:t>
      </w:r>
      <w:r>
        <w:rPr>
          <w:sz w:val="24"/>
          <w:szCs w:val="24"/>
        </w:rPr>
        <w:tab/>
      </w:r>
      <w:r w:rsidR="00592ACE" w:rsidRPr="00592ACE">
        <w:rPr>
          <w:b/>
          <w:color w:val="0070C0"/>
          <w:sz w:val="24"/>
          <w:szCs w:val="24"/>
        </w:rPr>
        <w:t>Recommendation 3</w:t>
      </w:r>
      <w:r w:rsidR="00592ACE">
        <w:rPr>
          <w:sz w:val="24"/>
          <w:szCs w:val="24"/>
        </w:rPr>
        <w:t xml:space="preserve">. </w:t>
      </w:r>
      <w:r>
        <w:rPr>
          <w:sz w:val="24"/>
          <w:szCs w:val="24"/>
        </w:rPr>
        <w:t xml:space="preserve">The JP should fast track the activities for Outcome 2 that have lagged behind; particularly </w:t>
      </w:r>
      <w:r w:rsidR="007E7BCD">
        <w:rPr>
          <w:sz w:val="24"/>
          <w:szCs w:val="24"/>
        </w:rPr>
        <w:t>(a) completion of the baseline studies, and (b) role out of the communication plan at the local level.</w:t>
      </w:r>
    </w:p>
    <w:p w:rsidR="00BA29DC" w:rsidRDefault="00BA29DC" w:rsidP="00D91252">
      <w:pPr>
        <w:spacing w:after="0"/>
        <w:jc w:val="both"/>
        <w:rPr>
          <w:sz w:val="24"/>
          <w:szCs w:val="24"/>
        </w:rPr>
      </w:pPr>
    </w:p>
    <w:p w:rsidR="00926081" w:rsidRDefault="00926081" w:rsidP="00D91252">
      <w:pPr>
        <w:spacing w:after="0"/>
        <w:jc w:val="both"/>
        <w:rPr>
          <w:sz w:val="24"/>
          <w:szCs w:val="24"/>
        </w:rPr>
      </w:pPr>
      <w:r w:rsidRPr="00872152">
        <w:rPr>
          <w:b/>
          <w:sz w:val="24"/>
          <w:szCs w:val="24"/>
        </w:rPr>
        <w:lastRenderedPageBreak/>
        <w:t>Key issues from findings</w:t>
      </w:r>
      <w:r>
        <w:rPr>
          <w:b/>
          <w:sz w:val="24"/>
          <w:szCs w:val="24"/>
        </w:rPr>
        <w:t xml:space="preserve">: </w:t>
      </w:r>
      <w:r w:rsidR="00694DC0">
        <w:rPr>
          <w:sz w:val="24"/>
          <w:szCs w:val="24"/>
        </w:rPr>
        <w:t>Some interventions were started before completion of baseline data, thereby increasing risk that interventions may be off the mark. In addition, roll-out of the IEC plan at local level was delayed, resulting in some communities developing unrealistic expectations for the JP results.</w:t>
      </w:r>
    </w:p>
    <w:p w:rsidR="00926081" w:rsidRPr="00694DC0" w:rsidRDefault="00926081" w:rsidP="00D91252">
      <w:pPr>
        <w:spacing w:after="0"/>
        <w:jc w:val="both"/>
        <w:rPr>
          <w:sz w:val="24"/>
          <w:szCs w:val="24"/>
        </w:rPr>
      </w:pPr>
    </w:p>
    <w:p w:rsidR="00FB6AFE" w:rsidRDefault="00FB6AFE" w:rsidP="00D91252">
      <w:pPr>
        <w:spacing w:after="0"/>
        <w:jc w:val="both"/>
        <w:rPr>
          <w:sz w:val="24"/>
          <w:szCs w:val="24"/>
        </w:rPr>
      </w:pPr>
      <w:r>
        <w:rPr>
          <w:sz w:val="24"/>
          <w:szCs w:val="24"/>
        </w:rPr>
        <w:t>6</w:t>
      </w:r>
      <w:r w:rsidR="00915D2A">
        <w:rPr>
          <w:sz w:val="24"/>
          <w:szCs w:val="24"/>
        </w:rPr>
        <w:t>4</w:t>
      </w:r>
      <w:r>
        <w:rPr>
          <w:sz w:val="24"/>
          <w:szCs w:val="24"/>
        </w:rPr>
        <w:t>.</w:t>
      </w:r>
      <w:r>
        <w:rPr>
          <w:sz w:val="24"/>
          <w:szCs w:val="24"/>
        </w:rPr>
        <w:tab/>
      </w:r>
      <w:r w:rsidRPr="00541FF5">
        <w:rPr>
          <w:b/>
          <w:color w:val="0070C0"/>
          <w:sz w:val="24"/>
          <w:szCs w:val="24"/>
        </w:rPr>
        <w:t>Recommendation 4</w:t>
      </w:r>
      <w:r>
        <w:rPr>
          <w:sz w:val="24"/>
          <w:szCs w:val="24"/>
        </w:rPr>
        <w:t>. The JP should strengthen the output indicators so that they can more efficiently measure performance and changes in the results.</w:t>
      </w:r>
    </w:p>
    <w:p w:rsidR="007E7BCD" w:rsidRDefault="007E7BCD" w:rsidP="00D91252">
      <w:pPr>
        <w:spacing w:after="0"/>
        <w:jc w:val="both"/>
        <w:rPr>
          <w:sz w:val="24"/>
          <w:szCs w:val="24"/>
        </w:rPr>
      </w:pPr>
    </w:p>
    <w:p w:rsidR="00926081" w:rsidRPr="00694DC0" w:rsidRDefault="00926081" w:rsidP="00D91252">
      <w:pPr>
        <w:spacing w:after="0"/>
        <w:jc w:val="both"/>
        <w:rPr>
          <w:sz w:val="24"/>
          <w:szCs w:val="24"/>
        </w:rPr>
      </w:pPr>
      <w:r w:rsidRPr="00872152">
        <w:rPr>
          <w:b/>
          <w:sz w:val="24"/>
          <w:szCs w:val="24"/>
        </w:rPr>
        <w:t>Key issues from findings</w:t>
      </w:r>
      <w:r>
        <w:rPr>
          <w:b/>
          <w:sz w:val="24"/>
          <w:szCs w:val="24"/>
        </w:rPr>
        <w:t>:</w:t>
      </w:r>
      <w:r w:rsidR="00694DC0">
        <w:rPr>
          <w:b/>
          <w:sz w:val="24"/>
          <w:szCs w:val="24"/>
        </w:rPr>
        <w:t xml:space="preserve"> </w:t>
      </w:r>
      <w:r w:rsidR="00694DC0">
        <w:rPr>
          <w:sz w:val="24"/>
          <w:szCs w:val="24"/>
        </w:rPr>
        <w:t>There is a general tendency towards quantitative indicators, even when qualitative indicators would be more appropriate.</w:t>
      </w:r>
      <w:r w:rsidR="00E15736">
        <w:rPr>
          <w:sz w:val="24"/>
          <w:szCs w:val="24"/>
        </w:rPr>
        <w:t xml:space="preserve"> </w:t>
      </w:r>
      <w:r w:rsidR="00694DC0">
        <w:rPr>
          <w:sz w:val="24"/>
          <w:szCs w:val="24"/>
        </w:rPr>
        <w:t xml:space="preserve">UN agencies </w:t>
      </w:r>
      <w:r w:rsidR="00E15736">
        <w:rPr>
          <w:sz w:val="24"/>
          <w:szCs w:val="24"/>
        </w:rPr>
        <w:t>should</w:t>
      </w:r>
      <w:r w:rsidR="00694DC0">
        <w:rPr>
          <w:sz w:val="24"/>
          <w:szCs w:val="24"/>
        </w:rPr>
        <w:t xml:space="preserve"> consider establishing a </w:t>
      </w:r>
      <w:r w:rsidR="00846D0E">
        <w:rPr>
          <w:sz w:val="24"/>
          <w:szCs w:val="24"/>
        </w:rPr>
        <w:t>Working Group</w:t>
      </w:r>
      <w:r w:rsidR="00694DC0">
        <w:rPr>
          <w:sz w:val="24"/>
          <w:szCs w:val="24"/>
        </w:rPr>
        <w:t xml:space="preserve"> of M&amp;E officers to review and develop appropriate indicators.</w:t>
      </w:r>
      <w:r w:rsidR="00846D0E">
        <w:rPr>
          <w:sz w:val="24"/>
          <w:szCs w:val="24"/>
        </w:rPr>
        <w:t xml:space="preserve"> </w:t>
      </w:r>
    </w:p>
    <w:p w:rsidR="00926081" w:rsidRDefault="00926081" w:rsidP="00D91252">
      <w:pPr>
        <w:spacing w:after="0"/>
        <w:jc w:val="both"/>
        <w:rPr>
          <w:sz w:val="24"/>
          <w:szCs w:val="24"/>
        </w:rPr>
      </w:pPr>
    </w:p>
    <w:p w:rsidR="007E7BCD" w:rsidRPr="00D91252" w:rsidRDefault="00592ACE" w:rsidP="005321E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sz w:val="24"/>
          <w:szCs w:val="24"/>
        </w:rPr>
      </w:pPr>
      <w:r>
        <w:rPr>
          <w:b/>
          <w:color w:val="0070C0"/>
          <w:sz w:val="24"/>
          <w:szCs w:val="24"/>
        </w:rPr>
        <w:t>D</w:t>
      </w:r>
      <w:r w:rsidR="005321E0">
        <w:rPr>
          <w:b/>
          <w:color w:val="0070C0"/>
          <w:sz w:val="24"/>
          <w:szCs w:val="24"/>
        </w:rPr>
        <w:t>evelop</w:t>
      </w:r>
      <w:r w:rsidR="007E7BCD">
        <w:rPr>
          <w:b/>
          <w:color w:val="0070C0"/>
          <w:sz w:val="24"/>
          <w:szCs w:val="24"/>
        </w:rPr>
        <w:t xml:space="preserve"> partnerships and linkages with other UN </w:t>
      </w:r>
      <w:proofErr w:type="spellStart"/>
      <w:r w:rsidR="007E7BCD">
        <w:rPr>
          <w:b/>
          <w:color w:val="0070C0"/>
          <w:sz w:val="24"/>
          <w:szCs w:val="24"/>
        </w:rPr>
        <w:t>programmes</w:t>
      </w:r>
      <w:proofErr w:type="spellEnd"/>
      <w:r w:rsidR="005321E0">
        <w:rPr>
          <w:b/>
          <w:color w:val="0070C0"/>
          <w:sz w:val="24"/>
          <w:szCs w:val="24"/>
        </w:rPr>
        <w:t>.</w:t>
      </w:r>
    </w:p>
    <w:p w:rsidR="00C969A8" w:rsidRDefault="00C969A8" w:rsidP="00850876">
      <w:pPr>
        <w:spacing w:after="0"/>
        <w:rPr>
          <w:b/>
          <w:color w:val="0070C0"/>
          <w:sz w:val="28"/>
          <w:szCs w:val="28"/>
        </w:rPr>
      </w:pPr>
    </w:p>
    <w:p w:rsidR="00C969A8" w:rsidRDefault="007E7BCD" w:rsidP="00592ACE">
      <w:pPr>
        <w:spacing w:after="0"/>
        <w:jc w:val="both"/>
        <w:rPr>
          <w:sz w:val="24"/>
          <w:szCs w:val="24"/>
        </w:rPr>
      </w:pPr>
      <w:r>
        <w:rPr>
          <w:sz w:val="24"/>
          <w:szCs w:val="24"/>
        </w:rPr>
        <w:t>6</w:t>
      </w:r>
      <w:r w:rsidR="00915D2A">
        <w:rPr>
          <w:sz w:val="24"/>
          <w:szCs w:val="24"/>
        </w:rPr>
        <w:t>5</w:t>
      </w:r>
      <w:r>
        <w:rPr>
          <w:sz w:val="24"/>
          <w:szCs w:val="24"/>
        </w:rPr>
        <w:t>.</w:t>
      </w:r>
      <w:r>
        <w:rPr>
          <w:sz w:val="24"/>
          <w:szCs w:val="24"/>
        </w:rPr>
        <w:tab/>
      </w:r>
      <w:r w:rsidR="00592ACE" w:rsidRPr="00592ACE">
        <w:rPr>
          <w:b/>
          <w:color w:val="0070C0"/>
          <w:sz w:val="24"/>
          <w:szCs w:val="24"/>
        </w:rPr>
        <w:t xml:space="preserve">Recommendation </w:t>
      </w:r>
      <w:r w:rsidR="00541FF5">
        <w:rPr>
          <w:b/>
          <w:color w:val="0070C0"/>
          <w:sz w:val="24"/>
          <w:szCs w:val="24"/>
        </w:rPr>
        <w:t>5</w:t>
      </w:r>
      <w:r w:rsidR="00592ACE">
        <w:rPr>
          <w:sz w:val="24"/>
          <w:szCs w:val="24"/>
        </w:rPr>
        <w:t xml:space="preserve">. The JP should develop a broad-based partnership to engage other stakeholders, particularly (a) donor </w:t>
      </w:r>
      <w:proofErr w:type="spellStart"/>
      <w:r w:rsidR="00592ACE">
        <w:rPr>
          <w:sz w:val="24"/>
          <w:szCs w:val="24"/>
        </w:rPr>
        <w:t>organisations</w:t>
      </w:r>
      <w:proofErr w:type="spellEnd"/>
      <w:r w:rsidR="00592ACE">
        <w:rPr>
          <w:sz w:val="24"/>
          <w:szCs w:val="24"/>
        </w:rPr>
        <w:t xml:space="preserve"> and the private sector to provide funding and investments in water delivery infrastructure, and (b) civil society to strengthen advocacy with government for resource allocations and accountability.</w:t>
      </w:r>
    </w:p>
    <w:p w:rsidR="00BA29DC" w:rsidRDefault="00BA29DC" w:rsidP="00592ACE">
      <w:pPr>
        <w:spacing w:after="0"/>
        <w:jc w:val="both"/>
        <w:rPr>
          <w:sz w:val="24"/>
          <w:szCs w:val="24"/>
        </w:rPr>
      </w:pPr>
    </w:p>
    <w:p w:rsidR="00926081" w:rsidRPr="000A6B54" w:rsidRDefault="00926081" w:rsidP="00592ACE">
      <w:pPr>
        <w:spacing w:after="0"/>
        <w:jc w:val="both"/>
        <w:rPr>
          <w:sz w:val="24"/>
          <w:szCs w:val="24"/>
        </w:rPr>
      </w:pPr>
      <w:r w:rsidRPr="00872152">
        <w:rPr>
          <w:b/>
          <w:sz w:val="24"/>
          <w:szCs w:val="24"/>
        </w:rPr>
        <w:t>Key issues from findings</w:t>
      </w:r>
      <w:r>
        <w:rPr>
          <w:b/>
          <w:sz w:val="24"/>
          <w:szCs w:val="24"/>
        </w:rPr>
        <w:t>:</w:t>
      </w:r>
      <w:r w:rsidR="000A6B54">
        <w:rPr>
          <w:b/>
          <w:sz w:val="24"/>
          <w:szCs w:val="24"/>
        </w:rPr>
        <w:t xml:space="preserve"> </w:t>
      </w:r>
      <w:r w:rsidR="000A6B54">
        <w:rPr>
          <w:sz w:val="24"/>
          <w:szCs w:val="24"/>
        </w:rPr>
        <w:t>Improved access to safe drinking water cannot be achieved by ‘soft’ assistance alone without providing the necessary infrastructure. LGU funding relies heavily on the national budget, which is subject to changing priorities. Tar</w:t>
      </w:r>
      <w:r w:rsidR="00504B21">
        <w:rPr>
          <w:sz w:val="24"/>
          <w:szCs w:val="24"/>
        </w:rPr>
        <w:t>geted initiatives for sourcing a</w:t>
      </w:r>
      <w:r w:rsidR="000A6B54">
        <w:rPr>
          <w:sz w:val="24"/>
          <w:szCs w:val="24"/>
        </w:rPr>
        <w:t>lternative fi</w:t>
      </w:r>
      <w:r w:rsidR="00504B21">
        <w:rPr>
          <w:sz w:val="24"/>
          <w:szCs w:val="24"/>
        </w:rPr>
        <w:t>nancing are therefore central to the success of the JP.</w:t>
      </w:r>
      <w:r w:rsidR="000A6B54">
        <w:rPr>
          <w:sz w:val="24"/>
          <w:szCs w:val="24"/>
        </w:rPr>
        <w:t xml:space="preserve">   </w:t>
      </w:r>
    </w:p>
    <w:p w:rsidR="00926081" w:rsidRDefault="00926081" w:rsidP="00592ACE">
      <w:pPr>
        <w:spacing w:after="0"/>
        <w:jc w:val="both"/>
        <w:rPr>
          <w:sz w:val="24"/>
          <w:szCs w:val="24"/>
        </w:rPr>
      </w:pPr>
    </w:p>
    <w:p w:rsidR="00592ACE" w:rsidRDefault="00592ACE" w:rsidP="00592ACE">
      <w:pPr>
        <w:spacing w:after="0"/>
        <w:jc w:val="both"/>
        <w:rPr>
          <w:sz w:val="24"/>
          <w:szCs w:val="24"/>
        </w:rPr>
      </w:pPr>
      <w:r>
        <w:rPr>
          <w:sz w:val="24"/>
          <w:szCs w:val="24"/>
        </w:rPr>
        <w:t>6</w:t>
      </w:r>
      <w:r w:rsidR="00915D2A">
        <w:rPr>
          <w:sz w:val="24"/>
          <w:szCs w:val="24"/>
        </w:rPr>
        <w:t>6</w:t>
      </w:r>
      <w:r>
        <w:rPr>
          <w:sz w:val="24"/>
          <w:szCs w:val="24"/>
        </w:rPr>
        <w:t>.</w:t>
      </w:r>
      <w:r>
        <w:rPr>
          <w:sz w:val="24"/>
          <w:szCs w:val="24"/>
        </w:rPr>
        <w:tab/>
      </w:r>
      <w:r w:rsidRPr="00592ACE">
        <w:rPr>
          <w:b/>
          <w:color w:val="0070C0"/>
          <w:sz w:val="24"/>
          <w:szCs w:val="24"/>
        </w:rPr>
        <w:t xml:space="preserve">Recommendation </w:t>
      </w:r>
      <w:r w:rsidR="00541FF5">
        <w:rPr>
          <w:b/>
          <w:color w:val="0070C0"/>
          <w:sz w:val="24"/>
          <w:szCs w:val="24"/>
        </w:rPr>
        <w:t>6</w:t>
      </w:r>
      <w:r>
        <w:rPr>
          <w:sz w:val="24"/>
          <w:szCs w:val="24"/>
        </w:rPr>
        <w:t xml:space="preserve">. The JP should develop and strengthen linkages with other UN agency </w:t>
      </w:r>
      <w:proofErr w:type="spellStart"/>
      <w:r>
        <w:rPr>
          <w:sz w:val="24"/>
          <w:szCs w:val="24"/>
        </w:rPr>
        <w:t>programmes</w:t>
      </w:r>
      <w:proofErr w:type="spellEnd"/>
      <w:r>
        <w:rPr>
          <w:sz w:val="24"/>
          <w:szCs w:val="24"/>
        </w:rPr>
        <w:t xml:space="preserve"> that have an effect on water resources management such as environment, climate change, sanitation and pollution. </w:t>
      </w:r>
    </w:p>
    <w:p w:rsidR="00592ACE" w:rsidRDefault="00592ACE" w:rsidP="00850876">
      <w:pPr>
        <w:spacing w:after="0"/>
        <w:rPr>
          <w:sz w:val="24"/>
          <w:szCs w:val="24"/>
        </w:rPr>
      </w:pPr>
    </w:p>
    <w:p w:rsidR="00926081" w:rsidRPr="00504B21" w:rsidRDefault="00926081" w:rsidP="00504B21">
      <w:pPr>
        <w:spacing w:after="0"/>
        <w:jc w:val="both"/>
        <w:rPr>
          <w:sz w:val="24"/>
          <w:szCs w:val="24"/>
        </w:rPr>
      </w:pPr>
      <w:r w:rsidRPr="00872152">
        <w:rPr>
          <w:b/>
          <w:sz w:val="24"/>
          <w:szCs w:val="24"/>
        </w:rPr>
        <w:t>Key issues from findings</w:t>
      </w:r>
      <w:r>
        <w:rPr>
          <w:b/>
          <w:sz w:val="24"/>
          <w:szCs w:val="24"/>
        </w:rPr>
        <w:t xml:space="preserve">: </w:t>
      </w:r>
      <w:r w:rsidR="00504B21">
        <w:rPr>
          <w:sz w:val="24"/>
          <w:szCs w:val="24"/>
        </w:rPr>
        <w:t>Access to water affects other essential human development issues such as prevention of diseases, maternal and child health; and therefore requires a multi-</w:t>
      </w:r>
      <w:proofErr w:type="spellStart"/>
      <w:r w:rsidR="00504B21">
        <w:rPr>
          <w:sz w:val="24"/>
          <w:szCs w:val="24"/>
        </w:rPr>
        <w:t>sectoral</w:t>
      </w:r>
      <w:proofErr w:type="spellEnd"/>
      <w:r w:rsidR="00504B21">
        <w:rPr>
          <w:sz w:val="24"/>
          <w:szCs w:val="24"/>
        </w:rPr>
        <w:t xml:space="preserve"> approach which provides linkages and synergies with other UN agency </w:t>
      </w:r>
      <w:proofErr w:type="spellStart"/>
      <w:r w:rsidR="00504B21">
        <w:rPr>
          <w:sz w:val="24"/>
          <w:szCs w:val="24"/>
        </w:rPr>
        <w:t>programmes</w:t>
      </w:r>
      <w:proofErr w:type="spellEnd"/>
      <w:r w:rsidR="00504B21">
        <w:rPr>
          <w:sz w:val="24"/>
          <w:szCs w:val="24"/>
        </w:rPr>
        <w:t xml:space="preserve"> such as health, sanitation, climate change and natural resources management</w:t>
      </w:r>
    </w:p>
    <w:p w:rsidR="00C969A8" w:rsidRDefault="00C969A8" w:rsidP="00850876">
      <w:pPr>
        <w:spacing w:after="0"/>
        <w:rPr>
          <w:b/>
          <w:color w:val="0070C0"/>
          <w:sz w:val="28"/>
          <w:szCs w:val="28"/>
        </w:rPr>
      </w:pPr>
    </w:p>
    <w:p w:rsidR="00C969A8" w:rsidRDefault="00C969A8" w:rsidP="00850876">
      <w:pPr>
        <w:spacing w:after="0"/>
        <w:rPr>
          <w:b/>
          <w:color w:val="0070C0"/>
          <w:sz w:val="28"/>
          <w:szCs w:val="28"/>
        </w:rPr>
      </w:pPr>
    </w:p>
    <w:p w:rsidR="00E15736" w:rsidRDefault="00E15736" w:rsidP="00850876">
      <w:pPr>
        <w:spacing w:after="0"/>
        <w:rPr>
          <w:b/>
          <w:color w:val="0070C0"/>
          <w:sz w:val="28"/>
          <w:szCs w:val="28"/>
        </w:rPr>
      </w:pPr>
    </w:p>
    <w:p w:rsidR="00E15736" w:rsidRDefault="00E15736" w:rsidP="00850876">
      <w:pPr>
        <w:spacing w:after="0"/>
        <w:rPr>
          <w:b/>
          <w:color w:val="0070C0"/>
          <w:sz w:val="28"/>
          <w:szCs w:val="28"/>
        </w:rPr>
      </w:pPr>
    </w:p>
    <w:p w:rsidR="00E15736" w:rsidRDefault="00E15736" w:rsidP="00850876">
      <w:pPr>
        <w:spacing w:after="0"/>
        <w:rPr>
          <w:b/>
          <w:color w:val="0070C0"/>
          <w:sz w:val="28"/>
          <w:szCs w:val="28"/>
        </w:rPr>
      </w:pPr>
    </w:p>
    <w:p w:rsidR="00C969A8" w:rsidRDefault="00C969A8" w:rsidP="00850876">
      <w:pPr>
        <w:spacing w:after="0"/>
        <w:rPr>
          <w:b/>
          <w:color w:val="0070C0"/>
          <w:sz w:val="28"/>
          <w:szCs w:val="28"/>
        </w:rPr>
      </w:pPr>
      <w:r>
        <w:rPr>
          <w:b/>
          <w:color w:val="0070C0"/>
          <w:sz w:val="28"/>
          <w:szCs w:val="28"/>
        </w:rPr>
        <w:lastRenderedPageBreak/>
        <w:t>Annex 1:</w:t>
      </w:r>
      <w:r>
        <w:rPr>
          <w:b/>
          <w:color w:val="0070C0"/>
          <w:sz w:val="28"/>
          <w:szCs w:val="28"/>
        </w:rPr>
        <w:tab/>
        <w:t>Documents Reviewed</w:t>
      </w:r>
    </w:p>
    <w:p w:rsidR="00C969A8" w:rsidRDefault="00C969A8" w:rsidP="00850876">
      <w:pPr>
        <w:spacing w:after="0"/>
        <w:rPr>
          <w:b/>
          <w:color w:val="0070C0"/>
          <w:sz w:val="28"/>
          <w:szCs w:val="28"/>
        </w:rPr>
      </w:pPr>
    </w:p>
    <w:p w:rsidR="00C969A8" w:rsidRDefault="00C969A8" w:rsidP="00850876">
      <w:pPr>
        <w:spacing w:after="0"/>
        <w:rPr>
          <w:sz w:val="24"/>
          <w:szCs w:val="24"/>
        </w:rPr>
      </w:pPr>
      <w:r>
        <w:rPr>
          <w:sz w:val="24"/>
          <w:szCs w:val="24"/>
        </w:rPr>
        <w:t>DILG (2010), Capacity Assessment Report</w:t>
      </w:r>
    </w:p>
    <w:p w:rsidR="00675CBD" w:rsidRDefault="00675CBD" w:rsidP="00850876">
      <w:pPr>
        <w:spacing w:after="0"/>
        <w:rPr>
          <w:sz w:val="24"/>
          <w:szCs w:val="24"/>
        </w:rPr>
      </w:pPr>
      <w:r>
        <w:rPr>
          <w:sz w:val="24"/>
          <w:szCs w:val="24"/>
        </w:rPr>
        <w:t>DILG (2010), Memorandum of Agreement</w:t>
      </w:r>
    </w:p>
    <w:p w:rsidR="00C969A8" w:rsidRDefault="00C969A8" w:rsidP="00850876">
      <w:pPr>
        <w:spacing w:after="0"/>
        <w:rPr>
          <w:sz w:val="24"/>
          <w:szCs w:val="24"/>
        </w:rPr>
      </w:pPr>
      <w:r>
        <w:rPr>
          <w:sz w:val="24"/>
          <w:szCs w:val="24"/>
        </w:rPr>
        <w:t>GOP (2010), Philippine Water Sector Road Map</w:t>
      </w:r>
    </w:p>
    <w:p w:rsidR="00C969A8" w:rsidRDefault="00C969A8" w:rsidP="00850876">
      <w:pPr>
        <w:spacing w:after="0"/>
        <w:rPr>
          <w:sz w:val="24"/>
          <w:szCs w:val="24"/>
        </w:rPr>
      </w:pPr>
      <w:r>
        <w:rPr>
          <w:sz w:val="24"/>
          <w:szCs w:val="24"/>
        </w:rPr>
        <w:t>GOP (2008) Presidential Priority Programme on Water: Evaluation Study</w:t>
      </w:r>
    </w:p>
    <w:p w:rsidR="00C969A8" w:rsidRDefault="00C969A8" w:rsidP="00850876">
      <w:pPr>
        <w:spacing w:after="0"/>
        <w:rPr>
          <w:sz w:val="24"/>
          <w:szCs w:val="24"/>
        </w:rPr>
      </w:pPr>
      <w:r>
        <w:rPr>
          <w:sz w:val="24"/>
          <w:szCs w:val="24"/>
        </w:rPr>
        <w:t>MDGF 1919 (2011), NG-LGU Cost-Sharing Policy for Water Supply and Sanitation: Draft Report</w:t>
      </w:r>
    </w:p>
    <w:p w:rsidR="00C969A8" w:rsidRDefault="00C969A8" w:rsidP="00850876">
      <w:pPr>
        <w:spacing w:after="0"/>
        <w:rPr>
          <w:sz w:val="24"/>
          <w:szCs w:val="24"/>
        </w:rPr>
      </w:pPr>
      <w:r>
        <w:rPr>
          <w:sz w:val="24"/>
          <w:szCs w:val="24"/>
        </w:rPr>
        <w:t>MDGF 1919 (2011), Incentive Mechanisms and Partnership Modalities: Draft Report</w:t>
      </w:r>
    </w:p>
    <w:p w:rsidR="00C969A8" w:rsidRDefault="00C969A8" w:rsidP="00850876">
      <w:pPr>
        <w:spacing w:after="0"/>
        <w:rPr>
          <w:sz w:val="24"/>
          <w:szCs w:val="24"/>
        </w:rPr>
      </w:pPr>
      <w:r>
        <w:rPr>
          <w:sz w:val="24"/>
          <w:szCs w:val="24"/>
        </w:rPr>
        <w:t>MDGF 1919 (2011),</w:t>
      </w:r>
      <w:r w:rsidR="00675CBD">
        <w:rPr>
          <w:sz w:val="24"/>
          <w:szCs w:val="24"/>
        </w:rPr>
        <w:t xml:space="preserve"> Draft Baseline Survey Report: Municipality of </w:t>
      </w:r>
      <w:proofErr w:type="spellStart"/>
      <w:r w:rsidR="00675CBD">
        <w:rPr>
          <w:sz w:val="24"/>
          <w:szCs w:val="24"/>
        </w:rPr>
        <w:t>Titay</w:t>
      </w:r>
      <w:proofErr w:type="spellEnd"/>
    </w:p>
    <w:p w:rsidR="00675CBD" w:rsidRDefault="00675CBD" w:rsidP="00675CBD">
      <w:pPr>
        <w:spacing w:after="0"/>
        <w:ind w:left="360" w:hanging="360"/>
        <w:rPr>
          <w:sz w:val="24"/>
          <w:szCs w:val="24"/>
        </w:rPr>
      </w:pPr>
      <w:r>
        <w:rPr>
          <w:sz w:val="24"/>
          <w:szCs w:val="24"/>
        </w:rPr>
        <w:t>MDGF 1919 (2011), Final Report and Final Mentoring Module for On-site Skills and Knowledge Sharing</w:t>
      </w:r>
    </w:p>
    <w:p w:rsidR="00C969A8" w:rsidRDefault="00C969A8" w:rsidP="00850876">
      <w:pPr>
        <w:spacing w:after="0"/>
        <w:rPr>
          <w:sz w:val="24"/>
          <w:szCs w:val="24"/>
        </w:rPr>
      </w:pPr>
      <w:r>
        <w:rPr>
          <w:sz w:val="24"/>
          <w:szCs w:val="24"/>
        </w:rPr>
        <w:t xml:space="preserve">MDGF 1919 (2010), </w:t>
      </w:r>
      <w:proofErr w:type="spellStart"/>
      <w:r>
        <w:rPr>
          <w:sz w:val="24"/>
          <w:szCs w:val="24"/>
        </w:rPr>
        <w:t>Localised</w:t>
      </w:r>
      <w:proofErr w:type="spellEnd"/>
      <w:r>
        <w:rPr>
          <w:sz w:val="24"/>
          <w:szCs w:val="24"/>
        </w:rPr>
        <w:t xml:space="preserve"> Customer Service Code of </w:t>
      </w:r>
      <w:proofErr w:type="spellStart"/>
      <w:r>
        <w:rPr>
          <w:sz w:val="24"/>
          <w:szCs w:val="24"/>
        </w:rPr>
        <w:t>Marapange</w:t>
      </w:r>
      <w:proofErr w:type="spellEnd"/>
      <w:r>
        <w:rPr>
          <w:sz w:val="24"/>
          <w:szCs w:val="24"/>
        </w:rPr>
        <w:t xml:space="preserve"> Barangay</w:t>
      </w:r>
    </w:p>
    <w:p w:rsidR="00675CBD" w:rsidRDefault="00675CBD" w:rsidP="00675CBD">
      <w:pPr>
        <w:spacing w:after="0"/>
        <w:ind w:left="360" w:hanging="360"/>
        <w:rPr>
          <w:sz w:val="24"/>
          <w:szCs w:val="24"/>
        </w:rPr>
      </w:pPr>
      <w:r>
        <w:rPr>
          <w:sz w:val="24"/>
          <w:szCs w:val="24"/>
        </w:rPr>
        <w:t xml:space="preserve">MDGF 1919 (2010), </w:t>
      </w:r>
      <w:proofErr w:type="spellStart"/>
      <w:r>
        <w:rPr>
          <w:sz w:val="24"/>
          <w:szCs w:val="24"/>
        </w:rPr>
        <w:t>Localised</w:t>
      </w:r>
      <w:proofErr w:type="spellEnd"/>
      <w:r>
        <w:rPr>
          <w:sz w:val="24"/>
          <w:szCs w:val="24"/>
        </w:rPr>
        <w:t xml:space="preserve"> Customer Service Code for Barangay </w:t>
      </w:r>
      <w:proofErr w:type="spellStart"/>
      <w:r>
        <w:rPr>
          <w:sz w:val="24"/>
          <w:szCs w:val="24"/>
        </w:rPr>
        <w:t>Itok</w:t>
      </w:r>
      <w:proofErr w:type="spellEnd"/>
      <w:r>
        <w:rPr>
          <w:sz w:val="24"/>
          <w:szCs w:val="24"/>
        </w:rPr>
        <w:t xml:space="preserve"> Water System Association</w:t>
      </w:r>
    </w:p>
    <w:p w:rsidR="00675CBD" w:rsidRDefault="00675CBD" w:rsidP="00675CBD">
      <w:pPr>
        <w:spacing w:after="0"/>
        <w:ind w:left="360" w:hanging="360"/>
        <w:rPr>
          <w:sz w:val="24"/>
          <w:szCs w:val="24"/>
        </w:rPr>
      </w:pPr>
      <w:r>
        <w:rPr>
          <w:sz w:val="24"/>
          <w:szCs w:val="24"/>
        </w:rPr>
        <w:t xml:space="preserve">MDGF 1919 (2010), </w:t>
      </w:r>
      <w:proofErr w:type="spellStart"/>
      <w:r>
        <w:rPr>
          <w:sz w:val="24"/>
          <w:szCs w:val="24"/>
        </w:rPr>
        <w:t>Localised</w:t>
      </w:r>
      <w:proofErr w:type="spellEnd"/>
      <w:r>
        <w:rPr>
          <w:sz w:val="24"/>
          <w:szCs w:val="24"/>
        </w:rPr>
        <w:t xml:space="preserve"> Customer Service Code for Barangay New </w:t>
      </w:r>
      <w:proofErr w:type="spellStart"/>
      <w:r>
        <w:rPr>
          <w:sz w:val="24"/>
          <w:szCs w:val="24"/>
        </w:rPr>
        <w:t>Nongnongan</w:t>
      </w:r>
      <w:proofErr w:type="spellEnd"/>
      <w:r>
        <w:rPr>
          <w:sz w:val="24"/>
          <w:szCs w:val="24"/>
        </w:rPr>
        <w:t xml:space="preserve"> Water System Association</w:t>
      </w:r>
    </w:p>
    <w:p w:rsidR="00C969A8" w:rsidRDefault="00C969A8" w:rsidP="00850876">
      <w:pPr>
        <w:spacing w:after="0"/>
        <w:rPr>
          <w:sz w:val="24"/>
          <w:szCs w:val="24"/>
        </w:rPr>
      </w:pPr>
      <w:r>
        <w:rPr>
          <w:sz w:val="24"/>
          <w:szCs w:val="24"/>
        </w:rPr>
        <w:t>MDGF 1919 (2010), Strategic Communications Plan</w:t>
      </w:r>
    </w:p>
    <w:p w:rsidR="00C969A8" w:rsidRDefault="00C969A8" w:rsidP="00C969A8">
      <w:pPr>
        <w:spacing w:after="0"/>
        <w:ind w:left="360" w:hanging="360"/>
        <w:rPr>
          <w:sz w:val="24"/>
          <w:szCs w:val="24"/>
        </w:rPr>
      </w:pPr>
      <w:r>
        <w:rPr>
          <w:sz w:val="24"/>
          <w:szCs w:val="24"/>
        </w:rPr>
        <w:t>MDGF 1919; Towards an Efficient and Equitable Programme to Provide Water Access to Waterless Municipalities in the Philippines</w:t>
      </w:r>
    </w:p>
    <w:p w:rsidR="00C969A8" w:rsidRDefault="00C969A8" w:rsidP="00C969A8">
      <w:pPr>
        <w:spacing w:after="0"/>
        <w:ind w:left="360" w:hanging="360"/>
        <w:rPr>
          <w:sz w:val="24"/>
          <w:szCs w:val="24"/>
        </w:rPr>
      </w:pPr>
      <w:r>
        <w:rPr>
          <w:sz w:val="24"/>
          <w:szCs w:val="24"/>
        </w:rPr>
        <w:t>MDGF 1919 (2010), Assessment Report on Effective Mentoring Practices</w:t>
      </w:r>
    </w:p>
    <w:p w:rsidR="00675CBD" w:rsidRDefault="00675CBD" w:rsidP="00C969A8">
      <w:pPr>
        <w:spacing w:after="0"/>
        <w:ind w:left="360" w:hanging="360"/>
        <w:rPr>
          <w:sz w:val="24"/>
          <w:szCs w:val="24"/>
        </w:rPr>
      </w:pPr>
      <w:r>
        <w:rPr>
          <w:sz w:val="24"/>
          <w:szCs w:val="24"/>
        </w:rPr>
        <w:t>UNDP (2010), Spot Check report for MDGF 1919; 4 October 2010</w:t>
      </w:r>
    </w:p>
    <w:p w:rsidR="00675CBD" w:rsidRDefault="00675CBD" w:rsidP="00C969A8">
      <w:pPr>
        <w:spacing w:after="0"/>
        <w:ind w:left="360" w:hanging="360"/>
        <w:rPr>
          <w:sz w:val="24"/>
          <w:szCs w:val="24"/>
        </w:rPr>
      </w:pPr>
      <w:r>
        <w:rPr>
          <w:sz w:val="24"/>
          <w:szCs w:val="24"/>
        </w:rPr>
        <w:t>MDGF (2009); Project Document for MDGF 1919</w:t>
      </w:r>
    </w:p>
    <w:p w:rsidR="00675CBD" w:rsidRDefault="00675CBD" w:rsidP="00C969A8">
      <w:pPr>
        <w:spacing w:after="0"/>
        <w:ind w:left="360" w:hanging="360"/>
        <w:rPr>
          <w:sz w:val="24"/>
          <w:szCs w:val="24"/>
        </w:rPr>
      </w:pPr>
    </w:p>
    <w:p w:rsidR="00675CBD" w:rsidRDefault="00675CBD" w:rsidP="00C969A8">
      <w:pPr>
        <w:spacing w:after="0"/>
        <w:ind w:left="360" w:hanging="360"/>
        <w:rPr>
          <w:sz w:val="24"/>
          <w:szCs w:val="24"/>
        </w:rPr>
      </w:pPr>
    </w:p>
    <w:p w:rsidR="00675CBD" w:rsidRDefault="00675CBD" w:rsidP="00C969A8">
      <w:pPr>
        <w:spacing w:after="0"/>
        <w:ind w:left="360" w:hanging="360"/>
        <w:rPr>
          <w:sz w:val="24"/>
          <w:szCs w:val="24"/>
        </w:rPr>
      </w:pPr>
    </w:p>
    <w:p w:rsidR="00675CBD" w:rsidRDefault="00675CBD" w:rsidP="00C969A8">
      <w:pPr>
        <w:spacing w:after="0"/>
        <w:ind w:left="360" w:hanging="360"/>
        <w:rPr>
          <w:sz w:val="24"/>
          <w:szCs w:val="24"/>
        </w:rPr>
      </w:pPr>
    </w:p>
    <w:p w:rsidR="00675CBD" w:rsidRDefault="00675CBD" w:rsidP="00C969A8">
      <w:pPr>
        <w:spacing w:after="0"/>
        <w:ind w:left="360" w:hanging="360"/>
        <w:rPr>
          <w:sz w:val="24"/>
          <w:szCs w:val="24"/>
        </w:rPr>
      </w:pPr>
    </w:p>
    <w:p w:rsidR="00675CBD" w:rsidRDefault="00675CBD" w:rsidP="00C969A8">
      <w:pPr>
        <w:spacing w:after="0"/>
        <w:ind w:left="360" w:hanging="360"/>
        <w:rPr>
          <w:sz w:val="24"/>
          <w:szCs w:val="24"/>
        </w:rPr>
      </w:pPr>
    </w:p>
    <w:p w:rsidR="00675CBD" w:rsidRDefault="00675CBD" w:rsidP="00C969A8">
      <w:pPr>
        <w:spacing w:after="0"/>
        <w:ind w:left="360" w:hanging="360"/>
        <w:rPr>
          <w:sz w:val="24"/>
          <w:szCs w:val="24"/>
        </w:rPr>
      </w:pPr>
    </w:p>
    <w:p w:rsidR="00675CBD" w:rsidRDefault="00675CBD" w:rsidP="00C969A8">
      <w:pPr>
        <w:spacing w:after="0"/>
        <w:ind w:left="360" w:hanging="360"/>
        <w:rPr>
          <w:sz w:val="24"/>
          <w:szCs w:val="24"/>
        </w:rPr>
      </w:pPr>
    </w:p>
    <w:p w:rsidR="00675CBD" w:rsidRDefault="00675CBD" w:rsidP="00C969A8">
      <w:pPr>
        <w:spacing w:after="0"/>
        <w:ind w:left="360" w:hanging="360"/>
        <w:rPr>
          <w:sz w:val="24"/>
          <w:szCs w:val="24"/>
        </w:rPr>
      </w:pPr>
    </w:p>
    <w:p w:rsidR="00675CBD" w:rsidRDefault="00675CBD" w:rsidP="00C969A8">
      <w:pPr>
        <w:spacing w:after="0"/>
        <w:ind w:left="360" w:hanging="360"/>
        <w:rPr>
          <w:sz w:val="24"/>
          <w:szCs w:val="24"/>
        </w:rPr>
      </w:pPr>
    </w:p>
    <w:p w:rsidR="00675CBD" w:rsidRDefault="00675CBD" w:rsidP="00C969A8">
      <w:pPr>
        <w:spacing w:after="0"/>
        <w:ind w:left="360" w:hanging="360"/>
        <w:rPr>
          <w:sz w:val="24"/>
          <w:szCs w:val="24"/>
        </w:rPr>
      </w:pPr>
    </w:p>
    <w:p w:rsidR="00675CBD" w:rsidRDefault="00675CBD" w:rsidP="00C969A8">
      <w:pPr>
        <w:spacing w:after="0"/>
        <w:ind w:left="360" w:hanging="360"/>
        <w:rPr>
          <w:sz w:val="24"/>
          <w:szCs w:val="24"/>
        </w:rPr>
      </w:pPr>
    </w:p>
    <w:p w:rsidR="00675CBD" w:rsidRDefault="00675CBD" w:rsidP="00C969A8">
      <w:pPr>
        <w:spacing w:after="0"/>
        <w:ind w:left="360" w:hanging="360"/>
        <w:rPr>
          <w:sz w:val="24"/>
          <w:szCs w:val="24"/>
        </w:rPr>
      </w:pPr>
    </w:p>
    <w:p w:rsidR="00675CBD" w:rsidRDefault="00675CBD" w:rsidP="00C969A8">
      <w:pPr>
        <w:spacing w:after="0"/>
        <w:ind w:left="360" w:hanging="360"/>
        <w:rPr>
          <w:sz w:val="24"/>
          <w:szCs w:val="24"/>
        </w:rPr>
      </w:pPr>
    </w:p>
    <w:p w:rsidR="000D2641" w:rsidRDefault="000D2641" w:rsidP="00C969A8">
      <w:pPr>
        <w:spacing w:after="0"/>
        <w:ind w:left="360" w:hanging="360"/>
        <w:rPr>
          <w:sz w:val="24"/>
          <w:szCs w:val="24"/>
        </w:rPr>
      </w:pPr>
    </w:p>
    <w:p w:rsidR="00675CBD" w:rsidRDefault="00675CBD" w:rsidP="00675CBD">
      <w:pPr>
        <w:spacing w:after="0"/>
        <w:rPr>
          <w:b/>
          <w:color w:val="0070C0"/>
          <w:sz w:val="28"/>
          <w:szCs w:val="28"/>
        </w:rPr>
      </w:pPr>
      <w:r>
        <w:rPr>
          <w:b/>
          <w:color w:val="0070C0"/>
          <w:sz w:val="28"/>
          <w:szCs w:val="28"/>
        </w:rPr>
        <w:lastRenderedPageBreak/>
        <w:t>Annex 2:</w:t>
      </w:r>
      <w:r>
        <w:rPr>
          <w:b/>
          <w:color w:val="0070C0"/>
          <w:sz w:val="28"/>
          <w:szCs w:val="28"/>
        </w:rPr>
        <w:tab/>
        <w:t>INDIVIDUALS CONSULTED</w:t>
      </w:r>
    </w:p>
    <w:p w:rsidR="00675CBD" w:rsidRDefault="00675CBD" w:rsidP="00675CBD">
      <w:pPr>
        <w:spacing w:after="0"/>
        <w:rPr>
          <w:b/>
          <w:color w:val="0070C0"/>
          <w:sz w:val="28"/>
          <w:szCs w:val="28"/>
        </w:rPr>
      </w:pPr>
    </w:p>
    <w:p w:rsidR="0059121F" w:rsidRDefault="0059121F" w:rsidP="00560620">
      <w:pPr>
        <w:pStyle w:val="ListParagraph"/>
        <w:numPr>
          <w:ilvl w:val="0"/>
          <w:numId w:val="16"/>
        </w:numPr>
        <w:spacing w:after="0"/>
        <w:rPr>
          <w:sz w:val="24"/>
          <w:szCs w:val="24"/>
        </w:rPr>
      </w:pPr>
      <w:proofErr w:type="spellStart"/>
      <w:r>
        <w:rPr>
          <w:sz w:val="24"/>
          <w:szCs w:val="24"/>
        </w:rPr>
        <w:t>Andallaza</w:t>
      </w:r>
      <w:proofErr w:type="spellEnd"/>
      <w:r>
        <w:rPr>
          <w:sz w:val="24"/>
          <w:szCs w:val="24"/>
        </w:rPr>
        <w:t>, T.D.</w:t>
      </w:r>
      <w:r>
        <w:rPr>
          <w:sz w:val="24"/>
          <w:szCs w:val="24"/>
        </w:rPr>
        <w:tab/>
      </w:r>
      <w:proofErr w:type="spellStart"/>
      <w:r>
        <w:rPr>
          <w:sz w:val="24"/>
          <w:szCs w:val="24"/>
        </w:rPr>
        <w:t>Kagawad</w:t>
      </w:r>
      <w:proofErr w:type="spellEnd"/>
      <w:r>
        <w:rPr>
          <w:sz w:val="24"/>
          <w:szCs w:val="24"/>
        </w:rPr>
        <w:tab/>
      </w:r>
      <w:r>
        <w:rPr>
          <w:sz w:val="24"/>
          <w:szCs w:val="24"/>
        </w:rPr>
        <w:tab/>
      </w:r>
      <w:r>
        <w:rPr>
          <w:sz w:val="24"/>
          <w:szCs w:val="24"/>
        </w:rPr>
        <w:tab/>
      </w:r>
      <w:r>
        <w:rPr>
          <w:sz w:val="24"/>
          <w:szCs w:val="24"/>
        </w:rPr>
        <w:tab/>
        <w:t xml:space="preserve">Barangay New </w:t>
      </w:r>
      <w:proofErr w:type="spellStart"/>
      <w:r>
        <w:rPr>
          <w:sz w:val="24"/>
          <w:szCs w:val="24"/>
        </w:rPr>
        <w:t>Nongnongan</w:t>
      </w:r>
      <w:proofErr w:type="spellEnd"/>
    </w:p>
    <w:p w:rsidR="00606A00" w:rsidRDefault="00606A00" w:rsidP="00560620">
      <w:pPr>
        <w:pStyle w:val="ListParagraph"/>
        <w:numPr>
          <w:ilvl w:val="0"/>
          <w:numId w:val="16"/>
        </w:numPr>
        <w:spacing w:after="0"/>
        <w:rPr>
          <w:sz w:val="24"/>
          <w:szCs w:val="24"/>
        </w:rPr>
      </w:pPr>
      <w:proofErr w:type="spellStart"/>
      <w:r>
        <w:rPr>
          <w:sz w:val="24"/>
          <w:szCs w:val="24"/>
        </w:rPr>
        <w:t>Andoy</w:t>
      </w:r>
      <w:proofErr w:type="spellEnd"/>
      <w:r>
        <w:rPr>
          <w:sz w:val="24"/>
          <w:szCs w:val="24"/>
        </w:rPr>
        <w:t xml:space="preserve">, </w:t>
      </w:r>
      <w:r w:rsidR="00843ECE">
        <w:rPr>
          <w:sz w:val="24"/>
          <w:szCs w:val="24"/>
        </w:rPr>
        <w:t>L.</w:t>
      </w:r>
      <w:r w:rsidR="00843ECE">
        <w:rPr>
          <w:sz w:val="24"/>
          <w:szCs w:val="24"/>
        </w:rPr>
        <w:tab/>
      </w:r>
      <w:r w:rsidR="00843ECE">
        <w:rPr>
          <w:sz w:val="24"/>
          <w:szCs w:val="24"/>
        </w:rPr>
        <w:tab/>
        <w:t>Municipal Engineer</w:t>
      </w:r>
      <w:r w:rsidR="00843ECE">
        <w:rPr>
          <w:sz w:val="24"/>
          <w:szCs w:val="24"/>
        </w:rPr>
        <w:tab/>
      </w:r>
      <w:r w:rsidR="00843ECE">
        <w:rPr>
          <w:sz w:val="24"/>
          <w:szCs w:val="24"/>
        </w:rPr>
        <w:tab/>
      </w:r>
      <w:r w:rsidR="00843ECE">
        <w:rPr>
          <w:sz w:val="24"/>
          <w:szCs w:val="24"/>
        </w:rPr>
        <w:tab/>
      </w:r>
      <w:proofErr w:type="spellStart"/>
      <w:r w:rsidR="00843ECE">
        <w:rPr>
          <w:sz w:val="24"/>
          <w:szCs w:val="24"/>
        </w:rPr>
        <w:t>Dangca</w:t>
      </w:r>
      <w:r>
        <w:rPr>
          <w:sz w:val="24"/>
          <w:szCs w:val="24"/>
        </w:rPr>
        <w:t>gan</w:t>
      </w:r>
      <w:proofErr w:type="spellEnd"/>
      <w:r>
        <w:rPr>
          <w:sz w:val="24"/>
          <w:szCs w:val="24"/>
        </w:rPr>
        <w:t xml:space="preserve"> Municipality</w:t>
      </w:r>
    </w:p>
    <w:p w:rsidR="006B3C1C" w:rsidRDefault="006B3C1C" w:rsidP="00560620">
      <w:pPr>
        <w:pStyle w:val="ListParagraph"/>
        <w:numPr>
          <w:ilvl w:val="0"/>
          <w:numId w:val="16"/>
        </w:numPr>
        <w:spacing w:after="0"/>
        <w:rPr>
          <w:sz w:val="24"/>
          <w:szCs w:val="24"/>
        </w:rPr>
      </w:pPr>
      <w:proofErr w:type="spellStart"/>
      <w:r>
        <w:rPr>
          <w:sz w:val="24"/>
          <w:szCs w:val="24"/>
        </w:rPr>
        <w:t>Ariques</w:t>
      </w:r>
      <w:proofErr w:type="spellEnd"/>
      <w:r>
        <w:rPr>
          <w:sz w:val="24"/>
          <w:szCs w:val="24"/>
        </w:rPr>
        <w:t xml:space="preserve">, M. </w:t>
      </w:r>
      <w:r>
        <w:rPr>
          <w:sz w:val="24"/>
          <w:szCs w:val="24"/>
        </w:rPr>
        <w:tab/>
      </w:r>
      <w:r>
        <w:rPr>
          <w:sz w:val="24"/>
          <w:szCs w:val="24"/>
        </w:rPr>
        <w:tab/>
        <w:t>Chairperson</w:t>
      </w:r>
      <w:r>
        <w:rPr>
          <w:sz w:val="24"/>
          <w:szCs w:val="24"/>
        </w:rPr>
        <w:tab/>
      </w:r>
      <w:r>
        <w:rPr>
          <w:sz w:val="24"/>
          <w:szCs w:val="24"/>
        </w:rPr>
        <w:tab/>
      </w:r>
      <w:r>
        <w:rPr>
          <w:sz w:val="24"/>
          <w:szCs w:val="24"/>
        </w:rPr>
        <w:tab/>
      </w:r>
      <w:r>
        <w:rPr>
          <w:sz w:val="24"/>
          <w:szCs w:val="24"/>
        </w:rPr>
        <w:tab/>
        <w:t xml:space="preserve">Barangay San </w:t>
      </w:r>
      <w:proofErr w:type="spellStart"/>
      <w:r>
        <w:rPr>
          <w:sz w:val="24"/>
          <w:szCs w:val="24"/>
        </w:rPr>
        <w:t>Vincente</w:t>
      </w:r>
      <w:proofErr w:type="spellEnd"/>
    </w:p>
    <w:p w:rsidR="00606A00" w:rsidRDefault="00606A00" w:rsidP="00560620">
      <w:pPr>
        <w:pStyle w:val="ListParagraph"/>
        <w:numPr>
          <w:ilvl w:val="0"/>
          <w:numId w:val="16"/>
        </w:numPr>
        <w:spacing w:after="0"/>
        <w:rPr>
          <w:sz w:val="24"/>
          <w:szCs w:val="24"/>
        </w:rPr>
      </w:pPr>
      <w:proofErr w:type="spellStart"/>
      <w:r>
        <w:rPr>
          <w:sz w:val="24"/>
          <w:szCs w:val="24"/>
        </w:rPr>
        <w:t>Ayuban</w:t>
      </w:r>
      <w:proofErr w:type="spellEnd"/>
      <w:r>
        <w:rPr>
          <w:sz w:val="24"/>
          <w:szCs w:val="24"/>
        </w:rPr>
        <w:t>, E.F.</w:t>
      </w:r>
      <w:r>
        <w:rPr>
          <w:sz w:val="24"/>
          <w:szCs w:val="24"/>
        </w:rPr>
        <w:tab/>
      </w:r>
      <w:r>
        <w:rPr>
          <w:sz w:val="24"/>
          <w:szCs w:val="24"/>
        </w:rPr>
        <w:tab/>
        <w:t>Mayor</w:t>
      </w:r>
      <w:r>
        <w:rPr>
          <w:sz w:val="24"/>
          <w:szCs w:val="24"/>
        </w:rPr>
        <w:tab/>
      </w:r>
      <w:r>
        <w:rPr>
          <w:sz w:val="24"/>
          <w:szCs w:val="24"/>
        </w:rPr>
        <w:tab/>
      </w:r>
      <w:r>
        <w:rPr>
          <w:sz w:val="24"/>
          <w:szCs w:val="24"/>
        </w:rPr>
        <w:tab/>
      </w:r>
      <w:r>
        <w:rPr>
          <w:sz w:val="24"/>
          <w:szCs w:val="24"/>
        </w:rPr>
        <w:tab/>
      </w:r>
      <w:r>
        <w:rPr>
          <w:sz w:val="24"/>
          <w:szCs w:val="24"/>
        </w:rPr>
        <w:tab/>
      </w:r>
      <w:proofErr w:type="spellStart"/>
      <w:r w:rsidR="00843ECE">
        <w:rPr>
          <w:sz w:val="24"/>
          <w:szCs w:val="24"/>
        </w:rPr>
        <w:t>Dangcagan</w:t>
      </w:r>
      <w:proofErr w:type="spellEnd"/>
      <w:r w:rsidR="00843ECE">
        <w:rPr>
          <w:sz w:val="24"/>
          <w:szCs w:val="24"/>
        </w:rPr>
        <w:t xml:space="preserve"> </w:t>
      </w:r>
      <w:r>
        <w:rPr>
          <w:sz w:val="24"/>
          <w:szCs w:val="24"/>
        </w:rPr>
        <w:t>Municipality</w:t>
      </w:r>
    </w:p>
    <w:p w:rsidR="00B4497B" w:rsidRDefault="00B4497B" w:rsidP="00560620">
      <w:pPr>
        <w:pStyle w:val="ListParagraph"/>
        <w:numPr>
          <w:ilvl w:val="0"/>
          <w:numId w:val="16"/>
        </w:numPr>
        <w:spacing w:after="0"/>
        <w:rPr>
          <w:sz w:val="24"/>
          <w:szCs w:val="24"/>
        </w:rPr>
      </w:pPr>
      <w:proofErr w:type="spellStart"/>
      <w:r>
        <w:rPr>
          <w:sz w:val="24"/>
          <w:szCs w:val="24"/>
        </w:rPr>
        <w:t>Banluta</w:t>
      </w:r>
      <w:proofErr w:type="spellEnd"/>
      <w:r>
        <w:rPr>
          <w:sz w:val="24"/>
          <w:szCs w:val="24"/>
        </w:rPr>
        <w:t>, F.</w:t>
      </w:r>
      <w:r>
        <w:rPr>
          <w:sz w:val="24"/>
          <w:szCs w:val="24"/>
        </w:rPr>
        <w:tab/>
      </w:r>
      <w:r>
        <w:rPr>
          <w:sz w:val="24"/>
          <w:szCs w:val="24"/>
        </w:rPr>
        <w:tab/>
        <w:t>Outcome Officer (Outcome 2)</w:t>
      </w:r>
      <w:r>
        <w:rPr>
          <w:sz w:val="24"/>
          <w:szCs w:val="24"/>
        </w:rPr>
        <w:tab/>
        <w:t>DILG</w:t>
      </w:r>
    </w:p>
    <w:p w:rsidR="00560620" w:rsidRDefault="00B4497B" w:rsidP="00560620">
      <w:pPr>
        <w:pStyle w:val="ListParagraph"/>
        <w:numPr>
          <w:ilvl w:val="0"/>
          <w:numId w:val="16"/>
        </w:numPr>
        <w:spacing w:after="0"/>
        <w:rPr>
          <w:sz w:val="24"/>
          <w:szCs w:val="24"/>
        </w:rPr>
      </w:pPr>
      <w:proofErr w:type="spellStart"/>
      <w:r>
        <w:rPr>
          <w:sz w:val="24"/>
          <w:szCs w:val="24"/>
        </w:rPr>
        <w:t>Borbe</w:t>
      </w:r>
      <w:proofErr w:type="spellEnd"/>
      <w:r>
        <w:rPr>
          <w:sz w:val="24"/>
          <w:szCs w:val="24"/>
        </w:rPr>
        <w:t>, D.</w:t>
      </w:r>
      <w:r>
        <w:rPr>
          <w:sz w:val="24"/>
          <w:szCs w:val="24"/>
        </w:rPr>
        <w:tab/>
      </w:r>
      <w:r>
        <w:rPr>
          <w:sz w:val="24"/>
          <w:szCs w:val="24"/>
        </w:rPr>
        <w:tab/>
        <w:t>Outcome O</w:t>
      </w:r>
      <w:r w:rsidR="00560620">
        <w:rPr>
          <w:sz w:val="24"/>
          <w:szCs w:val="24"/>
        </w:rPr>
        <w:t xml:space="preserve">fficer </w:t>
      </w:r>
      <w:r>
        <w:rPr>
          <w:sz w:val="24"/>
          <w:szCs w:val="24"/>
        </w:rPr>
        <w:t>(Outcome 1)</w:t>
      </w:r>
      <w:r>
        <w:rPr>
          <w:sz w:val="24"/>
          <w:szCs w:val="24"/>
        </w:rPr>
        <w:tab/>
        <w:t>NEDA</w:t>
      </w:r>
    </w:p>
    <w:p w:rsidR="006B3C1C" w:rsidRDefault="006B3C1C" w:rsidP="00560620">
      <w:pPr>
        <w:pStyle w:val="ListParagraph"/>
        <w:numPr>
          <w:ilvl w:val="0"/>
          <w:numId w:val="16"/>
        </w:numPr>
        <w:spacing w:after="0"/>
        <w:rPr>
          <w:sz w:val="24"/>
          <w:szCs w:val="24"/>
        </w:rPr>
      </w:pPr>
      <w:proofErr w:type="spellStart"/>
      <w:r>
        <w:rPr>
          <w:sz w:val="24"/>
          <w:szCs w:val="24"/>
        </w:rPr>
        <w:t>Canlas</w:t>
      </w:r>
      <w:proofErr w:type="spellEnd"/>
      <w:r>
        <w:rPr>
          <w:sz w:val="24"/>
          <w:szCs w:val="24"/>
        </w:rPr>
        <w:t>, F.C.</w:t>
      </w:r>
      <w:r>
        <w:rPr>
          <w:sz w:val="24"/>
          <w:szCs w:val="24"/>
        </w:rPr>
        <w:tab/>
      </w:r>
      <w:r>
        <w:rPr>
          <w:sz w:val="24"/>
          <w:szCs w:val="24"/>
        </w:rPr>
        <w:tab/>
        <w:t>Communications Specialist</w:t>
      </w:r>
      <w:r>
        <w:rPr>
          <w:sz w:val="24"/>
          <w:szCs w:val="24"/>
        </w:rPr>
        <w:tab/>
      </w:r>
      <w:r>
        <w:rPr>
          <w:sz w:val="24"/>
          <w:szCs w:val="24"/>
        </w:rPr>
        <w:tab/>
        <w:t>MDGF 1919</w:t>
      </w:r>
    </w:p>
    <w:p w:rsidR="00606A00" w:rsidRDefault="00606A00" w:rsidP="00560620">
      <w:pPr>
        <w:pStyle w:val="ListParagraph"/>
        <w:numPr>
          <w:ilvl w:val="0"/>
          <w:numId w:val="16"/>
        </w:numPr>
        <w:spacing w:after="0"/>
        <w:rPr>
          <w:sz w:val="24"/>
          <w:szCs w:val="24"/>
        </w:rPr>
      </w:pPr>
      <w:proofErr w:type="spellStart"/>
      <w:r>
        <w:rPr>
          <w:sz w:val="24"/>
          <w:szCs w:val="24"/>
        </w:rPr>
        <w:t>Dandasan</w:t>
      </w:r>
      <w:proofErr w:type="spellEnd"/>
      <w:r>
        <w:rPr>
          <w:sz w:val="24"/>
          <w:szCs w:val="24"/>
        </w:rPr>
        <w:t>, F.A.</w:t>
      </w:r>
      <w:r>
        <w:rPr>
          <w:sz w:val="24"/>
          <w:szCs w:val="24"/>
        </w:rPr>
        <w:tab/>
        <w:t>Vice Mayor</w:t>
      </w:r>
      <w:r>
        <w:rPr>
          <w:sz w:val="24"/>
          <w:szCs w:val="24"/>
        </w:rPr>
        <w:tab/>
      </w:r>
      <w:r>
        <w:rPr>
          <w:sz w:val="24"/>
          <w:szCs w:val="24"/>
        </w:rPr>
        <w:tab/>
      </w:r>
      <w:r>
        <w:rPr>
          <w:sz w:val="24"/>
          <w:szCs w:val="24"/>
        </w:rPr>
        <w:tab/>
      </w:r>
      <w:r>
        <w:rPr>
          <w:sz w:val="24"/>
          <w:szCs w:val="24"/>
        </w:rPr>
        <w:tab/>
      </w:r>
      <w:proofErr w:type="spellStart"/>
      <w:r w:rsidR="00843ECE">
        <w:rPr>
          <w:sz w:val="24"/>
          <w:szCs w:val="24"/>
        </w:rPr>
        <w:t>Dangcagan</w:t>
      </w:r>
      <w:proofErr w:type="spellEnd"/>
      <w:r w:rsidR="00843ECE">
        <w:rPr>
          <w:sz w:val="24"/>
          <w:szCs w:val="24"/>
        </w:rPr>
        <w:t xml:space="preserve"> </w:t>
      </w:r>
      <w:r>
        <w:rPr>
          <w:sz w:val="24"/>
          <w:szCs w:val="24"/>
        </w:rPr>
        <w:t>Municipality</w:t>
      </w:r>
    </w:p>
    <w:p w:rsidR="006B3C1C" w:rsidRDefault="006B3C1C" w:rsidP="00560620">
      <w:pPr>
        <w:pStyle w:val="ListParagraph"/>
        <w:numPr>
          <w:ilvl w:val="0"/>
          <w:numId w:val="16"/>
        </w:numPr>
        <w:spacing w:after="0"/>
        <w:rPr>
          <w:sz w:val="24"/>
          <w:szCs w:val="24"/>
        </w:rPr>
      </w:pPr>
      <w:proofErr w:type="spellStart"/>
      <w:r>
        <w:rPr>
          <w:sz w:val="24"/>
          <w:szCs w:val="24"/>
        </w:rPr>
        <w:t>Daug</w:t>
      </w:r>
      <w:proofErr w:type="spellEnd"/>
      <w:r>
        <w:rPr>
          <w:sz w:val="24"/>
          <w:szCs w:val="24"/>
        </w:rPr>
        <w:t>, L.</w:t>
      </w:r>
      <w:r>
        <w:rPr>
          <w:sz w:val="24"/>
          <w:szCs w:val="24"/>
        </w:rPr>
        <w:tab/>
      </w:r>
      <w:r>
        <w:rPr>
          <w:sz w:val="24"/>
          <w:szCs w:val="24"/>
        </w:rPr>
        <w:tab/>
        <w:t>Treasurer</w:t>
      </w:r>
      <w:r>
        <w:rPr>
          <w:sz w:val="24"/>
          <w:szCs w:val="24"/>
        </w:rPr>
        <w:tab/>
      </w:r>
      <w:r>
        <w:rPr>
          <w:sz w:val="24"/>
          <w:szCs w:val="24"/>
        </w:rPr>
        <w:tab/>
      </w:r>
      <w:r>
        <w:rPr>
          <w:sz w:val="24"/>
          <w:szCs w:val="24"/>
        </w:rPr>
        <w:tab/>
      </w:r>
      <w:r>
        <w:rPr>
          <w:sz w:val="24"/>
          <w:szCs w:val="24"/>
        </w:rPr>
        <w:tab/>
        <w:t xml:space="preserve">Barangay San </w:t>
      </w:r>
      <w:proofErr w:type="spellStart"/>
      <w:r>
        <w:rPr>
          <w:sz w:val="24"/>
          <w:szCs w:val="24"/>
        </w:rPr>
        <w:t>Vincente</w:t>
      </w:r>
      <w:proofErr w:type="spellEnd"/>
    </w:p>
    <w:p w:rsidR="00B4497B" w:rsidRDefault="00B4497B" w:rsidP="00560620">
      <w:pPr>
        <w:pStyle w:val="ListParagraph"/>
        <w:numPr>
          <w:ilvl w:val="0"/>
          <w:numId w:val="16"/>
        </w:numPr>
        <w:spacing w:after="0"/>
        <w:rPr>
          <w:sz w:val="24"/>
          <w:szCs w:val="24"/>
        </w:rPr>
      </w:pPr>
      <w:proofErr w:type="spellStart"/>
      <w:r>
        <w:rPr>
          <w:sz w:val="24"/>
          <w:szCs w:val="24"/>
        </w:rPr>
        <w:t>Delfin</w:t>
      </w:r>
      <w:proofErr w:type="spellEnd"/>
      <w:r>
        <w:rPr>
          <w:sz w:val="24"/>
          <w:szCs w:val="24"/>
        </w:rPr>
        <w:t>, T.</w:t>
      </w:r>
      <w:r>
        <w:rPr>
          <w:sz w:val="24"/>
          <w:szCs w:val="24"/>
        </w:rPr>
        <w:tab/>
      </w:r>
      <w:r>
        <w:rPr>
          <w:sz w:val="24"/>
          <w:szCs w:val="24"/>
        </w:rPr>
        <w:tab/>
        <w:t>Reference Group</w:t>
      </w:r>
      <w:r>
        <w:rPr>
          <w:sz w:val="24"/>
          <w:szCs w:val="24"/>
        </w:rPr>
        <w:tab/>
      </w:r>
      <w:r>
        <w:rPr>
          <w:sz w:val="24"/>
          <w:szCs w:val="24"/>
        </w:rPr>
        <w:tab/>
      </w:r>
      <w:r>
        <w:rPr>
          <w:sz w:val="24"/>
          <w:szCs w:val="24"/>
        </w:rPr>
        <w:tab/>
        <w:t>DILG</w:t>
      </w:r>
    </w:p>
    <w:p w:rsidR="0059121F" w:rsidRDefault="0059121F" w:rsidP="00560620">
      <w:pPr>
        <w:pStyle w:val="ListParagraph"/>
        <w:numPr>
          <w:ilvl w:val="0"/>
          <w:numId w:val="16"/>
        </w:numPr>
        <w:spacing w:after="0"/>
        <w:rPr>
          <w:sz w:val="24"/>
          <w:szCs w:val="24"/>
        </w:rPr>
      </w:pPr>
      <w:proofErr w:type="spellStart"/>
      <w:r>
        <w:rPr>
          <w:sz w:val="24"/>
          <w:szCs w:val="24"/>
        </w:rPr>
        <w:t>Gaid</w:t>
      </w:r>
      <w:proofErr w:type="spellEnd"/>
      <w:r>
        <w:rPr>
          <w:sz w:val="24"/>
          <w:szCs w:val="24"/>
        </w:rPr>
        <w:t>, P.S.</w:t>
      </w:r>
      <w:r>
        <w:rPr>
          <w:sz w:val="24"/>
          <w:szCs w:val="24"/>
        </w:rPr>
        <w:tab/>
      </w:r>
      <w:r>
        <w:rPr>
          <w:sz w:val="24"/>
          <w:szCs w:val="24"/>
        </w:rPr>
        <w:tab/>
        <w:t>WATSAN Council Member</w:t>
      </w:r>
      <w:r>
        <w:rPr>
          <w:sz w:val="24"/>
          <w:szCs w:val="24"/>
        </w:rPr>
        <w:tab/>
      </w:r>
      <w:r>
        <w:rPr>
          <w:sz w:val="24"/>
          <w:szCs w:val="24"/>
        </w:rPr>
        <w:tab/>
        <w:t>Municipality of Don Carlos</w:t>
      </w:r>
    </w:p>
    <w:p w:rsidR="00A979A2" w:rsidRDefault="00A979A2" w:rsidP="00560620">
      <w:pPr>
        <w:pStyle w:val="ListParagraph"/>
        <w:numPr>
          <w:ilvl w:val="0"/>
          <w:numId w:val="16"/>
        </w:numPr>
        <w:spacing w:after="0"/>
        <w:rPr>
          <w:sz w:val="24"/>
          <w:szCs w:val="24"/>
        </w:rPr>
      </w:pPr>
      <w:proofErr w:type="spellStart"/>
      <w:r>
        <w:rPr>
          <w:sz w:val="24"/>
          <w:szCs w:val="24"/>
        </w:rPr>
        <w:t>Gascon</w:t>
      </w:r>
      <w:proofErr w:type="spellEnd"/>
      <w:r>
        <w:rPr>
          <w:sz w:val="24"/>
          <w:szCs w:val="24"/>
        </w:rPr>
        <w:t>, J.</w:t>
      </w:r>
      <w:r>
        <w:rPr>
          <w:sz w:val="24"/>
          <w:szCs w:val="24"/>
        </w:rPr>
        <w:tab/>
      </w:r>
      <w:r>
        <w:rPr>
          <w:sz w:val="24"/>
          <w:szCs w:val="24"/>
        </w:rPr>
        <w:tab/>
        <w:t>Project Focal Person</w:t>
      </w:r>
      <w:r>
        <w:rPr>
          <w:sz w:val="24"/>
          <w:szCs w:val="24"/>
        </w:rPr>
        <w:tab/>
      </w:r>
      <w:r>
        <w:rPr>
          <w:sz w:val="24"/>
          <w:szCs w:val="24"/>
        </w:rPr>
        <w:tab/>
      </w:r>
      <w:r>
        <w:rPr>
          <w:sz w:val="24"/>
          <w:szCs w:val="24"/>
        </w:rPr>
        <w:tab/>
        <w:t>DILG</w:t>
      </w:r>
    </w:p>
    <w:p w:rsidR="00560620" w:rsidRDefault="00560620" w:rsidP="00560620">
      <w:pPr>
        <w:pStyle w:val="ListParagraph"/>
        <w:numPr>
          <w:ilvl w:val="0"/>
          <w:numId w:val="16"/>
        </w:numPr>
        <w:spacing w:after="0"/>
        <w:rPr>
          <w:sz w:val="24"/>
          <w:szCs w:val="24"/>
        </w:rPr>
      </w:pPr>
      <w:r>
        <w:rPr>
          <w:sz w:val="24"/>
          <w:szCs w:val="24"/>
        </w:rPr>
        <w:t>Grieve, T.</w:t>
      </w:r>
      <w:r>
        <w:rPr>
          <w:sz w:val="24"/>
          <w:szCs w:val="24"/>
        </w:rPr>
        <w:tab/>
      </w:r>
      <w:r>
        <w:rPr>
          <w:sz w:val="24"/>
          <w:szCs w:val="24"/>
        </w:rPr>
        <w:tab/>
      </w:r>
      <w:r w:rsidR="00A979A2">
        <w:rPr>
          <w:sz w:val="24"/>
          <w:szCs w:val="24"/>
        </w:rPr>
        <w:t>Chief, WASH</w:t>
      </w:r>
      <w:r w:rsidR="00A979A2">
        <w:rPr>
          <w:sz w:val="24"/>
          <w:szCs w:val="24"/>
        </w:rPr>
        <w:tab/>
      </w:r>
      <w:r>
        <w:rPr>
          <w:sz w:val="24"/>
          <w:szCs w:val="24"/>
        </w:rPr>
        <w:tab/>
      </w:r>
      <w:r>
        <w:rPr>
          <w:sz w:val="24"/>
          <w:szCs w:val="24"/>
        </w:rPr>
        <w:tab/>
      </w:r>
      <w:r>
        <w:rPr>
          <w:sz w:val="24"/>
          <w:szCs w:val="24"/>
        </w:rPr>
        <w:tab/>
        <w:t>UNICEF</w:t>
      </w:r>
    </w:p>
    <w:p w:rsidR="006B3C1C" w:rsidRDefault="006B3C1C" w:rsidP="00560620">
      <w:pPr>
        <w:pStyle w:val="ListParagraph"/>
        <w:numPr>
          <w:ilvl w:val="0"/>
          <w:numId w:val="16"/>
        </w:numPr>
        <w:spacing w:after="0"/>
        <w:rPr>
          <w:sz w:val="24"/>
          <w:szCs w:val="24"/>
        </w:rPr>
      </w:pPr>
      <w:proofErr w:type="spellStart"/>
      <w:r>
        <w:rPr>
          <w:sz w:val="24"/>
          <w:szCs w:val="24"/>
        </w:rPr>
        <w:t>Guiwanon</w:t>
      </w:r>
      <w:proofErr w:type="spellEnd"/>
      <w:r>
        <w:rPr>
          <w:sz w:val="24"/>
          <w:szCs w:val="24"/>
        </w:rPr>
        <w:t>, P.</w:t>
      </w:r>
      <w:r>
        <w:rPr>
          <w:sz w:val="24"/>
          <w:szCs w:val="24"/>
        </w:rPr>
        <w:tab/>
      </w:r>
      <w:r>
        <w:rPr>
          <w:sz w:val="24"/>
          <w:szCs w:val="24"/>
        </w:rPr>
        <w:tab/>
        <w:t>Committee on Infrastructure</w:t>
      </w:r>
      <w:r>
        <w:rPr>
          <w:sz w:val="24"/>
          <w:szCs w:val="24"/>
        </w:rPr>
        <w:tab/>
      </w:r>
      <w:r>
        <w:rPr>
          <w:sz w:val="24"/>
          <w:szCs w:val="24"/>
        </w:rPr>
        <w:tab/>
        <w:t xml:space="preserve">Barangay San </w:t>
      </w:r>
      <w:proofErr w:type="spellStart"/>
      <w:r>
        <w:rPr>
          <w:sz w:val="24"/>
          <w:szCs w:val="24"/>
        </w:rPr>
        <w:t>Vincente</w:t>
      </w:r>
      <w:proofErr w:type="spellEnd"/>
    </w:p>
    <w:p w:rsidR="00A979A2" w:rsidRDefault="00A979A2" w:rsidP="00560620">
      <w:pPr>
        <w:pStyle w:val="ListParagraph"/>
        <w:numPr>
          <w:ilvl w:val="0"/>
          <w:numId w:val="16"/>
        </w:numPr>
        <w:spacing w:after="0"/>
        <w:rPr>
          <w:sz w:val="24"/>
          <w:szCs w:val="24"/>
        </w:rPr>
      </w:pPr>
      <w:r>
        <w:rPr>
          <w:sz w:val="24"/>
          <w:szCs w:val="24"/>
        </w:rPr>
        <w:t>Juarez, B.</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NWRB</w:t>
      </w:r>
    </w:p>
    <w:p w:rsidR="00606A00" w:rsidRDefault="00606A00" w:rsidP="00560620">
      <w:pPr>
        <w:pStyle w:val="ListParagraph"/>
        <w:numPr>
          <w:ilvl w:val="0"/>
          <w:numId w:val="16"/>
        </w:numPr>
        <w:spacing w:after="0"/>
        <w:rPr>
          <w:sz w:val="24"/>
          <w:szCs w:val="24"/>
        </w:rPr>
      </w:pPr>
      <w:r>
        <w:rPr>
          <w:sz w:val="24"/>
          <w:szCs w:val="24"/>
        </w:rPr>
        <w:t>Labrador, F.</w:t>
      </w:r>
      <w:r>
        <w:rPr>
          <w:sz w:val="24"/>
          <w:szCs w:val="24"/>
        </w:rPr>
        <w:tab/>
      </w:r>
      <w:r>
        <w:rPr>
          <w:sz w:val="24"/>
          <w:szCs w:val="24"/>
        </w:rPr>
        <w:tab/>
        <w:t>WATSAN Member</w:t>
      </w:r>
      <w:r>
        <w:rPr>
          <w:sz w:val="24"/>
          <w:szCs w:val="24"/>
        </w:rPr>
        <w:tab/>
      </w:r>
      <w:r>
        <w:rPr>
          <w:sz w:val="24"/>
          <w:szCs w:val="24"/>
        </w:rPr>
        <w:tab/>
      </w:r>
      <w:r>
        <w:rPr>
          <w:sz w:val="24"/>
          <w:szCs w:val="24"/>
        </w:rPr>
        <w:tab/>
      </w:r>
      <w:proofErr w:type="spellStart"/>
      <w:r w:rsidR="00843ECE">
        <w:rPr>
          <w:sz w:val="24"/>
          <w:szCs w:val="24"/>
        </w:rPr>
        <w:t>Dangcagan</w:t>
      </w:r>
      <w:proofErr w:type="spellEnd"/>
      <w:r w:rsidR="00843ECE">
        <w:rPr>
          <w:sz w:val="24"/>
          <w:szCs w:val="24"/>
        </w:rPr>
        <w:t xml:space="preserve"> </w:t>
      </w:r>
      <w:r>
        <w:rPr>
          <w:sz w:val="24"/>
          <w:szCs w:val="24"/>
        </w:rPr>
        <w:t>Municipality</w:t>
      </w:r>
    </w:p>
    <w:p w:rsidR="0059121F" w:rsidRDefault="0059121F" w:rsidP="00560620">
      <w:pPr>
        <w:pStyle w:val="ListParagraph"/>
        <w:numPr>
          <w:ilvl w:val="0"/>
          <w:numId w:val="16"/>
        </w:numPr>
        <w:spacing w:after="0"/>
        <w:rPr>
          <w:sz w:val="24"/>
          <w:szCs w:val="24"/>
        </w:rPr>
      </w:pPr>
      <w:proofErr w:type="spellStart"/>
      <w:r>
        <w:rPr>
          <w:sz w:val="24"/>
          <w:szCs w:val="24"/>
        </w:rPr>
        <w:t>Lacorte</w:t>
      </w:r>
      <w:proofErr w:type="spellEnd"/>
      <w:r>
        <w:rPr>
          <w:sz w:val="24"/>
          <w:szCs w:val="24"/>
        </w:rPr>
        <w:t>, J.A.</w:t>
      </w:r>
      <w:r>
        <w:rPr>
          <w:sz w:val="24"/>
          <w:szCs w:val="24"/>
        </w:rPr>
        <w:tab/>
      </w:r>
      <w:r>
        <w:rPr>
          <w:sz w:val="24"/>
          <w:szCs w:val="24"/>
        </w:rPr>
        <w:tab/>
        <w:t>Barangay Captain</w:t>
      </w:r>
      <w:r>
        <w:rPr>
          <w:sz w:val="24"/>
          <w:szCs w:val="24"/>
        </w:rPr>
        <w:tab/>
      </w:r>
      <w:r>
        <w:rPr>
          <w:sz w:val="24"/>
          <w:szCs w:val="24"/>
        </w:rPr>
        <w:tab/>
      </w:r>
      <w:r>
        <w:rPr>
          <w:sz w:val="24"/>
          <w:szCs w:val="24"/>
        </w:rPr>
        <w:tab/>
        <w:t xml:space="preserve">Barangay New </w:t>
      </w:r>
      <w:proofErr w:type="spellStart"/>
      <w:r>
        <w:rPr>
          <w:sz w:val="24"/>
          <w:szCs w:val="24"/>
        </w:rPr>
        <w:t>Nongnongan</w:t>
      </w:r>
      <w:proofErr w:type="spellEnd"/>
    </w:p>
    <w:p w:rsidR="00B4497B" w:rsidRDefault="00B4497B" w:rsidP="00560620">
      <w:pPr>
        <w:pStyle w:val="ListParagraph"/>
        <w:numPr>
          <w:ilvl w:val="0"/>
          <w:numId w:val="16"/>
        </w:numPr>
        <w:spacing w:after="0"/>
        <w:rPr>
          <w:sz w:val="24"/>
          <w:szCs w:val="24"/>
        </w:rPr>
      </w:pPr>
      <w:r>
        <w:rPr>
          <w:sz w:val="24"/>
          <w:szCs w:val="24"/>
        </w:rPr>
        <w:t>Lorenzo, R.</w:t>
      </w:r>
      <w:r>
        <w:rPr>
          <w:sz w:val="24"/>
          <w:szCs w:val="24"/>
        </w:rPr>
        <w:tab/>
      </w:r>
      <w:r>
        <w:rPr>
          <w:sz w:val="24"/>
          <w:szCs w:val="24"/>
        </w:rPr>
        <w:tab/>
        <w:t>Project Focal Person</w:t>
      </w:r>
      <w:r>
        <w:rPr>
          <w:sz w:val="24"/>
          <w:szCs w:val="24"/>
        </w:rPr>
        <w:tab/>
      </w:r>
      <w:r>
        <w:rPr>
          <w:sz w:val="24"/>
          <w:szCs w:val="24"/>
        </w:rPr>
        <w:tab/>
      </w:r>
      <w:r>
        <w:rPr>
          <w:sz w:val="24"/>
          <w:szCs w:val="24"/>
        </w:rPr>
        <w:tab/>
        <w:t>NEDA</w:t>
      </w:r>
    </w:p>
    <w:p w:rsidR="00560620" w:rsidRDefault="00560620" w:rsidP="00560620">
      <w:pPr>
        <w:pStyle w:val="ListParagraph"/>
        <w:numPr>
          <w:ilvl w:val="0"/>
          <w:numId w:val="16"/>
        </w:numPr>
        <w:spacing w:after="0"/>
        <w:rPr>
          <w:sz w:val="24"/>
          <w:szCs w:val="24"/>
        </w:rPr>
      </w:pPr>
      <w:proofErr w:type="spellStart"/>
      <w:r>
        <w:rPr>
          <w:sz w:val="24"/>
          <w:szCs w:val="24"/>
        </w:rPr>
        <w:t>Mangune</w:t>
      </w:r>
      <w:proofErr w:type="spellEnd"/>
      <w:r>
        <w:rPr>
          <w:sz w:val="24"/>
          <w:szCs w:val="24"/>
        </w:rPr>
        <w:t>, K.</w:t>
      </w:r>
      <w:r>
        <w:rPr>
          <w:sz w:val="24"/>
          <w:szCs w:val="24"/>
        </w:rPr>
        <w:tab/>
      </w:r>
      <w:r>
        <w:rPr>
          <w:sz w:val="24"/>
          <w:szCs w:val="24"/>
        </w:rPr>
        <w:tab/>
        <w:t>Project Manager</w:t>
      </w:r>
      <w:r>
        <w:rPr>
          <w:sz w:val="24"/>
          <w:szCs w:val="24"/>
        </w:rPr>
        <w:tab/>
      </w:r>
      <w:r>
        <w:rPr>
          <w:sz w:val="24"/>
          <w:szCs w:val="24"/>
        </w:rPr>
        <w:tab/>
      </w:r>
      <w:r>
        <w:rPr>
          <w:sz w:val="24"/>
          <w:szCs w:val="24"/>
        </w:rPr>
        <w:tab/>
        <w:t>NEDA</w:t>
      </w:r>
    </w:p>
    <w:p w:rsidR="00560620" w:rsidRDefault="00560620" w:rsidP="00560620">
      <w:pPr>
        <w:pStyle w:val="ListParagraph"/>
        <w:numPr>
          <w:ilvl w:val="0"/>
          <w:numId w:val="16"/>
        </w:numPr>
        <w:spacing w:after="0"/>
        <w:rPr>
          <w:sz w:val="24"/>
          <w:szCs w:val="24"/>
        </w:rPr>
      </w:pPr>
      <w:proofErr w:type="spellStart"/>
      <w:r>
        <w:rPr>
          <w:sz w:val="24"/>
          <w:szCs w:val="24"/>
        </w:rPr>
        <w:t>Masood</w:t>
      </w:r>
      <w:proofErr w:type="spellEnd"/>
      <w:r>
        <w:rPr>
          <w:sz w:val="24"/>
          <w:szCs w:val="24"/>
        </w:rPr>
        <w:t>, H.</w:t>
      </w:r>
      <w:r>
        <w:rPr>
          <w:sz w:val="24"/>
          <w:szCs w:val="24"/>
        </w:rPr>
        <w:tab/>
      </w:r>
      <w:r>
        <w:rPr>
          <w:sz w:val="24"/>
          <w:szCs w:val="24"/>
        </w:rPr>
        <w:tab/>
      </w:r>
      <w:r w:rsidR="00B4497B">
        <w:rPr>
          <w:sz w:val="24"/>
          <w:szCs w:val="24"/>
        </w:rPr>
        <w:t xml:space="preserve">Planning, </w:t>
      </w:r>
      <w:r>
        <w:rPr>
          <w:sz w:val="24"/>
          <w:szCs w:val="24"/>
        </w:rPr>
        <w:t xml:space="preserve">M&amp;E </w:t>
      </w:r>
      <w:r w:rsidR="00B4497B">
        <w:rPr>
          <w:sz w:val="24"/>
          <w:szCs w:val="24"/>
        </w:rPr>
        <w:t xml:space="preserve">Specialist </w:t>
      </w:r>
      <w:r w:rsidR="00B4497B">
        <w:rPr>
          <w:sz w:val="24"/>
          <w:szCs w:val="24"/>
        </w:rPr>
        <w:tab/>
      </w:r>
      <w:r>
        <w:rPr>
          <w:sz w:val="24"/>
          <w:szCs w:val="24"/>
        </w:rPr>
        <w:tab/>
        <w:t>UNICEF</w:t>
      </w:r>
    </w:p>
    <w:p w:rsidR="00B4497B" w:rsidRDefault="00B4497B" w:rsidP="00560620">
      <w:pPr>
        <w:pStyle w:val="ListParagraph"/>
        <w:numPr>
          <w:ilvl w:val="0"/>
          <w:numId w:val="16"/>
        </w:numPr>
        <w:spacing w:after="0"/>
        <w:rPr>
          <w:sz w:val="24"/>
          <w:szCs w:val="24"/>
        </w:rPr>
      </w:pPr>
      <w:r>
        <w:rPr>
          <w:sz w:val="24"/>
          <w:szCs w:val="24"/>
        </w:rPr>
        <w:t>Meyer, R.</w:t>
      </w:r>
      <w:r>
        <w:rPr>
          <w:sz w:val="24"/>
          <w:szCs w:val="24"/>
        </w:rPr>
        <w:tab/>
      </w:r>
      <w:r>
        <w:rPr>
          <w:sz w:val="24"/>
          <w:szCs w:val="24"/>
        </w:rPr>
        <w:tab/>
        <w:t>Country Director</w:t>
      </w:r>
      <w:r>
        <w:rPr>
          <w:sz w:val="24"/>
          <w:szCs w:val="24"/>
        </w:rPr>
        <w:tab/>
      </w:r>
      <w:r>
        <w:rPr>
          <w:sz w:val="24"/>
          <w:szCs w:val="24"/>
        </w:rPr>
        <w:tab/>
      </w:r>
      <w:r>
        <w:rPr>
          <w:sz w:val="24"/>
          <w:szCs w:val="24"/>
        </w:rPr>
        <w:tab/>
        <w:t>UNDP</w:t>
      </w:r>
    </w:p>
    <w:p w:rsidR="0059121F" w:rsidRDefault="0059121F" w:rsidP="00560620">
      <w:pPr>
        <w:pStyle w:val="ListParagraph"/>
        <w:numPr>
          <w:ilvl w:val="0"/>
          <w:numId w:val="16"/>
        </w:numPr>
        <w:spacing w:after="0"/>
        <w:rPr>
          <w:sz w:val="24"/>
          <w:szCs w:val="24"/>
        </w:rPr>
      </w:pPr>
      <w:proofErr w:type="spellStart"/>
      <w:r>
        <w:rPr>
          <w:sz w:val="24"/>
          <w:szCs w:val="24"/>
        </w:rPr>
        <w:t>Molde</w:t>
      </w:r>
      <w:proofErr w:type="spellEnd"/>
      <w:r>
        <w:rPr>
          <w:sz w:val="24"/>
          <w:szCs w:val="24"/>
        </w:rPr>
        <w:t>, S.</w:t>
      </w:r>
      <w:r>
        <w:rPr>
          <w:sz w:val="24"/>
          <w:szCs w:val="24"/>
        </w:rPr>
        <w:tab/>
      </w:r>
      <w:r>
        <w:rPr>
          <w:sz w:val="24"/>
          <w:szCs w:val="24"/>
        </w:rPr>
        <w:tab/>
      </w:r>
      <w:proofErr w:type="spellStart"/>
      <w:r>
        <w:rPr>
          <w:sz w:val="24"/>
          <w:szCs w:val="24"/>
        </w:rPr>
        <w:t>Kagawad</w:t>
      </w:r>
      <w:proofErr w:type="spellEnd"/>
      <w:r>
        <w:rPr>
          <w:sz w:val="24"/>
          <w:szCs w:val="24"/>
        </w:rPr>
        <w:tab/>
      </w:r>
      <w:r>
        <w:rPr>
          <w:sz w:val="24"/>
          <w:szCs w:val="24"/>
        </w:rPr>
        <w:tab/>
      </w:r>
      <w:r>
        <w:rPr>
          <w:sz w:val="24"/>
          <w:szCs w:val="24"/>
        </w:rPr>
        <w:tab/>
      </w:r>
      <w:r>
        <w:rPr>
          <w:sz w:val="24"/>
          <w:szCs w:val="24"/>
        </w:rPr>
        <w:tab/>
        <w:t xml:space="preserve">Barangay New </w:t>
      </w:r>
      <w:proofErr w:type="spellStart"/>
      <w:r>
        <w:rPr>
          <w:sz w:val="24"/>
          <w:szCs w:val="24"/>
        </w:rPr>
        <w:t>Nongnongan</w:t>
      </w:r>
      <w:proofErr w:type="spellEnd"/>
    </w:p>
    <w:p w:rsidR="00606A00" w:rsidRDefault="00606A00" w:rsidP="00560620">
      <w:pPr>
        <w:pStyle w:val="ListParagraph"/>
        <w:numPr>
          <w:ilvl w:val="0"/>
          <w:numId w:val="16"/>
        </w:numPr>
        <w:spacing w:after="0"/>
        <w:rPr>
          <w:sz w:val="24"/>
          <w:szCs w:val="24"/>
        </w:rPr>
      </w:pPr>
      <w:proofErr w:type="spellStart"/>
      <w:r>
        <w:rPr>
          <w:sz w:val="24"/>
          <w:szCs w:val="24"/>
        </w:rPr>
        <w:t>Morica</w:t>
      </w:r>
      <w:proofErr w:type="spellEnd"/>
      <w:r>
        <w:rPr>
          <w:sz w:val="24"/>
          <w:szCs w:val="24"/>
        </w:rPr>
        <w:t>, F.</w:t>
      </w:r>
      <w:r>
        <w:rPr>
          <w:sz w:val="24"/>
          <w:szCs w:val="24"/>
        </w:rPr>
        <w:tab/>
      </w:r>
      <w:r>
        <w:rPr>
          <w:sz w:val="24"/>
          <w:szCs w:val="24"/>
        </w:rPr>
        <w:tab/>
        <w:t xml:space="preserve">WATSAN </w:t>
      </w:r>
      <w:r w:rsidR="0059121F">
        <w:rPr>
          <w:sz w:val="24"/>
          <w:szCs w:val="24"/>
        </w:rPr>
        <w:t xml:space="preserve">Council </w:t>
      </w:r>
      <w:r>
        <w:rPr>
          <w:sz w:val="24"/>
          <w:szCs w:val="24"/>
        </w:rPr>
        <w:t>Member</w:t>
      </w:r>
      <w:r>
        <w:rPr>
          <w:sz w:val="24"/>
          <w:szCs w:val="24"/>
        </w:rPr>
        <w:tab/>
      </w:r>
      <w:r>
        <w:rPr>
          <w:sz w:val="24"/>
          <w:szCs w:val="24"/>
        </w:rPr>
        <w:tab/>
      </w:r>
      <w:r>
        <w:rPr>
          <w:sz w:val="24"/>
          <w:szCs w:val="24"/>
        </w:rPr>
        <w:tab/>
      </w:r>
      <w:proofErr w:type="spellStart"/>
      <w:r w:rsidR="00843ECE">
        <w:rPr>
          <w:sz w:val="24"/>
          <w:szCs w:val="24"/>
        </w:rPr>
        <w:t>Dangcagan</w:t>
      </w:r>
      <w:proofErr w:type="spellEnd"/>
      <w:r w:rsidR="00843ECE">
        <w:rPr>
          <w:sz w:val="24"/>
          <w:szCs w:val="24"/>
        </w:rPr>
        <w:t xml:space="preserve"> </w:t>
      </w:r>
      <w:r>
        <w:rPr>
          <w:sz w:val="24"/>
          <w:szCs w:val="24"/>
        </w:rPr>
        <w:t>Municipality</w:t>
      </w:r>
    </w:p>
    <w:p w:rsidR="00B4497B" w:rsidRDefault="00B4497B" w:rsidP="00560620">
      <w:pPr>
        <w:pStyle w:val="ListParagraph"/>
        <w:numPr>
          <w:ilvl w:val="0"/>
          <w:numId w:val="16"/>
        </w:numPr>
        <w:spacing w:after="0"/>
        <w:rPr>
          <w:sz w:val="24"/>
          <w:szCs w:val="24"/>
        </w:rPr>
      </w:pPr>
      <w:proofErr w:type="spellStart"/>
      <w:r>
        <w:rPr>
          <w:sz w:val="24"/>
          <w:szCs w:val="24"/>
        </w:rPr>
        <w:t>Nocum</w:t>
      </w:r>
      <w:proofErr w:type="spellEnd"/>
      <w:r>
        <w:rPr>
          <w:sz w:val="24"/>
          <w:szCs w:val="24"/>
        </w:rPr>
        <w:t xml:space="preserve">, M. </w:t>
      </w:r>
      <w:r>
        <w:rPr>
          <w:sz w:val="24"/>
          <w:szCs w:val="24"/>
        </w:rPr>
        <w:tab/>
      </w:r>
      <w:r>
        <w:rPr>
          <w:sz w:val="24"/>
          <w:szCs w:val="24"/>
        </w:rPr>
        <w:tab/>
        <w:t>Reference Group</w:t>
      </w:r>
      <w:r>
        <w:rPr>
          <w:sz w:val="24"/>
          <w:szCs w:val="24"/>
        </w:rPr>
        <w:tab/>
      </w:r>
      <w:r>
        <w:rPr>
          <w:sz w:val="24"/>
          <w:szCs w:val="24"/>
        </w:rPr>
        <w:tab/>
      </w:r>
      <w:r>
        <w:rPr>
          <w:sz w:val="24"/>
          <w:szCs w:val="24"/>
        </w:rPr>
        <w:tab/>
        <w:t>DILG</w:t>
      </w:r>
    </w:p>
    <w:p w:rsidR="0059121F" w:rsidRDefault="0059121F" w:rsidP="00560620">
      <w:pPr>
        <w:pStyle w:val="ListParagraph"/>
        <w:numPr>
          <w:ilvl w:val="0"/>
          <w:numId w:val="16"/>
        </w:numPr>
        <w:spacing w:after="0"/>
        <w:rPr>
          <w:sz w:val="24"/>
          <w:szCs w:val="24"/>
        </w:rPr>
      </w:pPr>
      <w:proofErr w:type="spellStart"/>
      <w:r>
        <w:rPr>
          <w:sz w:val="24"/>
          <w:szCs w:val="24"/>
        </w:rPr>
        <w:t>Ontanillas</w:t>
      </w:r>
      <w:proofErr w:type="spellEnd"/>
      <w:r>
        <w:rPr>
          <w:sz w:val="24"/>
          <w:szCs w:val="24"/>
        </w:rPr>
        <w:t>-Pizarro, V.</w:t>
      </w:r>
      <w:r>
        <w:rPr>
          <w:sz w:val="24"/>
          <w:szCs w:val="24"/>
        </w:rPr>
        <w:tab/>
        <w:t>Mayor</w:t>
      </w:r>
      <w:r>
        <w:rPr>
          <w:sz w:val="24"/>
          <w:szCs w:val="24"/>
        </w:rPr>
        <w:tab/>
      </w:r>
      <w:r>
        <w:rPr>
          <w:sz w:val="24"/>
          <w:szCs w:val="24"/>
        </w:rPr>
        <w:tab/>
      </w:r>
      <w:r>
        <w:rPr>
          <w:sz w:val="24"/>
          <w:szCs w:val="24"/>
        </w:rPr>
        <w:tab/>
      </w:r>
      <w:r>
        <w:rPr>
          <w:sz w:val="24"/>
          <w:szCs w:val="24"/>
        </w:rPr>
        <w:tab/>
      </w:r>
      <w:r>
        <w:rPr>
          <w:sz w:val="24"/>
          <w:szCs w:val="24"/>
        </w:rPr>
        <w:tab/>
        <w:t>Municipality of Don Carlos</w:t>
      </w:r>
    </w:p>
    <w:p w:rsidR="00606A00" w:rsidRDefault="00606A00" w:rsidP="00560620">
      <w:pPr>
        <w:pStyle w:val="ListParagraph"/>
        <w:numPr>
          <w:ilvl w:val="0"/>
          <w:numId w:val="16"/>
        </w:numPr>
        <w:spacing w:after="0"/>
        <w:rPr>
          <w:sz w:val="24"/>
          <w:szCs w:val="24"/>
        </w:rPr>
      </w:pPr>
      <w:proofErr w:type="spellStart"/>
      <w:r>
        <w:rPr>
          <w:sz w:val="24"/>
          <w:szCs w:val="24"/>
        </w:rPr>
        <w:t>Pacampara</w:t>
      </w:r>
      <w:proofErr w:type="spellEnd"/>
      <w:r>
        <w:rPr>
          <w:sz w:val="24"/>
          <w:szCs w:val="24"/>
        </w:rPr>
        <w:t>, M.</w:t>
      </w:r>
      <w:r>
        <w:rPr>
          <w:sz w:val="24"/>
          <w:szCs w:val="24"/>
        </w:rPr>
        <w:tab/>
        <w:t>Planning and Development Officer</w:t>
      </w:r>
      <w:r>
        <w:rPr>
          <w:sz w:val="24"/>
          <w:szCs w:val="24"/>
        </w:rPr>
        <w:tab/>
      </w:r>
      <w:proofErr w:type="spellStart"/>
      <w:r w:rsidR="00843ECE">
        <w:rPr>
          <w:sz w:val="24"/>
          <w:szCs w:val="24"/>
        </w:rPr>
        <w:t>Dangcagan</w:t>
      </w:r>
      <w:proofErr w:type="spellEnd"/>
      <w:r w:rsidR="00843ECE">
        <w:rPr>
          <w:sz w:val="24"/>
          <w:szCs w:val="24"/>
        </w:rPr>
        <w:t xml:space="preserve"> </w:t>
      </w:r>
      <w:r>
        <w:rPr>
          <w:sz w:val="24"/>
          <w:szCs w:val="24"/>
        </w:rPr>
        <w:t>Municipality</w:t>
      </w:r>
    </w:p>
    <w:p w:rsidR="0059121F" w:rsidRPr="0059121F" w:rsidRDefault="00B4497B" w:rsidP="0059121F">
      <w:pPr>
        <w:pStyle w:val="ListParagraph"/>
        <w:numPr>
          <w:ilvl w:val="0"/>
          <w:numId w:val="16"/>
        </w:numPr>
        <w:spacing w:after="0"/>
        <w:rPr>
          <w:sz w:val="24"/>
          <w:szCs w:val="24"/>
        </w:rPr>
      </w:pPr>
      <w:proofErr w:type="spellStart"/>
      <w:r>
        <w:rPr>
          <w:sz w:val="24"/>
          <w:szCs w:val="24"/>
        </w:rPr>
        <w:t>Panadero</w:t>
      </w:r>
      <w:proofErr w:type="spellEnd"/>
      <w:r>
        <w:rPr>
          <w:sz w:val="24"/>
          <w:szCs w:val="24"/>
        </w:rPr>
        <w:t xml:space="preserve">, A. </w:t>
      </w:r>
      <w:r>
        <w:rPr>
          <w:sz w:val="24"/>
          <w:szCs w:val="24"/>
        </w:rPr>
        <w:tab/>
      </w:r>
      <w:r>
        <w:rPr>
          <w:sz w:val="24"/>
          <w:szCs w:val="24"/>
        </w:rPr>
        <w:tab/>
      </w:r>
      <w:r w:rsidR="006B3C1C">
        <w:rPr>
          <w:sz w:val="24"/>
          <w:szCs w:val="24"/>
        </w:rPr>
        <w:t>Under Secretary</w:t>
      </w:r>
      <w:r w:rsidR="006B3C1C">
        <w:rPr>
          <w:sz w:val="24"/>
          <w:szCs w:val="24"/>
        </w:rPr>
        <w:tab/>
      </w:r>
      <w:r w:rsidR="006B3C1C">
        <w:rPr>
          <w:sz w:val="24"/>
          <w:szCs w:val="24"/>
        </w:rPr>
        <w:tab/>
      </w:r>
      <w:r w:rsidR="006B3C1C">
        <w:rPr>
          <w:sz w:val="24"/>
          <w:szCs w:val="24"/>
        </w:rPr>
        <w:tab/>
        <w:t>Local Government Academy</w:t>
      </w:r>
    </w:p>
    <w:p w:rsidR="00B4497B" w:rsidRDefault="00560620" w:rsidP="00560620">
      <w:pPr>
        <w:pStyle w:val="ListParagraph"/>
        <w:numPr>
          <w:ilvl w:val="0"/>
          <w:numId w:val="16"/>
        </w:numPr>
        <w:spacing w:after="0"/>
        <w:rPr>
          <w:sz w:val="24"/>
          <w:szCs w:val="24"/>
        </w:rPr>
      </w:pPr>
      <w:proofErr w:type="spellStart"/>
      <w:r>
        <w:rPr>
          <w:sz w:val="24"/>
          <w:szCs w:val="24"/>
        </w:rPr>
        <w:t>Planta</w:t>
      </w:r>
      <w:proofErr w:type="spellEnd"/>
      <w:r>
        <w:rPr>
          <w:sz w:val="24"/>
          <w:szCs w:val="24"/>
        </w:rPr>
        <w:t>, R.</w:t>
      </w:r>
      <w:r>
        <w:rPr>
          <w:sz w:val="24"/>
          <w:szCs w:val="24"/>
        </w:rPr>
        <w:tab/>
      </w:r>
      <w:r>
        <w:rPr>
          <w:sz w:val="24"/>
          <w:szCs w:val="24"/>
        </w:rPr>
        <w:tab/>
        <w:t xml:space="preserve">Programme Coordinator </w:t>
      </w:r>
      <w:r>
        <w:rPr>
          <w:sz w:val="24"/>
          <w:szCs w:val="24"/>
        </w:rPr>
        <w:tab/>
      </w:r>
      <w:r>
        <w:rPr>
          <w:sz w:val="24"/>
          <w:szCs w:val="24"/>
        </w:rPr>
        <w:tab/>
        <w:t>NEDA</w:t>
      </w:r>
      <w:r w:rsidR="00D56552">
        <w:rPr>
          <w:sz w:val="24"/>
          <w:szCs w:val="24"/>
        </w:rPr>
        <w:t xml:space="preserve"> </w:t>
      </w:r>
    </w:p>
    <w:p w:rsidR="00675CBD" w:rsidRDefault="00B4497B" w:rsidP="00560620">
      <w:pPr>
        <w:pStyle w:val="ListParagraph"/>
        <w:numPr>
          <w:ilvl w:val="0"/>
          <w:numId w:val="16"/>
        </w:numPr>
        <w:spacing w:after="0"/>
        <w:rPr>
          <w:sz w:val="24"/>
          <w:szCs w:val="24"/>
        </w:rPr>
      </w:pPr>
      <w:r>
        <w:rPr>
          <w:sz w:val="24"/>
          <w:szCs w:val="24"/>
        </w:rPr>
        <w:t>Ramos, J.</w:t>
      </w:r>
      <w:r>
        <w:rPr>
          <w:sz w:val="24"/>
          <w:szCs w:val="24"/>
        </w:rPr>
        <w:tab/>
      </w:r>
      <w:r>
        <w:rPr>
          <w:sz w:val="24"/>
          <w:szCs w:val="24"/>
        </w:rPr>
        <w:tab/>
        <w:t xml:space="preserve">Jr. Project Officer </w:t>
      </w:r>
      <w:r>
        <w:rPr>
          <w:sz w:val="24"/>
          <w:szCs w:val="24"/>
        </w:rPr>
        <w:tab/>
      </w:r>
      <w:r>
        <w:rPr>
          <w:sz w:val="24"/>
          <w:szCs w:val="24"/>
        </w:rPr>
        <w:tab/>
      </w:r>
      <w:r>
        <w:rPr>
          <w:sz w:val="24"/>
          <w:szCs w:val="24"/>
        </w:rPr>
        <w:tab/>
        <w:t>DILG</w:t>
      </w:r>
      <w:r w:rsidR="00560620">
        <w:rPr>
          <w:sz w:val="24"/>
          <w:szCs w:val="24"/>
        </w:rPr>
        <w:t xml:space="preserve"> </w:t>
      </w:r>
    </w:p>
    <w:p w:rsidR="00B4497B" w:rsidRDefault="00B4497B" w:rsidP="00560620">
      <w:pPr>
        <w:pStyle w:val="ListParagraph"/>
        <w:numPr>
          <w:ilvl w:val="0"/>
          <w:numId w:val="16"/>
        </w:numPr>
        <w:spacing w:after="0"/>
        <w:rPr>
          <w:sz w:val="24"/>
          <w:szCs w:val="24"/>
        </w:rPr>
      </w:pPr>
      <w:r>
        <w:rPr>
          <w:sz w:val="24"/>
          <w:szCs w:val="24"/>
        </w:rPr>
        <w:t>Reyes, P.</w:t>
      </w:r>
      <w:r>
        <w:rPr>
          <w:sz w:val="24"/>
          <w:szCs w:val="24"/>
        </w:rPr>
        <w:tab/>
      </w:r>
      <w:r>
        <w:rPr>
          <w:sz w:val="24"/>
          <w:szCs w:val="24"/>
        </w:rPr>
        <w:tab/>
        <w:t>Reference Group</w:t>
      </w:r>
      <w:r>
        <w:rPr>
          <w:sz w:val="24"/>
          <w:szCs w:val="24"/>
        </w:rPr>
        <w:tab/>
      </w:r>
      <w:r>
        <w:rPr>
          <w:sz w:val="24"/>
          <w:szCs w:val="24"/>
        </w:rPr>
        <w:tab/>
      </w:r>
      <w:r>
        <w:rPr>
          <w:sz w:val="24"/>
          <w:szCs w:val="24"/>
        </w:rPr>
        <w:tab/>
        <w:t>NEDA</w:t>
      </w:r>
    </w:p>
    <w:p w:rsidR="00560620" w:rsidRDefault="00560620" w:rsidP="00560620">
      <w:pPr>
        <w:pStyle w:val="ListParagraph"/>
        <w:numPr>
          <w:ilvl w:val="0"/>
          <w:numId w:val="16"/>
        </w:numPr>
        <w:spacing w:after="0"/>
        <w:rPr>
          <w:sz w:val="24"/>
          <w:szCs w:val="24"/>
        </w:rPr>
      </w:pPr>
      <w:r>
        <w:rPr>
          <w:sz w:val="24"/>
          <w:szCs w:val="24"/>
        </w:rPr>
        <w:t>Rodriguez, A.</w:t>
      </w:r>
      <w:r>
        <w:rPr>
          <w:sz w:val="24"/>
          <w:szCs w:val="24"/>
        </w:rPr>
        <w:tab/>
      </w:r>
      <w:r>
        <w:rPr>
          <w:sz w:val="24"/>
          <w:szCs w:val="24"/>
        </w:rPr>
        <w:tab/>
      </w:r>
      <w:r w:rsidR="00A979A2">
        <w:rPr>
          <w:sz w:val="24"/>
          <w:szCs w:val="24"/>
        </w:rPr>
        <w:t xml:space="preserve">Social Policy Specialist </w:t>
      </w:r>
      <w:r w:rsidR="00A979A2">
        <w:rPr>
          <w:sz w:val="24"/>
          <w:szCs w:val="24"/>
        </w:rPr>
        <w:tab/>
      </w:r>
      <w:r>
        <w:rPr>
          <w:sz w:val="24"/>
          <w:szCs w:val="24"/>
        </w:rPr>
        <w:tab/>
        <w:t>UNICEF</w:t>
      </w:r>
    </w:p>
    <w:p w:rsidR="00B4497B" w:rsidRDefault="00B4497B" w:rsidP="00560620">
      <w:pPr>
        <w:pStyle w:val="ListParagraph"/>
        <w:numPr>
          <w:ilvl w:val="0"/>
          <w:numId w:val="16"/>
        </w:numPr>
        <w:spacing w:after="0"/>
        <w:rPr>
          <w:sz w:val="24"/>
          <w:szCs w:val="24"/>
        </w:rPr>
      </w:pPr>
      <w:r>
        <w:rPr>
          <w:sz w:val="24"/>
          <w:szCs w:val="24"/>
        </w:rPr>
        <w:t>Santos, N.</w:t>
      </w:r>
      <w:r>
        <w:rPr>
          <w:sz w:val="24"/>
          <w:szCs w:val="24"/>
        </w:rPr>
        <w:tab/>
      </w:r>
      <w:r>
        <w:rPr>
          <w:sz w:val="24"/>
          <w:szCs w:val="24"/>
        </w:rPr>
        <w:tab/>
        <w:t>Deputy Executive Director</w:t>
      </w:r>
      <w:r>
        <w:rPr>
          <w:sz w:val="24"/>
          <w:szCs w:val="24"/>
        </w:rPr>
        <w:tab/>
      </w:r>
      <w:r>
        <w:rPr>
          <w:sz w:val="24"/>
          <w:szCs w:val="24"/>
        </w:rPr>
        <w:tab/>
        <w:t>NWRB</w:t>
      </w:r>
    </w:p>
    <w:p w:rsidR="006B3C1C" w:rsidRDefault="006B3C1C" w:rsidP="00560620">
      <w:pPr>
        <w:pStyle w:val="ListParagraph"/>
        <w:numPr>
          <w:ilvl w:val="0"/>
          <w:numId w:val="16"/>
        </w:numPr>
        <w:spacing w:after="0"/>
        <w:rPr>
          <w:sz w:val="24"/>
          <w:szCs w:val="24"/>
        </w:rPr>
      </w:pPr>
      <w:proofErr w:type="spellStart"/>
      <w:r>
        <w:rPr>
          <w:sz w:val="24"/>
          <w:szCs w:val="24"/>
        </w:rPr>
        <w:t>Saron</w:t>
      </w:r>
      <w:proofErr w:type="spellEnd"/>
      <w:r>
        <w:rPr>
          <w:sz w:val="24"/>
          <w:szCs w:val="24"/>
        </w:rPr>
        <w:t>, A.</w:t>
      </w:r>
      <w:r>
        <w:rPr>
          <w:sz w:val="24"/>
          <w:szCs w:val="24"/>
        </w:rPr>
        <w:tab/>
      </w:r>
      <w:r>
        <w:rPr>
          <w:sz w:val="24"/>
          <w:szCs w:val="24"/>
        </w:rPr>
        <w:tab/>
      </w:r>
      <w:proofErr w:type="spellStart"/>
      <w:r>
        <w:rPr>
          <w:sz w:val="24"/>
          <w:szCs w:val="24"/>
        </w:rPr>
        <w:t>Kagawad</w:t>
      </w:r>
      <w:proofErr w:type="spellEnd"/>
      <w:r>
        <w:rPr>
          <w:sz w:val="24"/>
          <w:szCs w:val="24"/>
        </w:rPr>
        <w:tab/>
      </w:r>
      <w:r>
        <w:rPr>
          <w:sz w:val="24"/>
          <w:szCs w:val="24"/>
        </w:rPr>
        <w:tab/>
      </w:r>
      <w:r>
        <w:rPr>
          <w:sz w:val="24"/>
          <w:szCs w:val="24"/>
        </w:rPr>
        <w:tab/>
      </w:r>
      <w:r>
        <w:rPr>
          <w:sz w:val="24"/>
          <w:szCs w:val="24"/>
        </w:rPr>
        <w:tab/>
        <w:t xml:space="preserve">Barangay New </w:t>
      </w:r>
      <w:proofErr w:type="spellStart"/>
      <w:r>
        <w:rPr>
          <w:sz w:val="24"/>
          <w:szCs w:val="24"/>
        </w:rPr>
        <w:t>Nongnongan</w:t>
      </w:r>
      <w:proofErr w:type="spellEnd"/>
    </w:p>
    <w:p w:rsidR="006B3C1C" w:rsidRDefault="006B3C1C" w:rsidP="00560620">
      <w:pPr>
        <w:pStyle w:val="ListParagraph"/>
        <w:numPr>
          <w:ilvl w:val="0"/>
          <w:numId w:val="16"/>
        </w:numPr>
        <w:spacing w:after="0"/>
        <w:rPr>
          <w:sz w:val="24"/>
          <w:szCs w:val="24"/>
        </w:rPr>
      </w:pPr>
      <w:proofErr w:type="spellStart"/>
      <w:r>
        <w:rPr>
          <w:sz w:val="24"/>
          <w:szCs w:val="24"/>
        </w:rPr>
        <w:t>Sarte</w:t>
      </w:r>
      <w:proofErr w:type="spellEnd"/>
      <w:r>
        <w:rPr>
          <w:sz w:val="24"/>
          <w:szCs w:val="24"/>
        </w:rPr>
        <w:t>, T.</w:t>
      </w:r>
      <w:r>
        <w:rPr>
          <w:sz w:val="24"/>
          <w:szCs w:val="24"/>
        </w:rPr>
        <w:tab/>
      </w:r>
      <w:r>
        <w:rPr>
          <w:sz w:val="24"/>
          <w:szCs w:val="24"/>
        </w:rPr>
        <w:tab/>
        <w:t>President Senior Citizens</w:t>
      </w:r>
      <w:r>
        <w:rPr>
          <w:sz w:val="24"/>
          <w:szCs w:val="24"/>
        </w:rPr>
        <w:tab/>
      </w:r>
      <w:r>
        <w:rPr>
          <w:sz w:val="24"/>
          <w:szCs w:val="24"/>
        </w:rPr>
        <w:tab/>
        <w:t xml:space="preserve">Barangay San </w:t>
      </w:r>
      <w:proofErr w:type="spellStart"/>
      <w:r>
        <w:rPr>
          <w:sz w:val="24"/>
          <w:szCs w:val="24"/>
        </w:rPr>
        <w:t>Vincente</w:t>
      </w:r>
      <w:proofErr w:type="spellEnd"/>
    </w:p>
    <w:p w:rsidR="006B3C1C" w:rsidRDefault="006B3C1C" w:rsidP="00560620">
      <w:pPr>
        <w:pStyle w:val="ListParagraph"/>
        <w:numPr>
          <w:ilvl w:val="0"/>
          <w:numId w:val="16"/>
        </w:numPr>
        <w:spacing w:after="0"/>
        <w:rPr>
          <w:sz w:val="24"/>
          <w:szCs w:val="24"/>
        </w:rPr>
      </w:pPr>
      <w:proofErr w:type="spellStart"/>
      <w:r>
        <w:rPr>
          <w:sz w:val="24"/>
          <w:szCs w:val="24"/>
        </w:rPr>
        <w:t>Tamboy</w:t>
      </w:r>
      <w:proofErr w:type="spellEnd"/>
      <w:r>
        <w:rPr>
          <w:sz w:val="24"/>
          <w:szCs w:val="24"/>
        </w:rPr>
        <w:t xml:space="preserve">, M. </w:t>
      </w:r>
      <w:r>
        <w:rPr>
          <w:sz w:val="24"/>
          <w:szCs w:val="24"/>
        </w:rPr>
        <w:tab/>
      </w:r>
      <w:r>
        <w:rPr>
          <w:sz w:val="24"/>
          <w:szCs w:val="24"/>
        </w:rPr>
        <w:tab/>
        <w:t>Youth Chairperson</w:t>
      </w:r>
      <w:r>
        <w:rPr>
          <w:sz w:val="24"/>
          <w:szCs w:val="24"/>
        </w:rPr>
        <w:tab/>
      </w:r>
      <w:r>
        <w:rPr>
          <w:sz w:val="24"/>
          <w:szCs w:val="24"/>
        </w:rPr>
        <w:tab/>
      </w:r>
      <w:r>
        <w:rPr>
          <w:sz w:val="24"/>
          <w:szCs w:val="24"/>
        </w:rPr>
        <w:tab/>
        <w:t xml:space="preserve">Barangay San </w:t>
      </w:r>
      <w:proofErr w:type="spellStart"/>
      <w:r>
        <w:rPr>
          <w:sz w:val="24"/>
          <w:szCs w:val="24"/>
        </w:rPr>
        <w:t>Vincente</w:t>
      </w:r>
      <w:proofErr w:type="spellEnd"/>
    </w:p>
    <w:p w:rsidR="00DA5D02" w:rsidRPr="00402A57" w:rsidRDefault="00DA5D02" w:rsidP="00402A57">
      <w:pPr>
        <w:rPr>
          <w:b/>
          <w:color w:val="0070C0"/>
          <w:sz w:val="24"/>
          <w:szCs w:val="24"/>
        </w:rPr>
      </w:pPr>
      <w:r w:rsidRPr="00402A57">
        <w:rPr>
          <w:b/>
          <w:color w:val="0070C0"/>
          <w:sz w:val="24"/>
          <w:szCs w:val="24"/>
        </w:rPr>
        <w:lastRenderedPageBreak/>
        <w:t xml:space="preserve">ANNEX 3: </w:t>
      </w:r>
      <w:r w:rsidRPr="00402A57">
        <w:rPr>
          <w:b/>
          <w:color w:val="0070C0"/>
          <w:sz w:val="24"/>
          <w:szCs w:val="24"/>
        </w:rPr>
        <w:tab/>
        <w:t>MTE IN-COUNTRY SCHEDULE</w:t>
      </w:r>
    </w:p>
    <w:tbl>
      <w:tblPr>
        <w:tblStyle w:val="TableGrid"/>
        <w:tblW w:w="0" w:type="auto"/>
        <w:tblInd w:w="378" w:type="dxa"/>
        <w:shd w:val="clear" w:color="auto" w:fill="E5DFEC" w:themeFill="accent4" w:themeFillTint="33"/>
        <w:tblLook w:val="04A0" w:firstRow="1" w:lastRow="0" w:firstColumn="1" w:lastColumn="0" w:noHBand="0" w:noVBand="1"/>
      </w:tblPr>
      <w:tblGrid>
        <w:gridCol w:w="2070"/>
        <w:gridCol w:w="7128"/>
      </w:tblGrid>
      <w:tr w:rsidR="00DA5D02" w:rsidRPr="00C42687" w:rsidTr="001074AF">
        <w:tc>
          <w:tcPr>
            <w:tcW w:w="9198" w:type="dxa"/>
            <w:gridSpan w:val="2"/>
            <w:shd w:val="clear" w:color="auto" w:fill="FBD4B4" w:themeFill="accent6" w:themeFillTint="66"/>
          </w:tcPr>
          <w:p w:rsidR="00DA5D02" w:rsidRPr="0012467E" w:rsidRDefault="00DA5D02" w:rsidP="001074AF">
            <w:pPr>
              <w:jc w:val="center"/>
              <w:rPr>
                <w:b/>
              </w:rPr>
            </w:pPr>
            <w:r w:rsidRPr="0012467E">
              <w:rPr>
                <w:b/>
              </w:rPr>
              <w:t>TUESDAY: 01 MARCH 2011</w:t>
            </w:r>
          </w:p>
        </w:tc>
      </w:tr>
      <w:tr w:rsidR="00DA5D02" w:rsidRPr="00C42687" w:rsidTr="001074AF">
        <w:tc>
          <w:tcPr>
            <w:tcW w:w="2070" w:type="dxa"/>
            <w:shd w:val="clear" w:color="auto" w:fill="E5DFEC" w:themeFill="accent4" w:themeFillTint="33"/>
          </w:tcPr>
          <w:p w:rsidR="00DA5D02" w:rsidRPr="00C42687" w:rsidRDefault="00DA5D02" w:rsidP="001074AF">
            <w:r w:rsidRPr="00C42687">
              <w:t>11.00 am</w:t>
            </w:r>
          </w:p>
        </w:tc>
        <w:tc>
          <w:tcPr>
            <w:tcW w:w="7128" w:type="dxa"/>
            <w:shd w:val="clear" w:color="auto" w:fill="E5DFEC" w:themeFill="accent4" w:themeFillTint="33"/>
          </w:tcPr>
          <w:p w:rsidR="00DA5D02" w:rsidRPr="00C42687" w:rsidRDefault="00DA5D02" w:rsidP="001074AF">
            <w:r w:rsidRPr="00C42687">
              <w:t>Arrival in Manila</w:t>
            </w:r>
          </w:p>
        </w:tc>
      </w:tr>
      <w:tr w:rsidR="00DA5D02" w:rsidRPr="00C42687" w:rsidTr="001074AF">
        <w:tc>
          <w:tcPr>
            <w:tcW w:w="2070" w:type="dxa"/>
            <w:shd w:val="clear" w:color="auto" w:fill="E5DFEC" w:themeFill="accent4" w:themeFillTint="33"/>
          </w:tcPr>
          <w:p w:rsidR="00DA5D02" w:rsidRPr="00C42687" w:rsidRDefault="00DA5D02" w:rsidP="001074AF">
            <w:r w:rsidRPr="00C42687">
              <w:t>13.00 – 14.00</w:t>
            </w:r>
          </w:p>
        </w:tc>
        <w:tc>
          <w:tcPr>
            <w:tcW w:w="7128" w:type="dxa"/>
            <w:shd w:val="clear" w:color="auto" w:fill="E5DFEC" w:themeFill="accent4" w:themeFillTint="33"/>
          </w:tcPr>
          <w:p w:rsidR="00DA5D02" w:rsidRPr="00C42687" w:rsidRDefault="00DA5D02" w:rsidP="001074AF">
            <w:r w:rsidRPr="00C42687">
              <w:t xml:space="preserve">Preliminary briefing and discussion with Programme Coordinator </w:t>
            </w:r>
          </w:p>
        </w:tc>
      </w:tr>
      <w:tr w:rsidR="00DA5D02" w:rsidRPr="00C42687" w:rsidTr="001074AF">
        <w:trPr>
          <w:trHeight w:val="70"/>
        </w:trPr>
        <w:tc>
          <w:tcPr>
            <w:tcW w:w="2070" w:type="dxa"/>
            <w:shd w:val="clear" w:color="auto" w:fill="E5DFEC" w:themeFill="accent4" w:themeFillTint="33"/>
          </w:tcPr>
          <w:p w:rsidR="00DA5D02" w:rsidRPr="00C42687" w:rsidRDefault="00DA5D02" w:rsidP="001074AF">
            <w:r w:rsidRPr="00C42687">
              <w:t>14.00 – 16.00</w:t>
            </w:r>
          </w:p>
        </w:tc>
        <w:tc>
          <w:tcPr>
            <w:tcW w:w="7128" w:type="dxa"/>
            <w:shd w:val="clear" w:color="auto" w:fill="E5DFEC" w:themeFill="accent4" w:themeFillTint="33"/>
          </w:tcPr>
          <w:p w:rsidR="00DA5D02" w:rsidRPr="00C42687" w:rsidRDefault="00DA5D02" w:rsidP="001074AF">
            <w:r w:rsidRPr="00C42687">
              <w:t>Kick-off meeting with Reference Group</w:t>
            </w:r>
          </w:p>
        </w:tc>
      </w:tr>
      <w:tr w:rsidR="00DA5D02" w:rsidRPr="00C42687" w:rsidTr="001074AF">
        <w:tc>
          <w:tcPr>
            <w:tcW w:w="9198" w:type="dxa"/>
            <w:gridSpan w:val="2"/>
            <w:shd w:val="clear" w:color="auto" w:fill="FBD4B4" w:themeFill="accent6" w:themeFillTint="66"/>
          </w:tcPr>
          <w:p w:rsidR="00DA5D02" w:rsidRPr="0012467E" w:rsidRDefault="00DA5D02" w:rsidP="001074AF">
            <w:pPr>
              <w:jc w:val="center"/>
              <w:rPr>
                <w:b/>
              </w:rPr>
            </w:pPr>
            <w:r w:rsidRPr="0012467E">
              <w:rPr>
                <w:b/>
              </w:rPr>
              <w:t>WEDNESDAY: 02 MARCH 2011</w:t>
            </w:r>
          </w:p>
        </w:tc>
      </w:tr>
      <w:tr w:rsidR="00DA5D02" w:rsidRPr="00C42687" w:rsidTr="001074AF">
        <w:tc>
          <w:tcPr>
            <w:tcW w:w="2070" w:type="dxa"/>
            <w:shd w:val="clear" w:color="auto" w:fill="E5DFEC" w:themeFill="accent4" w:themeFillTint="33"/>
          </w:tcPr>
          <w:p w:rsidR="00DA5D02" w:rsidRPr="00C42687" w:rsidRDefault="00DA5D02" w:rsidP="001074AF">
            <w:r w:rsidRPr="00C42687">
              <w:t>10.00 – 12.00</w:t>
            </w:r>
          </w:p>
        </w:tc>
        <w:tc>
          <w:tcPr>
            <w:tcW w:w="7128" w:type="dxa"/>
            <w:shd w:val="clear" w:color="auto" w:fill="E5DFEC" w:themeFill="accent4" w:themeFillTint="33"/>
          </w:tcPr>
          <w:p w:rsidR="00DA5D02" w:rsidRPr="00C42687" w:rsidRDefault="00DA5D02" w:rsidP="001074AF">
            <w:r w:rsidRPr="00C42687">
              <w:t>Meeting with UNICEF Programme Staff and Project Focal Persons</w:t>
            </w:r>
          </w:p>
        </w:tc>
      </w:tr>
      <w:tr w:rsidR="00DA5D02" w:rsidRPr="00C42687" w:rsidTr="001074AF">
        <w:tc>
          <w:tcPr>
            <w:tcW w:w="2070" w:type="dxa"/>
            <w:shd w:val="clear" w:color="auto" w:fill="E5DFEC" w:themeFill="accent4" w:themeFillTint="33"/>
          </w:tcPr>
          <w:p w:rsidR="00DA5D02" w:rsidRPr="00C42687" w:rsidRDefault="00DA5D02" w:rsidP="001074AF">
            <w:r w:rsidRPr="00C42687">
              <w:t>14.00 – 16.00</w:t>
            </w:r>
          </w:p>
        </w:tc>
        <w:tc>
          <w:tcPr>
            <w:tcW w:w="7128" w:type="dxa"/>
            <w:shd w:val="clear" w:color="auto" w:fill="E5DFEC" w:themeFill="accent4" w:themeFillTint="33"/>
          </w:tcPr>
          <w:p w:rsidR="00DA5D02" w:rsidRPr="00C42687" w:rsidRDefault="00DA5D02" w:rsidP="001074AF">
            <w:r w:rsidRPr="00C42687">
              <w:t>Focus Group Discussions with Focal persons from Government Counterparts</w:t>
            </w:r>
          </w:p>
        </w:tc>
      </w:tr>
      <w:tr w:rsidR="00DA5D02" w:rsidRPr="00C42687" w:rsidTr="001074AF">
        <w:tc>
          <w:tcPr>
            <w:tcW w:w="9198" w:type="dxa"/>
            <w:gridSpan w:val="2"/>
            <w:shd w:val="clear" w:color="auto" w:fill="FBD4B4" w:themeFill="accent6" w:themeFillTint="66"/>
          </w:tcPr>
          <w:p w:rsidR="00DA5D02" w:rsidRPr="0012467E" w:rsidRDefault="00DA5D02" w:rsidP="001074AF">
            <w:pPr>
              <w:jc w:val="center"/>
              <w:rPr>
                <w:b/>
              </w:rPr>
            </w:pPr>
            <w:r w:rsidRPr="0012467E">
              <w:rPr>
                <w:b/>
              </w:rPr>
              <w:t>THURSDAY: 03 MARCH 2011</w:t>
            </w:r>
          </w:p>
        </w:tc>
      </w:tr>
      <w:tr w:rsidR="00DA5D02" w:rsidRPr="00C42687" w:rsidTr="001074AF">
        <w:tc>
          <w:tcPr>
            <w:tcW w:w="2070" w:type="dxa"/>
            <w:shd w:val="clear" w:color="auto" w:fill="E5DFEC" w:themeFill="accent4" w:themeFillTint="33"/>
          </w:tcPr>
          <w:p w:rsidR="00DA5D02" w:rsidRPr="00C42687" w:rsidRDefault="00DA5D02" w:rsidP="001074AF">
            <w:r w:rsidRPr="00C42687">
              <w:t>10.00 – 11.00</w:t>
            </w:r>
          </w:p>
        </w:tc>
        <w:tc>
          <w:tcPr>
            <w:tcW w:w="7128" w:type="dxa"/>
            <w:shd w:val="clear" w:color="auto" w:fill="E5DFEC" w:themeFill="accent4" w:themeFillTint="33"/>
          </w:tcPr>
          <w:p w:rsidR="00DA5D02" w:rsidRPr="00C42687" w:rsidRDefault="00DA5D02" w:rsidP="001074AF">
            <w:r w:rsidRPr="00C42687">
              <w:t>Meeting with Officials of NWRB</w:t>
            </w:r>
          </w:p>
        </w:tc>
      </w:tr>
      <w:tr w:rsidR="00DA5D02" w:rsidRPr="00C42687" w:rsidTr="001074AF">
        <w:tc>
          <w:tcPr>
            <w:tcW w:w="2070" w:type="dxa"/>
            <w:shd w:val="clear" w:color="auto" w:fill="E5DFEC" w:themeFill="accent4" w:themeFillTint="33"/>
          </w:tcPr>
          <w:p w:rsidR="00DA5D02" w:rsidRPr="00C42687" w:rsidRDefault="00DA5D02" w:rsidP="001074AF">
            <w:r w:rsidRPr="00C42687">
              <w:t>13.00 – 16.00</w:t>
            </w:r>
          </w:p>
        </w:tc>
        <w:tc>
          <w:tcPr>
            <w:tcW w:w="7128" w:type="dxa"/>
            <w:shd w:val="clear" w:color="auto" w:fill="E5DFEC" w:themeFill="accent4" w:themeFillTint="33"/>
          </w:tcPr>
          <w:p w:rsidR="00DA5D02" w:rsidRPr="00C42687" w:rsidRDefault="00DA5D02" w:rsidP="001074AF">
            <w:r w:rsidRPr="00C42687">
              <w:t>Focus group Discussions with Focal Persons from DILG</w:t>
            </w:r>
          </w:p>
        </w:tc>
      </w:tr>
      <w:tr w:rsidR="00DA5D02" w:rsidRPr="00C42687" w:rsidTr="001074AF">
        <w:tc>
          <w:tcPr>
            <w:tcW w:w="9198" w:type="dxa"/>
            <w:gridSpan w:val="2"/>
            <w:shd w:val="clear" w:color="auto" w:fill="FBD4B4" w:themeFill="accent6" w:themeFillTint="66"/>
          </w:tcPr>
          <w:p w:rsidR="00DA5D02" w:rsidRPr="0012467E" w:rsidRDefault="00DA5D02" w:rsidP="001074AF">
            <w:pPr>
              <w:jc w:val="center"/>
              <w:rPr>
                <w:b/>
              </w:rPr>
            </w:pPr>
            <w:r w:rsidRPr="0012467E">
              <w:rPr>
                <w:b/>
              </w:rPr>
              <w:t>FRIDAY: 04 MARCH 2011</w:t>
            </w:r>
          </w:p>
        </w:tc>
      </w:tr>
      <w:tr w:rsidR="00DA5D02" w:rsidRPr="00C42687" w:rsidTr="001074AF">
        <w:tc>
          <w:tcPr>
            <w:tcW w:w="2070" w:type="dxa"/>
            <w:shd w:val="clear" w:color="auto" w:fill="E5DFEC" w:themeFill="accent4" w:themeFillTint="33"/>
          </w:tcPr>
          <w:p w:rsidR="00DA5D02" w:rsidRPr="00C42687" w:rsidRDefault="00DA5D02" w:rsidP="001074AF">
            <w:r w:rsidRPr="00C42687">
              <w:t>10.00 – 12.00</w:t>
            </w:r>
          </w:p>
        </w:tc>
        <w:tc>
          <w:tcPr>
            <w:tcW w:w="7128" w:type="dxa"/>
            <w:shd w:val="clear" w:color="auto" w:fill="E5DFEC" w:themeFill="accent4" w:themeFillTint="33"/>
          </w:tcPr>
          <w:p w:rsidR="00DA5D02" w:rsidRPr="00C42687" w:rsidRDefault="00DA5D02" w:rsidP="001074AF">
            <w:r w:rsidRPr="00C42687">
              <w:t>Focus Group Discussions  with Project Focal Persons in NEDA</w:t>
            </w:r>
          </w:p>
        </w:tc>
      </w:tr>
      <w:tr w:rsidR="00DA5D02" w:rsidRPr="00C42687" w:rsidTr="001074AF">
        <w:tc>
          <w:tcPr>
            <w:tcW w:w="2070" w:type="dxa"/>
            <w:shd w:val="clear" w:color="auto" w:fill="E5DFEC" w:themeFill="accent4" w:themeFillTint="33"/>
          </w:tcPr>
          <w:p w:rsidR="00DA5D02" w:rsidRPr="00C42687" w:rsidRDefault="00DA5D02" w:rsidP="001074AF">
            <w:r w:rsidRPr="00C42687">
              <w:t>14.00 – 15.00</w:t>
            </w:r>
          </w:p>
        </w:tc>
        <w:tc>
          <w:tcPr>
            <w:tcW w:w="7128" w:type="dxa"/>
            <w:shd w:val="clear" w:color="auto" w:fill="E5DFEC" w:themeFill="accent4" w:themeFillTint="33"/>
          </w:tcPr>
          <w:p w:rsidR="00DA5D02" w:rsidRPr="00C42687" w:rsidRDefault="00DA5D02" w:rsidP="001074AF">
            <w:r w:rsidRPr="00C42687">
              <w:t>Meeting with Project Operations and Finance team (NEDA/DILG)</w:t>
            </w:r>
          </w:p>
        </w:tc>
      </w:tr>
      <w:tr w:rsidR="00DA5D02" w:rsidRPr="00C42687" w:rsidTr="001074AF">
        <w:tc>
          <w:tcPr>
            <w:tcW w:w="2070" w:type="dxa"/>
            <w:shd w:val="clear" w:color="auto" w:fill="E5DFEC" w:themeFill="accent4" w:themeFillTint="33"/>
          </w:tcPr>
          <w:p w:rsidR="00DA5D02" w:rsidRPr="00C42687" w:rsidRDefault="00DA5D02" w:rsidP="001074AF">
            <w:r w:rsidRPr="00C42687">
              <w:t>15.00 – 16.00</w:t>
            </w:r>
          </w:p>
        </w:tc>
        <w:tc>
          <w:tcPr>
            <w:tcW w:w="7128" w:type="dxa"/>
            <w:shd w:val="clear" w:color="auto" w:fill="E5DFEC" w:themeFill="accent4" w:themeFillTint="33"/>
          </w:tcPr>
          <w:p w:rsidR="00DA5D02" w:rsidRPr="00C42687" w:rsidRDefault="00DA5D02" w:rsidP="001074AF">
            <w:r w:rsidRPr="00C42687">
              <w:t>Meeting with Communications Specialist</w:t>
            </w:r>
          </w:p>
        </w:tc>
      </w:tr>
      <w:tr w:rsidR="00DA5D02" w:rsidRPr="00C42687" w:rsidTr="001074AF">
        <w:tc>
          <w:tcPr>
            <w:tcW w:w="2070" w:type="dxa"/>
            <w:shd w:val="clear" w:color="auto" w:fill="E5DFEC" w:themeFill="accent4" w:themeFillTint="33"/>
          </w:tcPr>
          <w:p w:rsidR="00DA5D02" w:rsidRPr="00C42687" w:rsidRDefault="00DA5D02" w:rsidP="001074AF"/>
        </w:tc>
        <w:tc>
          <w:tcPr>
            <w:tcW w:w="7128" w:type="dxa"/>
            <w:shd w:val="clear" w:color="auto" w:fill="E5DFEC" w:themeFill="accent4" w:themeFillTint="33"/>
          </w:tcPr>
          <w:p w:rsidR="00DA5D02" w:rsidRPr="00C42687" w:rsidRDefault="00DA5D02" w:rsidP="001074AF"/>
        </w:tc>
      </w:tr>
      <w:tr w:rsidR="00DA5D02" w:rsidRPr="00C42687" w:rsidTr="001074AF">
        <w:tc>
          <w:tcPr>
            <w:tcW w:w="9198" w:type="dxa"/>
            <w:gridSpan w:val="2"/>
            <w:shd w:val="clear" w:color="auto" w:fill="FBD4B4" w:themeFill="accent6" w:themeFillTint="66"/>
          </w:tcPr>
          <w:p w:rsidR="00DA5D02" w:rsidRPr="0012467E" w:rsidRDefault="00DA5D02" w:rsidP="001074AF">
            <w:pPr>
              <w:jc w:val="center"/>
              <w:rPr>
                <w:b/>
              </w:rPr>
            </w:pPr>
            <w:r w:rsidRPr="0012467E">
              <w:rPr>
                <w:b/>
              </w:rPr>
              <w:t>SUNDAY: 06 MARCH 2011</w:t>
            </w:r>
          </w:p>
        </w:tc>
      </w:tr>
      <w:tr w:rsidR="00DA5D02" w:rsidRPr="00C42687" w:rsidTr="001074AF">
        <w:tc>
          <w:tcPr>
            <w:tcW w:w="2070" w:type="dxa"/>
            <w:shd w:val="clear" w:color="auto" w:fill="E5DFEC" w:themeFill="accent4" w:themeFillTint="33"/>
          </w:tcPr>
          <w:p w:rsidR="00DA5D02" w:rsidRPr="00C42687" w:rsidRDefault="00DA5D02" w:rsidP="001074AF"/>
        </w:tc>
        <w:tc>
          <w:tcPr>
            <w:tcW w:w="7128" w:type="dxa"/>
            <w:shd w:val="clear" w:color="auto" w:fill="E5DFEC" w:themeFill="accent4" w:themeFillTint="33"/>
          </w:tcPr>
          <w:p w:rsidR="00DA5D02" w:rsidRPr="00C42687" w:rsidRDefault="00DA5D02" w:rsidP="001074AF">
            <w:r w:rsidRPr="00C42687">
              <w:t xml:space="preserve">Travel to Region 10 – </w:t>
            </w:r>
            <w:proofErr w:type="spellStart"/>
            <w:r w:rsidRPr="00C42687">
              <w:t>Bukidnon</w:t>
            </w:r>
            <w:proofErr w:type="spellEnd"/>
          </w:p>
        </w:tc>
      </w:tr>
      <w:tr w:rsidR="00DA5D02" w:rsidRPr="00C42687" w:rsidTr="001074AF">
        <w:tc>
          <w:tcPr>
            <w:tcW w:w="2070" w:type="dxa"/>
            <w:shd w:val="clear" w:color="auto" w:fill="E5DFEC" w:themeFill="accent4" w:themeFillTint="33"/>
          </w:tcPr>
          <w:p w:rsidR="00DA5D02" w:rsidRPr="00C42687" w:rsidRDefault="00DA5D02" w:rsidP="001074AF"/>
        </w:tc>
        <w:tc>
          <w:tcPr>
            <w:tcW w:w="7128" w:type="dxa"/>
            <w:shd w:val="clear" w:color="auto" w:fill="E5DFEC" w:themeFill="accent4" w:themeFillTint="33"/>
          </w:tcPr>
          <w:p w:rsidR="00DA5D02" w:rsidRPr="00C42687" w:rsidRDefault="00DA5D02" w:rsidP="001074AF"/>
        </w:tc>
      </w:tr>
      <w:tr w:rsidR="00DA5D02" w:rsidRPr="00C42687" w:rsidTr="001074AF">
        <w:tc>
          <w:tcPr>
            <w:tcW w:w="9198" w:type="dxa"/>
            <w:gridSpan w:val="2"/>
            <w:shd w:val="clear" w:color="auto" w:fill="FBD4B4" w:themeFill="accent6" w:themeFillTint="66"/>
          </w:tcPr>
          <w:p w:rsidR="00DA5D02" w:rsidRPr="0012467E" w:rsidRDefault="00DA5D02" w:rsidP="001074AF">
            <w:pPr>
              <w:jc w:val="center"/>
              <w:rPr>
                <w:b/>
              </w:rPr>
            </w:pPr>
            <w:r w:rsidRPr="0012467E">
              <w:rPr>
                <w:b/>
              </w:rPr>
              <w:t>MONDAY: 07 MARCH 2011</w:t>
            </w:r>
          </w:p>
        </w:tc>
      </w:tr>
      <w:tr w:rsidR="00DA5D02" w:rsidRPr="00C42687" w:rsidTr="001074AF">
        <w:tc>
          <w:tcPr>
            <w:tcW w:w="2070" w:type="dxa"/>
            <w:shd w:val="clear" w:color="auto" w:fill="E5DFEC" w:themeFill="accent4" w:themeFillTint="33"/>
          </w:tcPr>
          <w:p w:rsidR="00DA5D02" w:rsidRPr="00C42687" w:rsidRDefault="00DA5D02" w:rsidP="001074AF">
            <w:r w:rsidRPr="00C42687">
              <w:t>09.00 – 12.00</w:t>
            </w:r>
          </w:p>
        </w:tc>
        <w:tc>
          <w:tcPr>
            <w:tcW w:w="7128" w:type="dxa"/>
            <w:shd w:val="clear" w:color="auto" w:fill="E5DFEC" w:themeFill="accent4" w:themeFillTint="33"/>
          </w:tcPr>
          <w:p w:rsidR="00DA5D02" w:rsidRPr="00C42687" w:rsidRDefault="00DA5D02" w:rsidP="001074AF">
            <w:r w:rsidRPr="00C42687">
              <w:t>Meeting with Municipal Official (Don Carlos Municipality)</w:t>
            </w:r>
          </w:p>
        </w:tc>
      </w:tr>
      <w:tr w:rsidR="00DA5D02" w:rsidRPr="00C42687" w:rsidTr="001074AF">
        <w:tc>
          <w:tcPr>
            <w:tcW w:w="2070" w:type="dxa"/>
            <w:shd w:val="clear" w:color="auto" w:fill="E5DFEC" w:themeFill="accent4" w:themeFillTint="33"/>
          </w:tcPr>
          <w:p w:rsidR="00DA5D02" w:rsidRPr="00C42687" w:rsidRDefault="00DA5D02" w:rsidP="001074AF">
            <w:r w:rsidRPr="00C42687">
              <w:t>14.00 – 17.00</w:t>
            </w:r>
          </w:p>
        </w:tc>
        <w:tc>
          <w:tcPr>
            <w:tcW w:w="7128" w:type="dxa"/>
            <w:shd w:val="clear" w:color="auto" w:fill="E5DFEC" w:themeFill="accent4" w:themeFillTint="33"/>
          </w:tcPr>
          <w:p w:rsidR="00DA5D02" w:rsidRPr="00C42687" w:rsidRDefault="00DA5D02" w:rsidP="001074AF">
            <w:r w:rsidRPr="00C42687">
              <w:t xml:space="preserve">FGD with Barangay officials and Beneficiaries (New </w:t>
            </w:r>
            <w:proofErr w:type="spellStart"/>
            <w:r w:rsidRPr="00C42687">
              <w:t>Nongnongan</w:t>
            </w:r>
            <w:proofErr w:type="spellEnd"/>
            <w:r w:rsidRPr="00C42687">
              <w:t xml:space="preserve">) </w:t>
            </w:r>
          </w:p>
        </w:tc>
      </w:tr>
      <w:tr w:rsidR="00DA5D02" w:rsidRPr="00C42687" w:rsidTr="001074AF">
        <w:tc>
          <w:tcPr>
            <w:tcW w:w="2070" w:type="dxa"/>
            <w:shd w:val="clear" w:color="auto" w:fill="E5DFEC" w:themeFill="accent4" w:themeFillTint="33"/>
          </w:tcPr>
          <w:p w:rsidR="00DA5D02" w:rsidRPr="00C42687" w:rsidRDefault="00DA5D02" w:rsidP="001074AF"/>
        </w:tc>
        <w:tc>
          <w:tcPr>
            <w:tcW w:w="7128" w:type="dxa"/>
            <w:shd w:val="clear" w:color="auto" w:fill="E5DFEC" w:themeFill="accent4" w:themeFillTint="33"/>
          </w:tcPr>
          <w:p w:rsidR="00DA5D02" w:rsidRPr="00C42687" w:rsidRDefault="00DA5D02" w:rsidP="001074AF"/>
        </w:tc>
      </w:tr>
      <w:tr w:rsidR="00DA5D02" w:rsidRPr="00C42687" w:rsidTr="001074AF">
        <w:tc>
          <w:tcPr>
            <w:tcW w:w="9198" w:type="dxa"/>
            <w:gridSpan w:val="2"/>
            <w:shd w:val="clear" w:color="auto" w:fill="FBD4B4" w:themeFill="accent6" w:themeFillTint="66"/>
          </w:tcPr>
          <w:p w:rsidR="00DA5D02" w:rsidRPr="0012467E" w:rsidRDefault="00DA5D02" w:rsidP="001074AF">
            <w:pPr>
              <w:jc w:val="center"/>
              <w:rPr>
                <w:b/>
              </w:rPr>
            </w:pPr>
            <w:r w:rsidRPr="0012467E">
              <w:rPr>
                <w:b/>
              </w:rPr>
              <w:t>TUESDAY 08 MARCH 2011</w:t>
            </w:r>
          </w:p>
        </w:tc>
      </w:tr>
      <w:tr w:rsidR="00DA5D02" w:rsidRPr="00C42687" w:rsidTr="001074AF">
        <w:tc>
          <w:tcPr>
            <w:tcW w:w="2070" w:type="dxa"/>
            <w:shd w:val="clear" w:color="auto" w:fill="E5DFEC" w:themeFill="accent4" w:themeFillTint="33"/>
          </w:tcPr>
          <w:p w:rsidR="00DA5D02" w:rsidRPr="00C42687" w:rsidRDefault="00DA5D02" w:rsidP="001074AF">
            <w:r w:rsidRPr="00C42687">
              <w:t>09.00 – 12.00</w:t>
            </w:r>
          </w:p>
        </w:tc>
        <w:tc>
          <w:tcPr>
            <w:tcW w:w="7128" w:type="dxa"/>
            <w:shd w:val="clear" w:color="auto" w:fill="E5DFEC" w:themeFill="accent4" w:themeFillTint="33"/>
          </w:tcPr>
          <w:p w:rsidR="00DA5D02" w:rsidRPr="00C42687" w:rsidRDefault="00DA5D02" w:rsidP="001074AF">
            <w:r w:rsidRPr="00C42687">
              <w:t xml:space="preserve">Meeting with Municipal Official (Don </w:t>
            </w:r>
            <w:proofErr w:type="spellStart"/>
            <w:r w:rsidRPr="00C42687">
              <w:t>Cargan</w:t>
            </w:r>
            <w:proofErr w:type="spellEnd"/>
            <w:r w:rsidRPr="00C42687">
              <w:t xml:space="preserve"> Municipality)</w:t>
            </w:r>
          </w:p>
        </w:tc>
      </w:tr>
      <w:tr w:rsidR="00DA5D02" w:rsidRPr="00C42687" w:rsidTr="001074AF">
        <w:tc>
          <w:tcPr>
            <w:tcW w:w="2070" w:type="dxa"/>
            <w:shd w:val="clear" w:color="auto" w:fill="E5DFEC" w:themeFill="accent4" w:themeFillTint="33"/>
          </w:tcPr>
          <w:p w:rsidR="00DA5D02" w:rsidRPr="00C42687" w:rsidRDefault="00DA5D02" w:rsidP="001074AF">
            <w:r w:rsidRPr="00C42687">
              <w:t>14.00 – 17.00</w:t>
            </w:r>
          </w:p>
        </w:tc>
        <w:tc>
          <w:tcPr>
            <w:tcW w:w="7128" w:type="dxa"/>
            <w:shd w:val="clear" w:color="auto" w:fill="E5DFEC" w:themeFill="accent4" w:themeFillTint="33"/>
          </w:tcPr>
          <w:p w:rsidR="00DA5D02" w:rsidRPr="00C42687" w:rsidRDefault="00DA5D02" w:rsidP="001074AF">
            <w:r w:rsidRPr="00C42687">
              <w:t xml:space="preserve">FGD with Barangay officials and Beneficiaries (San </w:t>
            </w:r>
            <w:proofErr w:type="spellStart"/>
            <w:r w:rsidRPr="00C42687">
              <w:t>Vincente</w:t>
            </w:r>
            <w:proofErr w:type="spellEnd"/>
            <w:r w:rsidRPr="00C42687">
              <w:t xml:space="preserve">) </w:t>
            </w:r>
          </w:p>
        </w:tc>
      </w:tr>
      <w:tr w:rsidR="00DA5D02" w:rsidRPr="00C42687" w:rsidTr="001074AF">
        <w:tc>
          <w:tcPr>
            <w:tcW w:w="2070" w:type="dxa"/>
            <w:shd w:val="clear" w:color="auto" w:fill="E5DFEC" w:themeFill="accent4" w:themeFillTint="33"/>
          </w:tcPr>
          <w:p w:rsidR="00DA5D02" w:rsidRPr="00C42687" w:rsidRDefault="00DA5D02" w:rsidP="001074AF"/>
        </w:tc>
        <w:tc>
          <w:tcPr>
            <w:tcW w:w="7128" w:type="dxa"/>
            <w:shd w:val="clear" w:color="auto" w:fill="E5DFEC" w:themeFill="accent4" w:themeFillTint="33"/>
          </w:tcPr>
          <w:p w:rsidR="00DA5D02" w:rsidRPr="00C42687" w:rsidRDefault="00DA5D02" w:rsidP="001074AF"/>
        </w:tc>
      </w:tr>
      <w:tr w:rsidR="00DA5D02" w:rsidRPr="00C42687" w:rsidTr="001074AF">
        <w:tc>
          <w:tcPr>
            <w:tcW w:w="9198" w:type="dxa"/>
            <w:gridSpan w:val="2"/>
            <w:shd w:val="clear" w:color="auto" w:fill="FBD4B4" w:themeFill="accent6" w:themeFillTint="66"/>
          </w:tcPr>
          <w:p w:rsidR="00DA5D02" w:rsidRPr="0012467E" w:rsidRDefault="00DA5D02" w:rsidP="001074AF">
            <w:pPr>
              <w:jc w:val="center"/>
              <w:rPr>
                <w:b/>
              </w:rPr>
            </w:pPr>
            <w:r w:rsidRPr="0012467E">
              <w:rPr>
                <w:b/>
              </w:rPr>
              <w:t>WEDNESDAY 09 MARCH 2011</w:t>
            </w:r>
          </w:p>
        </w:tc>
      </w:tr>
      <w:tr w:rsidR="00DA5D02" w:rsidRPr="00C42687" w:rsidTr="001074AF">
        <w:tc>
          <w:tcPr>
            <w:tcW w:w="2070" w:type="dxa"/>
            <w:shd w:val="clear" w:color="auto" w:fill="E5DFEC" w:themeFill="accent4" w:themeFillTint="33"/>
          </w:tcPr>
          <w:p w:rsidR="00DA5D02" w:rsidRPr="00C42687" w:rsidRDefault="00DA5D02" w:rsidP="001074AF">
            <w:r w:rsidRPr="00C42687">
              <w:t>08.00 – 10.00</w:t>
            </w:r>
          </w:p>
        </w:tc>
        <w:tc>
          <w:tcPr>
            <w:tcW w:w="7128" w:type="dxa"/>
            <w:shd w:val="clear" w:color="auto" w:fill="E5DFEC" w:themeFill="accent4" w:themeFillTint="33"/>
          </w:tcPr>
          <w:p w:rsidR="00DA5D02" w:rsidRPr="00C42687" w:rsidRDefault="00DA5D02" w:rsidP="001074AF">
            <w:r w:rsidRPr="00C42687">
              <w:t>Travel back to Manila</w:t>
            </w:r>
          </w:p>
        </w:tc>
      </w:tr>
      <w:tr w:rsidR="00DA5D02" w:rsidRPr="00C42687" w:rsidTr="001074AF">
        <w:tc>
          <w:tcPr>
            <w:tcW w:w="2070" w:type="dxa"/>
            <w:shd w:val="clear" w:color="auto" w:fill="E5DFEC" w:themeFill="accent4" w:themeFillTint="33"/>
          </w:tcPr>
          <w:p w:rsidR="00DA5D02" w:rsidRPr="00C42687" w:rsidRDefault="00DA5D02" w:rsidP="001074AF">
            <w:r w:rsidRPr="00C42687">
              <w:t>13.30 – 14.30</w:t>
            </w:r>
          </w:p>
        </w:tc>
        <w:tc>
          <w:tcPr>
            <w:tcW w:w="7128" w:type="dxa"/>
            <w:shd w:val="clear" w:color="auto" w:fill="E5DFEC" w:themeFill="accent4" w:themeFillTint="33"/>
          </w:tcPr>
          <w:p w:rsidR="00DA5D02" w:rsidRPr="00C42687" w:rsidRDefault="00DA5D02" w:rsidP="001074AF">
            <w:r w:rsidRPr="00C42687">
              <w:t>Meeting with Under Secretary LGA</w:t>
            </w:r>
          </w:p>
        </w:tc>
      </w:tr>
      <w:tr w:rsidR="00DA5D02" w:rsidRPr="00C42687" w:rsidTr="001074AF">
        <w:tc>
          <w:tcPr>
            <w:tcW w:w="2070" w:type="dxa"/>
            <w:shd w:val="clear" w:color="auto" w:fill="E5DFEC" w:themeFill="accent4" w:themeFillTint="33"/>
          </w:tcPr>
          <w:p w:rsidR="00DA5D02" w:rsidRPr="00C42687" w:rsidRDefault="00DA5D02" w:rsidP="001074AF">
            <w:r w:rsidRPr="00C42687">
              <w:t>15.00 – 16.00</w:t>
            </w:r>
          </w:p>
        </w:tc>
        <w:tc>
          <w:tcPr>
            <w:tcW w:w="7128" w:type="dxa"/>
            <w:shd w:val="clear" w:color="auto" w:fill="E5DFEC" w:themeFill="accent4" w:themeFillTint="33"/>
          </w:tcPr>
          <w:p w:rsidR="00DA5D02" w:rsidRPr="00C42687" w:rsidRDefault="00DA5D02" w:rsidP="001074AF">
            <w:r w:rsidRPr="00C42687">
              <w:t>Meeting with UNDP Country Director</w:t>
            </w:r>
          </w:p>
        </w:tc>
      </w:tr>
      <w:tr w:rsidR="00DA5D02" w:rsidRPr="00C42687" w:rsidTr="001074AF">
        <w:tc>
          <w:tcPr>
            <w:tcW w:w="2070" w:type="dxa"/>
            <w:shd w:val="clear" w:color="auto" w:fill="E5DFEC" w:themeFill="accent4" w:themeFillTint="33"/>
          </w:tcPr>
          <w:p w:rsidR="00DA5D02" w:rsidRPr="00C42687" w:rsidRDefault="00DA5D02" w:rsidP="001074AF"/>
        </w:tc>
        <w:tc>
          <w:tcPr>
            <w:tcW w:w="7128" w:type="dxa"/>
            <w:shd w:val="clear" w:color="auto" w:fill="E5DFEC" w:themeFill="accent4" w:themeFillTint="33"/>
          </w:tcPr>
          <w:p w:rsidR="00DA5D02" w:rsidRPr="00C42687" w:rsidRDefault="00DA5D02" w:rsidP="001074AF"/>
        </w:tc>
      </w:tr>
      <w:tr w:rsidR="00DA5D02" w:rsidRPr="00C42687" w:rsidTr="001074AF">
        <w:tc>
          <w:tcPr>
            <w:tcW w:w="9198" w:type="dxa"/>
            <w:gridSpan w:val="2"/>
            <w:shd w:val="clear" w:color="auto" w:fill="FBD4B4" w:themeFill="accent6" w:themeFillTint="66"/>
          </w:tcPr>
          <w:p w:rsidR="00DA5D02" w:rsidRPr="0012467E" w:rsidRDefault="00DA5D02" w:rsidP="001074AF">
            <w:pPr>
              <w:jc w:val="center"/>
              <w:rPr>
                <w:b/>
              </w:rPr>
            </w:pPr>
            <w:r w:rsidRPr="0012467E">
              <w:rPr>
                <w:b/>
              </w:rPr>
              <w:t>THURSDAY 10 MARCH 2011</w:t>
            </w:r>
          </w:p>
        </w:tc>
      </w:tr>
      <w:tr w:rsidR="00DA5D02" w:rsidRPr="00C42687" w:rsidTr="001074AF">
        <w:tc>
          <w:tcPr>
            <w:tcW w:w="2070" w:type="dxa"/>
            <w:shd w:val="clear" w:color="auto" w:fill="E5DFEC" w:themeFill="accent4" w:themeFillTint="33"/>
          </w:tcPr>
          <w:p w:rsidR="00DA5D02" w:rsidRPr="00C42687" w:rsidRDefault="00DA5D02" w:rsidP="001074AF"/>
        </w:tc>
        <w:tc>
          <w:tcPr>
            <w:tcW w:w="7128" w:type="dxa"/>
            <w:shd w:val="clear" w:color="auto" w:fill="E5DFEC" w:themeFill="accent4" w:themeFillTint="33"/>
          </w:tcPr>
          <w:p w:rsidR="00DA5D02" w:rsidRPr="00C42687" w:rsidRDefault="00DA5D02" w:rsidP="001074AF">
            <w:r w:rsidRPr="00C42687">
              <w:t>Spare</w:t>
            </w:r>
          </w:p>
        </w:tc>
      </w:tr>
      <w:tr w:rsidR="00DA5D02" w:rsidRPr="00C42687" w:rsidTr="001074AF">
        <w:tc>
          <w:tcPr>
            <w:tcW w:w="2070" w:type="dxa"/>
            <w:shd w:val="clear" w:color="auto" w:fill="E5DFEC" w:themeFill="accent4" w:themeFillTint="33"/>
          </w:tcPr>
          <w:p w:rsidR="00DA5D02" w:rsidRPr="00C42687" w:rsidRDefault="00DA5D02" w:rsidP="001074AF"/>
        </w:tc>
        <w:tc>
          <w:tcPr>
            <w:tcW w:w="7128" w:type="dxa"/>
            <w:shd w:val="clear" w:color="auto" w:fill="E5DFEC" w:themeFill="accent4" w:themeFillTint="33"/>
          </w:tcPr>
          <w:p w:rsidR="00DA5D02" w:rsidRPr="00C42687" w:rsidRDefault="00DA5D02" w:rsidP="001074AF"/>
        </w:tc>
      </w:tr>
      <w:tr w:rsidR="00DA5D02" w:rsidRPr="00C42687" w:rsidTr="001074AF">
        <w:tc>
          <w:tcPr>
            <w:tcW w:w="9198" w:type="dxa"/>
            <w:gridSpan w:val="2"/>
            <w:shd w:val="clear" w:color="auto" w:fill="FBD4B4" w:themeFill="accent6" w:themeFillTint="66"/>
          </w:tcPr>
          <w:p w:rsidR="00DA5D02" w:rsidRPr="0012467E" w:rsidRDefault="00DA5D02" w:rsidP="001074AF">
            <w:pPr>
              <w:jc w:val="center"/>
              <w:rPr>
                <w:b/>
              </w:rPr>
            </w:pPr>
            <w:r w:rsidRPr="0012467E">
              <w:rPr>
                <w:b/>
              </w:rPr>
              <w:t>FRIDAY 11 MARCH 2011</w:t>
            </w:r>
          </w:p>
        </w:tc>
      </w:tr>
      <w:tr w:rsidR="00DA5D02" w:rsidRPr="00C42687" w:rsidTr="001074AF">
        <w:tc>
          <w:tcPr>
            <w:tcW w:w="2070" w:type="dxa"/>
            <w:shd w:val="clear" w:color="auto" w:fill="E5DFEC" w:themeFill="accent4" w:themeFillTint="33"/>
          </w:tcPr>
          <w:p w:rsidR="00DA5D02" w:rsidRPr="00C42687" w:rsidRDefault="00DA5D02" w:rsidP="001074AF">
            <w:r w:rsidRPr="00C42687">
              <w:t>11.00 – 12.30</w:t>
            </w:r>
          </w:p>
        </w:tc>
        <w:tc>
          <w:tcPr>
            <w:tcW w:w="7128" w:type="dxa"/>
            <w:shd w:val="clear" w:color="auto" w:fill="E5DFEC" w:themeFill="accent4" w:themeFillTint="33"/>
          </w:tcPr>
          <w:p w:rsidR="00DA5D02" w:rsidRPr="00C42687" w:rsidRDefault="00DA5D02" w:rsidP="001074AF">
            <w:r w:rsidRPr="00C42687">
              <w:t>Debrief Reference Group on Preliminary Findings</w:t>
            </w:r>
          </w:p>
        </w:tc>
      </w:tr>
      <w:tr w:rsidR="00DA5D02" w:rsidRPr="00C42687" w:rsidTr="001074AF">
        <w:tc>
          <w:tcPr>
            <w:tcW w:w="2070" w:type="dxa"/>
            <w:shd w:val="clear" w:color="auto" w:fill="E5DFEC" w:themeFill="accent4" w:themeFillTint="33"/>
          </w:tcPr>
          <w:p w:rsidR="00DA5D02" w:rsidRPr="00C42687" w:rsidRDefault="00DA5D02" w:rsidP="001074AF"/>
        </w:tc>
        <w:tc>
          <w:tcPr>
            <w:tcW w:w="7128" w:type="dxa"/>
            <w:shd w:val="clear" w:color="auto" w:fill="E5DFEC" w:themeFill="accent4" w:themeFillTint="33"/>
          </w:tcPr>
          <w:p w:rsidR="00DA5D02" w:rsidRPr="00C42687" w:rsidRDefault="00DA5D02" w:rsidP="001074AF"/>
        </w:tc>
      </w:tr>
      <w:tr w:rsidR="00DA5D02" w:rsidRPr="00C42687" w:rsidTr="001074AF">
        <w:tc>
          <w:tcPr>
            <w:tcW w:w="9198" w:type="dxa"/>
            <w:gridSpan w:val="2"/>
            <w:shd w:val="clear" w:color="auto" w:fill="FBD4B4" w:themeFill="accent6" w:themeFillTint="66"/>
          </w:tcPr>
          <w:p w:rsidR="00DA5D02" w:rsidRPr="0012467E" w:rsidRDefault="00DA5D02" w:rsidP="001074AF">
            <w:pPr>
              <w:jc w:val="center"/>
              <w:rPr>
                <w:b/>
              </w:rPr>
            </w:pPr>
            <w:r w:rsidRPr="0012467E">
              <w:rPr>
                <w:b/>
              </w:rPr>
              <w:t>SATURDAY 12 MARCH 2011</w:t>
            </w:r>
          </w:p>
        </w:tc>
      </w:tr>
      <w:tr w:rsidR="00DA5D02" w:rsidRPr="00C42687" w:rsidTr="001074AF">
        <w:tc>
          <w:tcPr>
            <w:tcW w:w="2070" w:type="dxa"/>
            <w:shd w:val="clear" w:color="auto" w:fill="E5DFEC" w:themeFill="accent4" w:themeFillTint="33"/>
          </w:tcPr>
          <w:p w:rsidR="00DA5D02" w:rsidRPr="00C42687" w:rsidRDefault="00DA5D02" w:rsidP="001074AF"/>
        </w:tc>
        <w:tc>
          <w:tcPr>
            <w:tcW w:w="7128" w:type="dxa"/>
            <w:shd w:val="clear" w:color="auto" w:fill="E5DFEC" w:themeFill="accent4" w:themeFillTint="33"/>
          </w:tcPr>
          <w:p w:rsidR="00DA5D02" w:rsidRPr="00C42687" w:rsidRDefault="00DA5D02" w:rsidP="001074AF">
            <w:r w:rsidRPr="00C42687">
              <w:t>End of Mission</w:t>
            </w:r>
          </w:p>
        </w:tc>
      </w:tr>
    </w:tbl>
    <w:p w:rsidR="00DA5D02" w:rsidRDefault="00DA5D02" w:rsidP="00E91D58">
      <w:pPr>
        <w:rPr>
          <w:b/>
          <w:color w:val="0070C0"/>
          <w:sz w:val="28"/>
          <w:szCs w:val="28"/>
        </w:rPr>
      </w:pPr>
    </w:p>
    <w:p w:rsidR="00DA5D02" w:rsidRDefault="00DA5D02" w:rsidP="00E91D58">
      <w:pPr>
        <w:rPr>
          <w:b/>
          <w:color w:val="0070C0"/>
          <w:sz w:val="28"/>
          <w:szCs w:val="28"/>
        </w:rPr>
      </w:pPr>
    </w:p>
    <w:p w:rsidR="00E91D58" w:rsidRPr="00E91D58" w:rsidRDefault="00E91D58" w:rsidP="00E91D58">
      <w:pPr>
        <w:rPr>
          <w:b/>
          <w:color w:val="0070C0"/>
          <w:sz w:val="28"/>
          <w:szCs w:val="28"/>
        </w:rPr>
      </w:pPr>
      <w:r w:rsidRPr="00E91D58">
        <w:rPr>
          <w:b/>
          <w:color w:val="0070C0"/>
          <w:sz w:val="28"/>
          <w:szCs w:val="28"/>
        </w:rPr>
        <w:lastRenderedPageBreak/>
        <w:t xml:space="preserve">ANNEX </w:t>
      </w:r>
      <w:r w:rsidR="00DA5D02">
        <w:rPr>
          <w:b/>
          <w:color w:val="0070C0"/>
          <w:sz w:val="28"/>
          <w:szCs w:val="28"/>
        </w:rPr>
        <w:t>4</w:t>
      </w:r>
      <w:r w:rsidRPr="00E91D58">
        <w:rPr>
          <w:b/>
          <w:color w:val="0070C0"/>
          <w:sz w:val="28"/>
          <w:szCs w:val="28"/>
        </w:rPr>
        <w:t>:</w:t>
      </w:r>
      <w:r w:rsidRPr="00E91D58">
        <w:rPr>
          <w:b/>
          <w:color w:val="0070C0"/>
          <w:sz w:val="28"/>
          <w:szCs w:val="28"/>
        </w:rPr>
        <w:tab/>
        <w:t>Status of Output Indicators</w:t>
      </w:r>
    </w:p>
    <w:tbl>
      <w:tblPr>
        <w:tblStyle w:val="TableGrid"/>
        <w:tblW w:w="0" w:type="auto"/>
        <w:tblLook w:val="04A0" w:firstRow="1" w:lastRow="0" w:firstColumn="1" w:lastColumn="0" w:noHBand="0" w:noVBand="1"/>
      </w:tblPr>
      <w:tblGrid>
        <w:gridCol w:w="3192"/>
        <w:gridCol w:w="3192"/>
        <w:gridCol w:w="3192"/>
      </w:tblGrid>
      <w:tr w:rsidR="00E91D58" w:rsidTr="001074AF">
        <w:tc>
          <w:tcPr>
            <w:tcW w:w="9576" w:type="dxa"/>
            <w:gridSpan w:val="3"/>
          </w:tcPr>
          <w:p w:rsidR="00E91D58" w:rsidRDefault="00E91D58" w:rsidP="001074AF">
            <w:r w:rsidRPr="00EA31CF">
              <w:rPr>
                <w:b/>
              </w:rPr>
              <w:t>Outcome 1</w:t>
            </w:r>
            <w:r>
              <w:t>: Investment support mechanisms established for poor communities/municipalities to improve efficiency, access, affordability and quality of potable water</w:t>
            </w:r>
          </w:p>
        </w:tc>
      </w:tr>
      <w:tr w:rsidR="00E91D58" w:rsidTr="001074AF">
        <w:tc>
          <w:tcPr>
            <w:tcW w:w="3192" w:type="dxa"/>
          </w:tcPr>
          <w:p w:rsidR="00E91D58" w:rsidRPr="00847903" w:rsidRDefault="00E91D58" w:rsidP="001074AF">
            <w:pPr>
              <w:rPr>
                <w:b/>
              </w:rPr>
            </w:pPr>
            <w:r w:rsidRPr="00847903">
              <w:rPr>
                <w:b/>
              </w:rPr>
              <w:t>Indicator</w:t>
            </w:r>
          </w:p>
        </w:tc>
        <w:tc>
          <w:tcPr>
            <w:tcW w:w="3192" w:type="dxa"/>
          </w:tcPr>
          <w:p w:rsidR="00E91D58" w:rsidRPr="00847903" w:rsidRDefault="00E91D58" w:rsidP="001074AF">
            <w:pPr>
              <w:rPr>
                <w:b/>
              </w:rPr>
            </w:pPr>
            <w:r w:rsidRPr="00847903">
              <w:rPr>
                <w:b/>
              </w:rPr>
              <w:t>Baseline</w:t>
            </w:r>
          </w:p>
        </w:tc>
        <w:tc>
          <w:tcPr>
            <w:tcW w:w="3192" w:type="dxa"/>
          </w:tcPr>
          <w:p w:rsidR="00E91D58" w:rsidRPr="00847903" w:rsidRDefault="00E91D58" w:rsidP="001074AF">
            <w:pPr>
              <w:rPr>
                <w:b/>
              </w:rPr>
            </w:pPr>
            <w:r w:rsidRPr="00847903">
              <w:rPr>
                <w:b/>
              </w:rPr>
              <w:t>Current status of indicators</w:t>
            </w:r>
          </w:p>
        </w:tc>
      </w:tr>
      <w:tr w:rsidR="00E91D58" w:rsidTr="001074AF">
        <w:tc>
          <w:tcPr>
            <w:tcW w:w="3192" w:type="dxa"/>
          </w:tcPr>
          <w:p w:rsidR="00E91D58" w:rsidRDefault="00E91D58" w:rsidP="001074AF">
            <w:r>
              <w:t># of executive policy issuances</w:t>
            </w:r>
          </w:p>
        </w:tc>
        <w:tc>
          <w:tcPr>
            <w:tcW w:w="3192" w:type="dxa"/>
          </w:tcPr>
          <w:p w:rsidR="00E91D58" w:rsidRDefault="00E91D58" w:rsidP="001074AF"/>
        </w:tc>
        <w:tc>
          <w:tcPr>
            <w:tcW w:w="3192" w:type="dxa"/>
          </w:tcPr>
          <w:p w:rsidR="00E91D58" w:rsidRDefault="00E91D58" w:rsidP="001074AF"/>
        </w:tc>
      </w:tr>
      <w:tr w:rsidR="00E91D58" w:rsidTr="001074AF">
        <w:tc>
          <w:tcPr>
            <w:tcW w:w="3192" w:type="dxa"/>
          </w:tcPr>
          <w:p w:rsidR="00E91D58" w:rsidRDefault="00E91D58" w:rsidP="001074AF">
            <w:r>
              <w:t>% increase over baseline in investments in poor communities/municipalities in the provision/improvement of water supply services</w:t>
            </w:r>
          </w:p>
        </w:tc>
        <w:tc>
          <w:tcPr>
            <w:tcW w:w="3192" w:type="dxa"/>
          </w:tcPr>
          <w:p w:rsidR="00E91D58" w:rsidRDefault="00E91D58" w:rsidP="001074AF">
            <w:r>
              <w:t>Data to be determined at start up</w:t>
            </w:r>
          </w:p>
          <w:p w:rsidR="00E91D58" w:rsidRDefault="00E91D58" w:rsidP="001074AF"/>
          <w:p w:rsidR="00E91D58" w:rsidRDefault="00847903" w:rsidP="001074AF">
            <w:pPr>
              <w:rPr>
                <w:color w:val="FF0000"/>
              </w:rPr>
            </w:pPr>
            <w:r>
              <w:rPr>
                <w:color w:val="FF0000"/>
              </w:rPr>
              <w:t xml:space="preserve">Baseline data not </w:t>
            </w:r>
            <w:r w:rsidR="00D231C0">
              <w:rPr>
                <w:color w:val="FF0000"/>
              </w:rPr>
              <w:t>established.</w:t>
            </w:r>
          </w:p>
          <w:p w:rsidR="00E91D58" w:rsidRPr="00EA31CF" w:rsidRDefault="00E91D58" w:rsidP="001074AF">
            <w:pPr>
              <w:rPr>
                <w:color w:val="FF0000"/>
              </w:rPr>
            </w:pPr>
          </w:p>
        </w:tc>
        <w:tc>
          <w:tcPr>
            <w:tcW w:w="3192" w:type="dxa"/>
          </w:tcPr>
          <w:p w:rsidR="00E91D58" w:rsidRPr="00F60827" w:rsidRDefault="00F60827" w:rsidP="001074AF">
            <w:pPr>
              <w:rPr>
                <w:color w:val="FF0000"/>
              </w:rPr>
            </w:pPr>
            <w:r>
              <w:rPr>
                <w:color w:val="FF0000"/>
              </w:rPr>
              <w:t>No investments have been made to date</w:t>
            </w:r>
          </w:p>
        </w:tc>
      </w:tr>
      <w:tr w:rsidR="00E91D58" w:rsidTr="001074AF">
        <w:tc>
          <w:tcPr>
            <w:tcW w:w="9576" w:type="dxa"/>
            <w:gridSpan w:val="3"/>
          </w:tcPr>
          <w:p w:rsidR="00E91D58" w:rsidRDefault="00E91D58" w:rsidP="001074AF">
            <w:r w:rsidRPr="00EA31CF">
              <w:rPr>
                <w:b/>
              </w:rPr>
              <w:t>Output 1.1</w:t>
            </w:r>
            <w:r>
              <w:t>. Incentives mechanisms and partnership modalities developed and enhanced for investments in waterless and poor communities.</w:t>
            </w:r>
          </w:p>
        </w:tc>
      </w:tr>
      <w:tr w:rsidR="00E91D58" w:rsidTr="001074AF">
        <w:tc>
          <w:tcPr>
            <w:tcW w:w="3192" w:type="dxa"/>
          </w:tcPr>
          <w:p w:rsidR="00E91D58" w:rsidRDefault="00E91D58" w:rsidP="001074AF">
            <w:r>
              <w:t># of policy issuance(s) for use of the schemes</w:t>
            </w:r>
          </w:p>
        </w:tc>
        <w:tc>
          <w:tcPr>
            <w:tcW w:w="3192" w:type="dxa"/>
          </w:tcPr>
          <w:p w:rsidR="00E91D58" w:rsidRDefault="00E91D58" w:rsidP="001074AF">
            <w:r>
              <w:t>To be determined at start up</w:t>
            </w:r>
          </w:p>
          <w:p w:rsidR="00847903" w:rsidRDefault="00847903" w:rsidP="001074AF"/>
          <w:p w:rsidR="00847903" w:rsidRDefault="00847903" w:rsidP="00847903">
            <w:pPr>
              <w:rPr>
                <w:color w:val="FF0000"/>
              </w:rPr>
            </w:pPr>
            <w:r>
              <w:rPr>
                <w:color w:val="FF0000"/>
              </w:rPr>
              <w:t xml:space="preserve">Baseline data not </w:t>
            </w:r>
            <w:r w:rsidR="00D231C0">
              <w:rPr>
                <w:color w:val="FF0000"/>
              </w:rPr>
              <w:t>established.</w:t>
            </w:r>
          </w:p>
          <w:p w:rsidR="00847903" w:rsidRDefault="00847903" w:rsidP="001074AF"/>
        </w:tc>
        <w:tc>
          <w:tcPr>
            <w:tcW w:w="3192" w:type="dxa"/>
          </w:tcPr>
          <w:p w:rsidR="00E91D58" w:rsidRPr="00E0585D" w:rsidRDefault="00E0585D" w:rsidP="001074AF">
            <w:pPr>
              <w:rPr>
                <w:color w:val="FF0000"/>
              </w:rPr>
            </w:pPr>
            <w:r>
              <w:rPr>
                <w:color w:val="FF0000"/>
              </w:rPr>
              <w:t>Final draft report submitted in January 2011. J-TWG to endorse and make recommendations to Committee on Infrastructure.</w:t>
            </w:r>
          </w:p>
        </w:tc>
      </w:tr>
      <w:tr w:rsidR="00E91D58" w:rsidTr="001074AF">
        <w:tc>
          <w:tcPr>
            <w:tcW w:w="9576" w:type="dxa"/>
            <w:gridSpan w:val="3"/>
          </w:tcPr>
          <w:p w:rsidR="00E91D58" w:rsidRDefault="00E91D58" w:rsidP="001074AF">
            <w:r>
              <w:rPr>
                <w:b/>
              </w:rPr>
              <w:t>Output 1.2.1.</w:t>
            </w:r>
            <w:r>
              <w:t xml:space="preserve"> National Government-Local Units cost sharing arrangement for water and sanitation provision for poor municipalities reformulated and adopted.</w:t>
            </w:r>
          </w:p>
        </w:tc>
      </w:tr>
      <w:tr w:rsidR="00E91D58" w:rsidTr="001074AF">
        <w:tc>
          <w:tcPr>
            <w:tcW w:w="3192" w:type="dxa"/>
          </w:tcPr>
          <w:p w:rsidR="00E91D58" w:rsidRDefault="00E91D58" w:rsidP="001074AF">
            <w:r>
              <w:t># of executive issuances for cost sharing arrangement adopted</w:t>
            </w:r>
          </w:p>
        </w:tc>
        <w:tc>
          <w:tcPr>
            <w:tcW w:w="3192" w:type="dxa"/>
          </w:tcPr>
          <w:p w:rsidR="00E91D58" w:rsidRDefault="00E91D58" w:rsidP="001074AF">
            <w:r>
              <w:t>Current cost sharing arrangement based on LGU income class only</w:t>
            </w:r>
          </w:p>
        </w:tc>
        <w:tc>
          <w:tcPr>
            <w:tcW w:w="3192" w:type="dxa"/>
          </w:tcPr>
          <w:p w:rsidR="00E91D58" w:rsidRPr="00E0585D" w:rsidRDefault="00E0585D" w:rsidP="001074AF">
            <w:pPr>
              <w:rPr>
                <w:color w:val="FF0000"/>
              </w:rPr>
            </w:pPr>
            <w:r>
              <w:rPr>
                <w:color w:val="FF0000"/>
              </w:rPr>
              <w:t>Final draft report endorsed by Sub Committee on Water Resources in February 2011</w:t>
            </w:r>
          </w:p>
        </w:tc>
      </w:tr>
      <w:tr w:rsidR="00E91D58" w:rsidTr="001074AF">
        <w:tc>
          <w:tcPr>
            <w:tcW w:w="9576" w:type="dxa"/>
            <w:gridSpan w:val="3"/>
          </w:tcPr>
          <w:p w:rsidR="00E91D58" w:rsidRPr="00EA31CF" w:rsidRDefault="00E91D58" w:rsidP="001074AF">
            <w:r>
              <w:rPr>
                <w:b/>
              </w:rPr>
              <w:t xml:space="preserve">Output 1.2.2. </w:t>
            </w:r>
            <w:r w:rsidR="00F60827">
              <w:t>P</w:t>
            </w:r>
            <w:r>
              <w:t>rogramming policies of the P3W reviewed and amended and adopted</w:t>
            </w:r>
          </w:p>
        </w:tc>
      </w:tr>
      <w:tr w:rsidR="00E91D58" w:rsidTr="001074AF">
        <w:tc>
          <w:tcPr>
            <w:tcW w:w="3192" w:type="dxa"/>
          </w:tcPr>
          <w:p w:rsidR="00E91D58" w:rsidRDefault="00E91D58" w:rsidP="001074AF">
            <w:r>
              <w:t># of guidelines for programming and implementation</w:t>
            </w:r>
          </w:p>
        </w:tc>
        <w:tc>
          <w:tcPr>
            <w:tcW w:w="3192" w:type="dxa"/>
          </w:tcPr>
          <w:p w:rsidR="00E91D58" w:rsidRDefault="00E91D58" w:rsidP="001074AF">
            <w:r>
              <w:t>Current implementing guidelines available</w:t>
            </w:r>
          </w:p>
        </w:tc>
        <w:tc>
          <w:tcPr>
            <w:tcW w:w="3192" w:type="dxa"/>
          </w:tcPr>
          <w:p w:rsidR="00E91D58" w:rsidRDefault="00E0585D" w:rsidP="001074AF">
            <w:r>
              <w:rPr>
                <w:color w:val="FF0000"/>
              </w:rPr>
              <w:t>Final draft report endorsed by Sub Committee on Water Resources in February 2011</w:t>
            </w:r>
          </w:p>
        </w:tc>
      </w:tr>
      <w:tr w:rsidR="00E91D58" w:rsidTr="001074AF">
        <w:tc>
          <w:tcPr>
            <w:tcW w:w="9576" w:type="dxa"/>
            <w:gridSpan w:val="3"/>
          </w:tcPr>
          <w:p w:rsidR="00E91D58" w:rsidRPr="00520E01" w:rsidRDefault="00E91D58" w:rsidP="001074AF">
            <w:r>
              <w:rPr>
                <w:b/>
              </w:rPr>
              <w:t xml:space="preserve">Output 1.3. </w:t>
            </w:r>
            <w:r>
              <w:t>WATSAN councils and water user associations formed/</w:t>
            </w:r>
            <w:proofErr w:type="spellStart"/>
            <w:r>
              <w:t>organised</w:t>
            </w:r>
            <w:proofErr w:type="spellEnd"/>
            <w:r>
              <w:t xml:space="preserve"> with increased partnership and membership especially among women</w:t>
            </w:r>
          </w:p>
        </w:tc>
      </w:tr>
      <w:tr w:rsidR="00E91D58" w:rsidTr="001074AF">
        <w:tc>
          <w:tcPr>
            <w:tcW w:w="3192" w:type="dxa"/>
          </w:tcPr>
          <w:p w:rsidR="00E91D58" w:rsidRDefault="00E91D58" w:rsidP="001074AF">
            <w:r>
              <w:t xml:space="preserve"># of water user associations </w:t>
            </w:r>
            <w:proofErr w:type="spellStart"/>
            <w:r>
              <w:t>organised</w:t>
            </w:r>
            <w:proofErr w:type="spellEnd"/>
          </w:p>
        </w:tc>
        <w:tc>
          <w:tcPr>
            <w:tcW w:w="3192" w:type="dxa"/>
          </w:tcPr>
          <w:p w:rsidR="00E91D58" w:rsidRDefault="00E91D58" w:rsidP="001074AF">
            <w:r>
              <w:t>To be determined at start up</w:t>
            </w:r>
          </w:p>
          <w:p w:rsidR="00E0585D" w:rsidRPr="00E0585D" w:rsidRDefault="00E0585D" w:rsidP="001074AF">
            <w:pPr>
              <w:rPr>
                <w:color w:val="FF0000"/>
              </w:rPr>
            </w:pPr>
            <w:r>
              <w:rPr>
                <w:color w:val="FF0000"/>
              </w:rPr>
              <w:t>Baseline survey ongoing</w:t>
            </w:r>
          </w:p>
        </w:tc>
        <w:tc>
          <w:tcPr>
            <w:tcW w:w="3192" w:type="dxa"/>
          </w:tcPr>
          <w:p w:rsidR="00E91D58" w:rsidRPr="00E0585D" w:rsidRDefault="00E0585D" w:rsidP="00E0585D">
            <w:pPr>
              <w:rPr>
                <w:color w:val="FF0000"/>
              </w:rPr>
            </w:pPr>
            <w:r>
              <w:rPr>
                <w:color w:val="FF0000"/>
              </w:rPr>
              <w:t>Ongoing on track</w:t>
            </w:r>
          </w:p>
        </w:tc>
      </w:tr>
      <w:tr w:rsidR="00E91D58" w:rsidTr="001074AF">
        <w:tc>
          <w:tcPr>
            <w:tcW w:w="9576" w:type="dxa"/>
            <w:gridSpan w:val="3"/>
          </w:tcPr>
          <w:p w:rsidR="00E91D58" w:rsidRDefault="00E91D58" w:rsidP="001074AF">
            <w:r>
              <w:rPr>
                <w:b/>
              </w:rPr>
              <w:t xml:space="preserve">Output 1.4. </w:t>
            </w:r>
            <w:r>
              <w:t>Tariff-setting methodology adjusted for small scale water service providers</w:t>
            </w:r>
          </w:p>
        </w:tc>
      </w:tr>
      <w:tr w:rsidR="00E91D58" w:rsidTr="00847903">
        <w:tc>
          <w:tcPr>
            <w:tcW w:w="3192" w:type="dxa"/>
            <w:tcBorders>
              <w:bottom w:val="single" w:sz="4" w:space="0" w:color="000000" w:themeColor="text1"/>
            </w:tcBorders>
          </w:tcPr>
          <w:p w:rsidR="00E91D58" w:rsidRDefault="00E91D58" w:rsidP="001074AF">
            <w:r>
              <w:t># of tariff-setting methodology revised</w:t>
            </w:r>
          </w:p>
        </w:tc>
        <w:tc>
          <w:tcPr>
            <w:tcW w:w="3192" w:type="dxa"/>
            <w:tcBorders>
              <w:bottom w:val="single" w:sz="4" w:space="0" w:color="000000" w:themeColor="text1"/>
            </w:tcBorders>
          </w:tcPr>
          <w:p w:rsidR="00E91D58" w:rsidRDefault="00E91D58" w:rsidP="001074AF">
            <w:r>
              <w:t>Current methodology available</w:t>
            </w:r>
          </w:p>
        </w:tc>
        <w:tc>
          <w:tcPr>
            <w:tcW w:w="3192" w:type="dxa"/>
            <w:tcBorders>
              <w:bottom w:val="single" w:sz="4" w:space="0" w:color="000000" w:themeColor="text1"/>
            </w:tcBorders>
          </w:tcPr>
          <w:p w:rsidR="00E91D58" w:rsidRPr="00E0585D" w:rsidRDefault="00E0585D" w:rsidP="001074AF">
            <w:pPr>
              <w:rPr>
                <w:color w:val="FF0000"/>
              </w:rPr>
            </w:pPr>
            <w:r>
              <w:rPr>
                <w:color w:val="FF0000"/>
              </w:rPr>
              <w:t>Final draft report reviewed by the J-TWG. Pending review by Sub Committee on Water Resources</w:t>
            </w:r>
          </w:p>
        </w:tc>
      </w:tr>
      <w:tr w:rsidR="00847903" w:rsidTr="00847903">
        <w:tc>
          <w:tcPr>
            <w:tcW w:w="9576" w:type="dxa"/>
            <w:gridSpan w:val="3"/>
            <w:shd w:val="clear" w:color="auto" w:fill="BFBFBF" w:themeFill="background1" w:themeFillShade="BF"/>
          </w:tcPr>
          <w:p w:rsidR="00847903" w:rsidRDefault="00847903" w:rsidP="001074AF"/>
        </w:tc>
      </w:tr>
      <w:tr w:rsidR="00E91D58" w:rsidTr="001074AF">
        <w:tc>
          <w:tcPr>
            <w:tcW w:w="9576" w:type="dxa"/>
            <w:gridSpan w:val="3"/>
          </w:tcPr>
          <w:p w:rsidR="00E91D58" w:rsidRDefault="00E91D58" w:rsidP="001074AF">
            <w:r w:rsidRPr="00520E01">
              <w:rPr>
                <w:b/>
              </w:rPr>
              <w:t>OUTCOME 2</w:t>
            </w:r>
            <w:r>
              <w:t>: Enhanced capacities of LGUs and WSPs to develop, operate and manage potable water services</w:t>
            </w:r>
          </w:p>
        </w:tc>
      </w:tr>
      <w:tr w:rsidR="00E91D58" w:rsidTr="001074AF">
        <w:tc>
          <w:tcPr>
            <w:tcW w:w="3192" w:type="dxa"/>
          </w:tcPr>
          <w:p w:rsidR="00E91D58" w:rsidRPr="00847903" w:rsidRDefault="00E91D58" w:rsidP="001074AF">
            <w:pPr>
              <w:rPr>
                <w:b/>
              </w:rPr>
            </w:pPr>
            <w:r w:rsidRPr="00847903">
              <w:rPr>
                <w:b/>
              </w:rPr>
              <w:t>Indicator</w:t>
            </w:r>
          </w:p>
        </w:tc>
        <w:tc>
          <w:tcPr>
            <w:tcW w:w="3192" w:type="dxa"/>
          </w:tcPr>
          <w:p w:rsidR="00E91D58" w:rsidRPr="00847903" w:rsidRDefault="00E91D58" w:rsidP="001074AF">
            <w:pPr>
              <w:rPr>
                <w:b/>
              </w:rPr>
            </w:pPr>
            <w:r w:rsidRPr="00847903">
              <w:rPr>
                <w:b/>
              </w:rPr>
              <w:t>Baseline</w:t>
            </w:r>
          </w:p>
        </w:tc>
        <w:tc>
          <w:tcPr>
            <w:tcW w:w="3192" w:type="dxa"/>
          </w:tcPr>
          <w:p w:rsidR="00E91D58" w:rsidRPr="00847903" w:rsidRDefault="00E91D58" w:rsidP="001074AF">
            <w:pPr>
              <w:rPr>
                <w:b/>
              </w:rPr>
            </w:pPr>
            <w:r w:rsidRPr="00847903">
              <w:rPr>
                <w:b/>
              </w:rPr>
              <w:t>Current state of indicator</w:t>
            </w:r>
          </w:p>
        </w:tc>
      </w:tr>
      <w:tr w:rsidR="00E91D58" w:rsidTr="001074AF">
        <w:tc>
          <w:tcPr>
            <w:tcW w:w="3192" w:type="dxa"/>
          </w:tcPr>
          <w:p w:rsidR="00E91D58" w:rsidRDefault="00E91D58" w:rsidP="001074AF">
            <w:r>
              <w:t>% increase over baseline in the level of competency of LGUs and WSPs to develop, operate and manage water services</w:t>
            </w:r>
          </w:p>
          <w:p w:rsidR="00847903" w:rsidRDefault="00847903" w:rsidP="001074AF"/>
        </w:tc>
        <w:tc>
          <w:tcPr>
            <w:tcW w:w="3192" w:type="dxa"/>
          </w:tcPr>
          <w:p w:rsidR="00E91D58" w:rsidRDefault="00E91D58" w:rsidP="001074AF">
            <w:r>
              <w:t>To be determined at start up</w:t>
            </w:r>
          </w:p>
          <w:p w:rsidR="00E0585D" w:rsidRDefault="00E0585D" w:rsidP="001074AF"/>
          <w:p w:rsidR="00E0585D" w:rsidRPr="00E0585D" w:rsidRDefault="00E0585D" w:rsidP="00E0585D">
            <w:pPr>
              <w:rPr>
                <w:color w:val="FF0000"/>
              </w:rPr>
            </w:pPr>
            <w:r>
              <w:rPr>
                <w:color w:val="FF0000"/>
              </w:rPr>
              <w:t xml:space="preserve">Baseline data collection ongoing. </w:t>
            </w:r>
          </w:p>
        </w:tc>
        <w:tc>
          <w:tcPr>
            <w:tcW w:w="3192" w:type="dxa"/>
          </w:tcPr>
          <w:p w:rsidR="00E0585D" w:rsidRDefault="00E0585D" w:rsidP="001074AF">
            <w:pPr>
              <w:rPr>
                <w:color w:val="FF0000"/>
              </w:rPr>
            </w:pPr>
            <w:r>
              <w:rPr>
                <w:color w:val="FF0000"/>
              </w:rPr>
              <w:t xml:space="preserve">Baseline data collection ongoing. </w:t>
            </w:r>
          </w:p>
          <w:p w:rsidR="00E0585D" w:rsidRDefault="00E0585D" w:rsidP="001074AF">
            <w:pPr>
              <w:rPr>
                <w:color w:val="FF0000"/>
              </w:rPr>
            </w:pPr>
          </w:p>
          <w:p w:rsidR="00E91D58" w:rsidRDefault="00E0585D" w:rsidP="001074AF">
            <w:r>
              <w:rPr>
                <w:color w:val="FF0000"/>
              </w:rPr>
              <w:t>Not clear if the baseline will specifically assess competency.</w:t>
            </w:r>
          </w:p>
        </w:tc>
      </w:tr>
      <w:tr w:rsidR="00E91D58" w:rsidTr="001074AF">
        <w:tc>
          <w:tcPr>
            <w:tcW w:w="9576" w:type="dxa"/>
            <w:gridSpan w:val="3"/>
          </w:tcPr>
          <w:p w:rsidR="00E91D58" w:rsidRDefault="00E91D58" w:rsidP="001074AF">
            <w:r w:rsidRPr="00520E01">
              <w:rPr>
                <w:b/>
              </w:rPr>
              <w:t>Output 2.1</w:t>
            </w:r>
            <w:r>
              <w:t>.</w:t>
            </w:r>
            <w:r w:rsidRPr="00520E01">
              <w:rPr>
                <w:b/>
              </w:rPr>
              <w:t>1</w:t>
            </w:r>
            <w:r>
              <w:t xml:space="preserve">. Mentoring mechanisms </w:t>
            </w:r>
            <w:proofErr w:type="spellStart"/>
            <w:r>
              <w:t>institutionalised</w:t>
            </w:r>
            <w:proofErr w:type="spellEnd"/>
            <w:r>
              <w:t xml:space="preserve"> for skills and knowledge transfer/sharing</w:t>
            </w:r>
          </w:p>
        </w:tc>
      </w:tr>
      <w:tr w:rsidR="00E91D58" w:rsidTr="001074AF">
        <w:tc>
          <w:tcPr>
            <w:tcW w:w="3192" w:type="dxa"/>
          </w:tcPr>
          <w:p w:rsidR="00E91D58" w:rsidRDefault="00E91D58" w:rsidP="001074AF">
            <w:r>
              <w:t># of modules for mentoring</w:t>
            </w:r>
          </w:p>
        </w:tc>
        <w:tc>
          <w:tcPr>
            <w:tcW w:w="3192" w:type="dxa"/>
          </w:tcPr>
          <w:p w:rsidR="00E91D58" w:rsidRDefault="00E91D58" w:rsidP="001074AF">
            <w:r>
              <w:t>No available guidelines</w:t>
            </w:r>
          </w:p>
          <w:p w:rsidR="00E91D58" w:rsidRDefault="00E91D58" w:rsidP="001074AF"/>
        </w:tc>
        <w:tc>
          <w:tcPr>
            <w:tcW w:w="3192" w:type="dxa"/>
          </w:tcPr>
          <w:p w:rsidR="00E91D58" w:rsidRDefault="008A45AB" w:rsidP="001074AF">
            <w:pPr>
              <w:rPr>
                <w:color w:val="FF0000"/>
              </w:rPr>
            </w:pPr>
            <w:r>
              <w:rPr>
                <w:color w:val="FF0000"/>
              </w:rPr>
              <w:lastRenderedPageBreak/>
              <w:t xml:space="preserve">Draft guideline submitted in </w:t>
            </w:r>
            <w:r>
              <w:rPr>
                <w:color w:val="FF0000"/>
              </w:rPr>
              <w:lastRenderedPageBreak/>
              <w:t xml:space="preserve">March 2011. </w:t>
            </w:r>
          </w:p>
          <w:p w:rsidR="008A45AB" w:rsidRDefault="008A45AB" w:rsidP="001074AF">
            <w:pPr>
              <w:rPr>
                <w:color w:val="FF0000"/>
              </w:rPr>
            </w:pPr>
          </w:p>
          <w:p w:rsidR="008A45AB" w:rsidRPr="008A45AB" w:rsidRDefault="008A45AB" w:rsidP="001074AF">
            <w:pPr>
              <w:rPr>
                <w:color w:val="FF0000"/>
              </w:rPr>
            </w:pPr>
            <w:r>
              <w:rPr>
                <w:color w:val="FF0000"/>
              </w:rPr>
              <w:t>Requires a qualitative indicator.</w:t>
            </w:r>
          </w:p>
        </w:tc>
      </w:tr>
      <w:tr w:rsidR="00E91D58" w:rsidTr="001074AF">
        <w:tc>
          <w:tcPr>
            <w:tcW w:w="9576" w:type="dxa"/>
            <w:gridSpan w:val="3"/>
          </w:tcPr>
          <w:p w:rsidR="00E91D58" w:rsidRDefault="00E91D58" w:rsidP="001074AF">
            <w:r w:rsidRPr="00520E01">
              <w:rPr>
                <w:b/>
              </w:rPr>
              <w:lastRenderedPageBreak/>
              <w:t>Output 2.1.2</w:t>
            </w:r>
            <w:r>
              <w:t>. WATSAN toolbox implemented</w:t>
            </w:r>
          </w:p>
        </w:tc>
      </w:tr>
      <w:tr w:rsidR="00E91D58" w:rsidTr="001074AF">
        <w:tc>
          <w:tcPr>
            <w:tcW w:w="3192" w:type="dxa"/>
          </w:tcPr>
          <w:p w:rsidR="00E91D58" w:rsidRDefault="00E91D58" w:rsidP="001074AF">
            <w:r>
              <w:t># of LGUs trained</w:t>
            </w:r>
          </w:p>
        </w:tc>
        <w:tc>
          <w:tcPr>
            <w:tcW w:w="3192" w:type="dxa"/>
          </w:tcPr>
          <w:p w:rsidR="00E91D58" w:rsidRDefault="00E91D58" w:rsidP="001074AF"/>
        </w:tc>
        <w:tc>
          <w:tcPr>
            <w:tcW w:w="3192" w:type="dxa"/>
          </w:tcPr>
          <w:p w:rsidR="00E91D58" w:rsidRPr="008A45AB" w:rsidRDefault="008A45AB" w:rsidP="001074AF">
            <w:pPr>
              <w:rPr>
                <w:color w:val="FF0000"/>
              </w:rPr>
            </w:pPr>
            <w:r>
              <w:rPr>
                <w:color w:val="FF0000"/>
              </w:rPr>
              <w:t>Indicator should measure number of LGUs effectively implementing the toolbox</w:t>
            </w:r>
          </w:p>
        </w:tc>
      </w:tr>
      <w:tr w:rsidR="00E91D58" w:rsidTr="001074AF">
        <w:tc>
          <w:tcPr>
            <w:tcW w:w="3192" w:type="dxa"/>
          </w:tcPr>
          <w:p w:rsidR="00E91D58" w:rsidRDefault="00E91D58" w:rsidP="001074AF">
            <w:r>
              <w:t># of user associations trained</w:t>
            </w:r>
          </w:p>
        </w:tc>
        <w:tc>
          <w:tcPr>
            <w:tcW w:w="3192" w:type="dxa"/>
          </w:tcPr>
          <w:p w:rsidR="00E91D58" w:rsidRDefault="00E91D58" w:rsidP="001074AF"/>
        </w:tc>
        <w:tc>
          <w:tcPr>
            <w:tcW w:w="3192" w:type="dxa"/>
          </w:tcPr>
          <w:p w:rsidR="00E91D58" w:rsidRPr="008A45AB" w:rsidRDefault="008A45AB" w:rsidP="001074AF">
            <w:pPr>
              <w:rPr>
                <w:color w:val="FF0000"/>
              </w:rPr>
            </w:pPr>
            <w:r>
              <w:rPr>
                <w:color w:val="FF0000"/>
              </w:rPr>
              <w:t>As above</w:t>
            </w:r>
          </w:p>
        </w:tc>
      </w:tr>
      <w:tr w:rsidR="00E91D58" w:rsidTr="001074AF">
        <w:tc>
          <w:tcPr>
            <w:tcW w:w="3192" w:type="dxa"/>
          </w:tcPr>
          <w:p w:rsidR="00E91D58" w:rsidRDefault="00E91D58" w:rsidP="001074AF">
            <w:r>
              <w:t>% increase in competences of LGUs and user associations with implementation of toolbox</w:t>
            </w:r>
          </w:p>
        </w:tc>
        <w:tc>
          <w:tcPr>
            <w:tcW w:w="3192" w:type="dxa"/>
          </w:tcPr>
          <w:p w:rsidR="00E91D58" w:rsidRPr="0071219B" w:rsidRDefault="0071219B" w:rsidP="001074AF">
            <w:pPr>
              <w:rPr>
                <w:color w:val="FF0000"/>
              </w:rPr>
            </w:pPr>
            <w:r w:rsidRPr="0071219B">
              <w:rPr>
                <w:color w:val="FF0000"/>
              </w:rPr>
              <w:t>Baseline not established</w:t>
            </w:r>
          </w:p>
        </w:tc>
        <w:tc>
          <w:tcPr>
            <w:tcW w:w="3192" w:type="dxa"/>
          </w:tcPr>
          <w:p w:rsidR="00E91D58" w:rsidRPr="008A45AB" w:rsidRDefault="008A45AB" w:rsidP="001074AF">
            <w:pPr>
              <w:rPr>
                <w:color w:val="FF0000"/>
              </w:rPr>
            </w:pPr>
            <w:r>
              <w:rPr>
                <w:color w:val="FF0000"/>
              </w:rPr>
              <w:t>Not clear what criteria will be used to assess competency of LGUs and associations</w:t>
            </w:r>
          </w:p>
        </w:tc>
      </w:tr>
      <w:tr w:rsidR="00E91D58" w:rsidTr="001074AF">
        <w:tc>
          <w:tcPr>
            <w:tcW w:w="9576" w:type="dxa"/>
            <w:gridSpan w:val="3"/>
          </w:tcPr>
          <w:p w:rsidR="00E91D58" w:rsidRDefault="00E91D58" w:rsidP="001074AF">
            <w:r w:rsidRPr="000E16C9">
              <w:rPr>
                <w:b/>
              </w:rPr>
              <w:t>Output 2.2</w:t>
            </w:r>
            <w:r>
              <w:t>. Improved sector plans formulated and monitoring mechanisms established</w:t>
            </w:r>
          </w:p>
        </w:tc>
      </w:tr>
      <w:tr w:rsidR="00E91D58" w:rsidTr="001074AF">
        <w:tc>
          <w:tcPr>
            <w:tcW w:w="3192" w:type="dxa"/>
          </w:tcPr>
          <w:p w:rsidR="00E91D58" w:rsidRDefault="00E91D58" w:rsidP="001074AF">
            <w:r>
              <w:t># of MW4SPs formulated</w:t>
            </w:r>
          </w:p>
        </w:tc>
        <w:tc>
          <w:tcPr>
            <w:tcW w:w="3192" w:type="dxa"/>
          </w:tcPr>
          <w:p w:rsidR="00E91D58" w:rsidRDefault="00E91D58" w:rsidP="001074AF">
            <w:r>
              <w:t>No MW4SPs</w:t>
            </w:r>
          </w:p>
        </w:tc>
        <w:tc>
          <w:tcPr>
            <w:tcW w:w="3192" w:type="dxa"/>
          </w:tcPr>
          <w:p w:rsidR="00E91D58" w:rsidRPr="008A45AB" w:rsidRDefault="008A45AB" w:rsidP="001074AF">
            <w:pPr>
              <w:rPr>
                <w:color w:val="FF0000"/>
              </w:rPr>
            </w:pPr>
            <w:r>
              <w:rPr>
                <w:color w:val="FF0000"/>
              </w:rPr>
              <w:t>No evidence obtained of and specific water plans in the Municipalities visited. Should also measure quality of plans.</w:t>
            </w:r>
          </w:p>
        </w:tc>
      </w:tr>
      <w:tr w:rsidR="00E91D58" w:rsidTr="001074AF">
        <w:tc>
          <w:tcPr>
            <w:tcW w:w="3192" w:type="dxa"/>
          </w:tcPr>
          <w:p w:rsidR="00E91D58" w:rsidRDefault="00E91D58" w:rsidP="001074AF">
            <w:r>
              <w:t># of monitoring systems established</w:t>
            </w:r>
          </w:p>
          <w:p w:rsidR="00E91D58" w:rsidRDefault="00E91D58" w:rsidP="001074AF"/>
        </w:tc>
        <w:tc>
          <w:tcPr>
            <w:tcW w:w="3192" w:type="dxa"/>
          </w:tcPr>
          <w:p w:rsidR="00E91D58" w:rsidRDefault="00E91D58" w:rsidP="001074AF"/>
        </w:tc>
        <w:tc>
          <w:tcPr>
            <w:tcW w:w="3192" w:type="dxa"/>
          </w:tcPr>
          <w:p w:rsidR="00E91D58" w:rsidRPr="008A45AB" w:rsidRDefault="008A45AB" w:rsidP="001074AF">
            <w:pPr>
              <w:rPr>
                <w:color w:val="FF0000"/>
              </w:rPr>
            </w:pPr>
            <w:r>
              <w:rPr>
                <w:color w:val="FF0000"/>
              </w:rPr>
              <w:t>Not yet implemented.</w:t>
            </w:r>
          </w:p>
        </w:tc>
      </w:tr>
      <w:tr w:rsidR="00E91D58" w:rsidTr="001074AF">
        <w:tc>
          <w:tcPr>
            <w:tcW w:w="9576" w:type="dxa"/>
            <w:gridSpan w:val="3"/>
          </w:tcPr>
          <w:p w:rsidR="00E91D58" w:rsidRDefault="00E91D58" w:rsidP="001074AF">
            <w:r w:rsidRPr="000E16C9">
              <w:rPr>
                <w:b/>
              </w:rPr>
              <w:t>Output 2.3</w:t>
            </w:r>
            <w:r>
              <w:t xml:space="preserve">. </w:t>
            </w:r>
            <w:proofErr w:type="spellStart"/>
            <w:r>
              <w:t>Localised</w:t>
            </w:r>
            <w:proofErr w:type="spellEnd"/>
            <w:r>
              <w:t xml:space="preserve"> Customer service Code(s) based on the framework for service delivery developed and adopted</w:t>
            </w:r>
          </w:p>
        </w:tc>
      </w:tr>
      <w:tr w:rsidR="00E91D58" w:rsidTr="001074AF">
        <w:tc>
          <w:tcPr>
            <w:tcW w:w="3192" w:type="dxa"/>
          </w:tcPr>
          <w:p w:rsidR="00E91D58" w:rsidRDefault="00E91D58" w:rsidP="001074AF">
            <w:r>
              <w:t>% increase over baseline in the level of satisfaction of customers</w:t>
            </w:r>
          </w:p>
        </w:tc>
        <w:tc>
          <w:tcPr>
            <w:tcW w:w="3192" w:type="dxa"/>
          </w:tcPr>
          <w:p w:rsidR="00E91D58" w:rsidRPr="004163E8" w:rsidRDefault="004163E8" w:rsidP="001074AF">
            <w:pPr>
              <w:rPr>
                <w:color w:val="FF0000"/>
              </w:rPr>
            </w:pPr>
            <w:r>
              <w:rPr>
                <w:color w:val="FF0000"/>
              </w:rPr>
              <w:t>Baseline not established</w:t>
            </w:r>
          </w:p>
        </w:tc>
        <w:tc>
          <w:tcPr>
            <w:tcW w:w="3192" w:type="dxa"/>
          </w:tcPr>
          <w:p w:rsidR="00E91D58" w:rsidRPr="008A45AB" w:rsidRDefault="008A45AB" w:rsidP="001074AF">
            <w:pPr>
              <w:rPr>
                <w:color w:val="FF0000"/>
              </w:rPr>
            </w:pPr>
            <w:r>
              <w:rPr>
                <w:color w:val="FF0000"/>
              </w:rPr>
              <w:t>Not clear how the level of satisfaction will be measured.</w:t>
            </w:r>
          </w:p>
        </w:tc>
      </w:tr>
      <w:tr w:rsidR="00E91D58" w:rsidTr="001074AF">
        <w:tc>
          <w:tcPr>
            <w:tcW w:w="3192" w:type="dxa"/>
          </w:tcPr>
          <w:p w:rsidR="00E91D58" w:rsidRDefault="00E91D58" w:rsidP="001074AF">
            <w:r>
              <w:t># of customer service code formulated</w:t>
            </w:r>
          </w:p>
          <w:p w:rsidR="00E91D58" w:rsidRDefault="00E91D58" w:rsidP="001074AF"/>
        </w:tc>
        <w:tc>
          <w:tcPr>
            <w:tcW w:w="3192" w:type="dxa"/>
          </w:tcPr>
          <w:p w:rsidR="00E91D58" w:rsidRDefault="00E91D58" w:rsidP="001074AF"/>
        </w:tc>
        <w:tc>
          <w:tcPr>
            <w:tcW w:w="3192" w:type="dxa"/>
          </w:tcPr>
          <w:p w:rsidR="00E91D58" w:rsidRPr="008A45AB" w:rsidRDefault="008A45AB" w:rsidP="001074AF">
            <w:pPr>
              <w:rPr>
                <w:color w:val="FF0000"/>
              </w:rPr>
            </w:pPr>
            <w:proofErr w:type="spellStart"/>
            <w:r w:rsidRPr="008A45AB">
              <w:rPr>
                <w:color w:val="FF0000"/>
              </w:rPr>
              <w:t>Localised</w:t>
            </w:r>
            <w:proofErr w:type="spellEnd"/>
            <w:r w:rsidRPr="008A45AB">
              <w:rPr>
                <w:color w:val="FF0000"/>
              </w:rPr>
              <w:t xml:space="preserve"> customer service codes were developed to be launched on World Water Day</w:t>
            </w:r>
          </w:p>
        </w:tc>
      </w:tr>
      <w:tr w:rsidR="00E91D58" w:rsidTr="001074AF">
        <w:tc>
          <w:tcPr>
            <w:tcW w:w="9576" w:type="dxa"/>
            <w:gridSpan w:val="3"/>
          </w:tcPr>
          <w:p w:rsidR="00E91D58" w:rsidRDefault="00E91D58" w:rsidP="001074AF">
            <w:r w:rsidRPr="000E16C9">
              <w:rPr>
                <w:b/>
              </w:rPr>
              <w:t>Output 2.4</w:t>
            </w:r>
            <w:r>
              <w:t>. Advocacy and awareness raised of LGUs and WSPs and communities on (a) WSP responsibilities, (b) customer service code, (c) KPIs and standards, (d) tariff setting and regulation, (e) management and operations options/alternatives, and (f) sanitation</w:t>
            </w:r>
          </w:p>
        </w:tc>
      </w:tr>
      <w:tr w:rsidR="00E91D58" w:rsidTr="001074AF">
        <w:tc>
          <w:tcPr>
            <w:tcW w:w="3192" w:type="dxa"/>
          </w:tcPr>
          <w:p w:rsidR="00E91D58" w:rsidRDefault="00E91D58" w:rsidP="001074AF">
            <w:r>
              <w:t>% increase over baseline of target clientele (LGUs WSP, communities</w:t>
            </w:r>
          </w:p>
        </w:tc>
        <w:tc>
          <w:tcPr>
            <w:tcW w:w="3192" w:type="dxa"/>
          </w:tcPr>
          <w:p w:rsidR="00E91D58" w:rsidRDefault="00E91D58" w:rsidP="001074AF">
            <w:r>
              <w:t>To be determined at start up</w:t>
            </w:r>
          </w:p>
          <w:p w:rsidR="008A45AB" w:rsidRDefault="008A45AB" w:rsidP="001074AF"/>
          <w:p w:rsidR="008A45AB" w:rsidRPr="008A45AB" w:rsidRDefault="008A45AB" w:rsidP="001074AF">
            <w:pPr>
              <w:rPr>
                <w:color w:val="FF0000"/>
              </w:rPr>
            </w:pPr>
            <w:r w:rsidRPr="008A45AB">
              <w:rPr>
                <w:color w:val="FF0000"/>
              </w:rPr>
              <w:t>Baseline surveys ongoing</w:t>
            </w:r>
          </w:p>
        </w:tc>
        <w:tc>
          <w:tcPr>
            <w:tcW w:w="3192" w:type="dxa"/>
          </w:tcPr>
          <w:p w:rsidR="008A45AB" w:rsidRDefault="008A45AB" w:rsidP="001074AF">
            <w:pPr>
              <w:rPr>
                <w:color w:val="FF0000"/>
              </w:rPr>
            </w:pPr>
            <w:r>
              <w:rPr>
                <w:color w:val="FF0000"/>
              </w:rPr>
              <w:t>The indicator is not very clear.</w:t>
            </w:r>
          </w:p>
          <w:p w:rsidR="008A45AB" w:rsidRDefault="008A45AB" w:rsidP="001074AF">
            <w:pPr>
              <w:rPr>
                <w:color w:val="FF0000"/>
              </w:rPr>
            </w:pPr>
          </w:p>
          <w:p w:rsidR="008A45AB" w:rsidRPr="008A45AB" w:rsidRDefault="008A45AB" w:rsidP="001074AF">
            <w:pPr>
              <w:rPr>
                <w:color w:val="FF0000"/>
              </w:rPr>
            </w:pPr>
            <w:r w:rsidRPr="008A45AB">
              <w:rPr>
                <w:color w:val="FF0000"/>
              </w:rPr>
              <w:t>Communication plan implemented at national level.</w:t>
            </w:r>
          </w:p>
          <w:p w:rsidR="008A45AB" w:rsidRPr="008A45AB" w:rsidRDefault="008A45AB" w:rsidP="001074AF">
            <w:pPr>
              <w:rPr>
                <w:color w:val="FF0000"/>
              </w:rPr>
            </w:pPr>
          </w:p>
          <w:p w:rsidR="00E91D58" w:rsidRDefault="008A45AB" w:rsidP="001074AF">
            <w:r w:rsidRPr="008A45AB">
              <w:rPr>
                <w:color w:val="FF0000"/>
              </w:rPr>
              <w:t>Communication plan not rolled out at local level</w:t>
            </w:r>
          </w:p>
        </w:tc>
      </w:tr>
    </w:tbl>
    <w:p w:rsidR="00E91D58" w:rsidRDefault="00E91D58" w:rsidP="00E91D58">
      <w:pPr>
        <w:pStyle w:val="ListParagraph"/>
      </w:pPr>
    </w:p>
    <w:p w:rsidR="00E91D58" w:rsidRDefault="00E91D58" w:rsidP="00413264">
      <w:pPr>
        <w:ind w:left="360"/>
        <w:rPr>
          <w:b/>
          <w:color w:val="0070C0"/>
          <w:sz w:val="24"/>
          <w:szCs w:val="24"/>
        </w:rPr>
      </w:pPr>
    </w:p>
    <w:p w:rsidR="00E91D58" w:rsidRDefault="00E91D58" w:rsidP="00413264">
      <w:pPr>
        <w:ind w:left="360"/>
        <w:rPr>
          <w:b/>
          <w:color w:val="0070C0"/>
          <w:sz w:val="24"/>
          <w:szCs w:val="24"/>
        </w:rPr>
      </w:pPr>
    </w:p>
    <w:p w:rsidR="00E91D58" w:rsidRDefault="00E91D58" w:rsidP="00413264">
      <w:pPr>
        <w:ind w:left="360"/>
        <w:rPr>
          <w:b/>
          <w:color w:val="0070C0"/>
          <w:sz w:val="24"/>
          <w:szCs w:val="24"/>
        </w:rPr>
      </w:pPr>
    </w:p>
    <w:p w:rsidR="000D2641" w:rsidRDefault="000D2641" w:rsidP="00413264">
      <w:pPr>
        <w:ind w:left="360"/>
        <w:rPr>
          <w:b/>
          <w:color w:val="0070C0"/>
          <w:sz w:val="24"/>
          <w:szCs w:val="24"/>
        </w:rPr>
      </w:pPr>
    </w:p>
    <w:p w:rsidR="00E91D58" w:rsidRDefault="00E91D58" w:rsidP="00413264">
      <w:pPr>
        <w:ind w:left="360"/>
        <w:rPr>
          <w:b/>
          <w:color w:val="0070C0"/>
          <w:sz w:val="24"/>
          <w:szCs w:val="24"/>
        </w:rPr>
      </w:pPr>
    </w:p>
    <w:p w:rsidR="00512269" w:rsidRDefault="00512269" w:rsidP="003615AC">
      <w:pPr>
        <w:rPr>
          <w:b/>
          <w:color w:val="0070C0"/>
          <w:sz w:val="28"/>
          <w:szCs w:val="28"/>
        </w:rPr>
      </w:pPr>
      <w:r>
        <w:rPr>
          <w:b/>
          <w:color w:val="0070C0"/>
          <w:sz w:val="28"/>
          <w:szCs w:val="28"/>
        </w:rPr>
        <w:lastRenderedPageBreak/>
        <w:t xml:space="preserve">ANNEX 5: </w:t>
      </w:r>
      <w:r>
        <w:rPr>
          <w:b/>
          <w:color w:val="0070C0"/>
          <w:sz w:val="28"/>
          <w:szCs w:val="28"/>
        </w:rPr>
        <w:tab/>
        <w:t>REVISED FRAMEWORK AND INDICATORS</w:t>
      </w:r>
    </w:p>
    <w:tbl>
      <w:tblPr>
        <w:tblStyle w:val="TableGrid"/>
        <w:tblW w:w="10620" w:type="dxa"/>
        <w:tblInd w:w="-522" w:type="dxa"/>
        <w:tblLook w:val="04A0" w:firstRow="1" w:lastRow="0" w:firstColumn="1" w:lastColumn="0" w:noHBand="0" w:noVBand="1"/>
      </w:tblPr>
      <w:tblGrid>
        <w:gridCol w:w="1991"/>
        <w:gridCol w:w="2689"/>
        <w:gridCol w:w="3060"/>
        <w:gridCol w:w="2880"/>
      </w:tblGrid>
      <w:tr w:rsidR="00512269" w:rsidRPr="00512269" w:rsidTr="00512269">
        <w:tc>
          <w:tcPr>
            <w:tcW w:w="1991" w:type="dxa"/>
            <w:shd w:val="clear" w:color="auto" w:fill="D9D9D9" w:themeFill="background1" w:themeFillShade="D9"/>
          </w:tcPr>
          <w:p w:rsidR="00512269" w:rsidRPr="00512269" w:rsidRDefault="00512269" w:rsidP="00512269">
            <w:pPr>
              <w:jc w:val="center"/>
              <w:rPr>
                <w:rFonts w:cstheme="minorHAnsi"/>
                <w:b/>
                <w:i/>
              </w:rPr>
            </w:pPr>
            <w:r w:rsidRPr="00512269">
              <w:rPr>
                <w:rFonts w:cstheme="minorHAnsi"/>
                <w:b/>
                <w:i/>
              </w:rPr>
              <w:t>Narrative Summary</w:t>
            </w:r>
          </w:p>
        </w:tc>
        <w:tc>
          <w:tcPr>
            <w:tcW w:w="2689" w:type="dxa"/>
            <w:shd w:val="clear" w:color="auto" w:fill="D9D9D9" w:themeFill="background1" w:themeFillShade="D9"/>
          </w:tcPr>
          <w:p w:rsidR="00512269" w:rsidRPr="00512269" w:rsidRDefault="00512269" w:rsidP="00512269">
            <w:pPr>
              <w:jc w:val="center"/>
              <w:rPr>
                <w:rFonts w:cstheme="minorHAnsi"/>
                <w:b/>
                <w:i/>
              </w:rPr>
            </w:pPr>
            <w:r w:rsidRPr="00512269">
              <w:rPr>
                <w:rFonts w:cstheme="minorHAnsi"/>
                <w:b/>
                <w:i/>
              </w:rPr>
              <w:t>Baseline</w:t>
            </w:r>
          </w:p>
        </w:tc>
        <w:tc>
          <w:tcPr>
            <w:tcW w:w="3060" w:type="dxa"/>
            <w:shd w:val="clear" w:color="auto" w:fill="D9D9D9" w:themeFill="background1" w:themeFillShade="D9"/>
          </w:tcPr>
          <w:p w:rsidR="00512269" w:rsidRPr="00512269" w:rsidRDefault="00512269" w:rsidP="00512269">
            <w:pPr>
              <w:jc w:val="center"/>
              <w:rPr>
                <w:rFonts w:cstheme="minorHAnsi"/>
                <w:b/>
                <w:i/>
              </w:rPr>
            </w:pPr>
            <w:r w:rsidRPr="00512269">
              <w:rPr>
                <w:rFonts w:cstheme="minorHAnsi"/>
                <w:b/>
                <w:i/>
              </w:rPr>
              <w:t>Objectively Verifiable Indicators (OVIs)</w:t>
            </w:r>
          </w:p>
        </w:tc>
        <w:tc>
          <w:tcPr>
            <w:tcW w:w="2880" w:type="dxa"/>
            <w:shd w:val="clear" w:color="auto" w:fill="D9D9D9" w:themeFill="background1" w:themeFillShade="D9"/>
          </w:tcPr>
          <w:p w:rsidR="00512269" w:rsidRPr="00512269" w:rsidRDefault="00512269" w:rsidP="00512269">
            <w:pPr>
              <w:jc w:val="center"/>
              <w:rPr>
                <w:rFonts w:cstheme="minorHAnsi"/>
                <w:b/>
                <w:i/>
              </w:rPr>
            </w:pPr>
            <w:r w:rsidRPr="00512269">
              <w:rPr>
                <w:rFonts w:cstheme="minorHAnsi"/>
                <w:b/>
                <w:i/>
              </w:rPr>
              <w:t>Current Status</w:t>
            </w:r>
          </w:p>
        </w:tc>
      </w:tr>
      <w:tr w:rsidR="00512269" w:rsidRPr="00512269" w:rsidTr="00512269">
        <w:trPr>
          <w:trHeight w:val="1970"/>
        </w:trPr>
        <w:tc>
          <w:tcPr>
            <w:tcW w:w="1991" w:type="dxa"/>
          </w:tcPr>
          <w:p w:rsidR="00512269" w:rsidRPr="00512269" w:rsidRDefault="00512269" w:rsidP="00512269">
            <w:pPr>
              <w:autoSpaceDE w:val="0"/>
              <w:autoSpaceDN w:val="0"/>
              <w:adjustRightInd w:val="0"/>
              <w:rPr>
                <w:rFonts w:cstheme="minorHAnsi"/>
                <w:sz w:val="21"/>
                <w:szCs w:val="21"/>
                <w:u w:val="single"/>
              </w:rPr>
            </w:pPr>
            <w:r w:rsidRPr="00512269">
              <w:rPr>
                <w:rFonts w:cstheme="minorHAnsi"/>
                <w:sz w:val="21"/>
                <w:szCs w:val="21"/>
                <w:u w:val="single"/>
              </w:rPr>
              <w:t>Impact</w:t>
            </w: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Increased in the</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number of households</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with access to quality</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potable water</w:t>
            </w: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p>
        </w:tc>
        <w:tc>
          <w:tcPr>
            <w:tcW w:w="2689" w:type="dxa"/>
          </w:tcPr>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 xml:space="preserve">Based on initial findings of the baseline survey, 63% HH of the target 36 municipalities remain </w:t>
            </w:r>
            <w:proofErr w:type="spellStart"/>
            <w:r w:rsidRPr="00512269">
              <w:rPr>
                <w:rFonts w:cstheme="minorHAnsi"/>
                <w:sz w:val="21"/>
                <w:szCs w:val="21"/>
              </w:rPr>
              <w:t>unserved</w:t>
            </w:r>
            <w:proofErr w:type="spellEnd"/>
            <w:r w:rsidRPr="00512269">
              <w:rPr>
                <w:rFonts w:cstheme="minorHAnsi"/>
                <w:sz w:val="21"/>
                <w:szCs w:val="21"/>
              </w:rPr>
              <w:t>/or do not have access to water, and resort to open sources which are not guaranteed to be safe</w:t>
            </w:r>
          </w:p>
          <w:p w:rsidR="00512269" w:rsidRPr="00512269" w:rsidRDefault="00512269" w:rsidP="00512269">
            <w:pPr>
              <w:autoSpaceDE w:val="0"/>
              <w:autoSpaceDN w:val="0"/>
              <w:adjustRightInd w:val="0"/>
              <w:rPr>
                <w:rFonts w:cstheme="minorHAnsi"/>
                <w:sz w:val="21"/>
                <w:szCs w:val="21"/>
              </w:rPr>
            </w:pPr>
          </w:p>
        </w:tc>
        <w:tc>
          <w:tcPr>
            <w:tcW w:w="3060" w:type="dxa"/>
          </w:tcPr>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By 2015, there will be an:</w:t>
            </w: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1. Increase in the number of households with access to safe drinking water in the 36</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waterless municipalities</w:t>
            </w: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2. Increase in ratio or percentage of households with access to safe drinking water in the 36 waterless municipalities</w:t>
            </w:r>
          </w:p>
          <w:p w:rsidR="00512269" w:rsidRPr="00512269" w:rsidRDefault="00512269" w:rsidP="00512269">
            <w:pPr>
              <w:autoSpaceDE w:val="0"/>
              <w:autoSpaceDN w:val="0"/>
              <w:adjustRightInd w:val="0"/>
              <w:rPr>
                <w:rFonts w:cstheme="minorHAnsi"/>
                <w:sz w:val="21"/>
                <w:szCs w:val="21"/>
              </w:rPr>
            </w:pPr>
          </w:p>
        </w:tc>
        <w:tc>
          <w:tcPr>
            <w:tcW w:w="2880" w:type="dxa"/>
          </w:tcPr>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No measurable results yet</w:t>
            </w:r>
          </w:p>
        </w:tc>
      </w:tr>
      <w:tr w:rsidR="00512269" w:rsidRPr="00512269" w:rsidTr="00512269">
        <w:tc>
          <w:tcPr>
            <w:tcW w:w="1991" w:type="dxa"/>
          </w:tcPr>
          <w:p w:rsidR="00512269" w:rsidRPr="00512269" w:rsidRDefault="00512269" w:rsidP="00512269">
            <w:pPr>
              <w:autoSpaceDE w:val="0"/>
              <w:autoSpaceDN w:val="0"/>
              <w:adjustRightInd w:val="0"/>
              <w:rPr>
                <w:rFonts w:cstheme="minorHAnsi"/>
                <w:sz w:val="21"/>
                <w:szCs w:val="21"/>
                <w:u w:val="single"/>
              </w:rPr>
            </w:pPr>
            <w:r w:rsidRPr="00512269">
              <w:rPr>
                <w:rFonts w:cstheme="minorHAnsi"/>
                <w:sz w:val="21"/>
                <w:szCs w:val="21"/>
                <w:u w:val="single"/>
              </w:rPr>
              <w:t>Outcome</w:t>
            </w: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Increased capacities of</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LGUs and WSPs to</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develop, operate and</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manage potable water</w:t>
            </w:r>
          </w:p>
          <w:p w:rsidR="00512269" w:rsidRPr="00512269" w:rsidRDefault="00512269" w:rsidP="00512269">
            <w:pPr>
              <w:rPr>
                <w:rFonts w:cstheme="minorHAnsi"/>
                <w:sz w:val="21"/>
                <w:szCs w:val="21"/>
              </w:rPr>
            </w:pPr>
            <w:r w:rsidRPr="00512269">
              <w:rPr>
                <w:rFonts w:cstheme="minorHAnsi"/>
                <w:sz w:val="21"/>
                <w:szCs w:val="21"/>
              </w:rPr>
              <w:t>services</w:t>
            </w:r>
          </w:p>
          <w:p w:rsidR="00512269" w:rsidRPr="00512269" w:rsidRDefault="00512269" w:rsidP="00512269">
            <w:pPr>
              <w:rPr>
                <w:rFonts w:cstheme="minorHAnsi"/>
                <w:sz w:val="21"/>
                <w:szCs w:val="21"/>
              </w:rPr>
            </w:pPr>
          </w:p>
          <w:p w:rsidR="00512269" w:rsidRPr="00512269" w:rsidRDefault="00512269" w:rsidP="00512269">
            <w:pPr>
              <w:rPr>
                <w:rFonts w:cstheme="minorHAnsi"/>
                <w:i/>
                <w:u w:val="single"/>
              </w:rPr>
            </w:pPr>
          </w:p>
        </w:tc>
        <w:tc>
          <w:tcPr>
            <w:tcW w:w="2689" w:type="dxa"/>
          </w:tcPr>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color w:val="FF0000"/>
                <w:sz w:val="21"/>
                <w:szCs w:val="21"/>
              </w:rPr>
            </w:pPr>
            <w:r w:rsidRPr="00512269">
              <w:rPr>
                <w:rFonts w:cstheme="minorHAnsi"/>
                <w:sz w:val="21"/>
                <w:szCs w:val="21"/>
              </w:rPr>
              <w:t>Existing capacities of LGUs, WSPs and user associations in the management and operations of water services are low</w:t>
            </w:r>
          </w:p>
        </w:tc>
        <w:tc>
          <w:tcPr>
            <w:tcW w:w="3060" w:type="dxa"/>
          </w:tcPr>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1. Increase investments (</w:t>
            </w:r>
            <w:proofErr w:type="spellStart"/>
            <w:r w:rsidRPr="00512269">
              <w:rPr>
                <w:rFonts w:cstheme="minorHAnsi"/>
                <w:sz w:val="21"/>
                <w:szCs w:val="21"/>
              </w:rPr>
              <w:t>PhP</w:t>
            </w:r>
            <w:proofErr w:type="spellEnd"/>
            <w:r w:rsidRPr="00512269">
              <w:rPr>
                <w:rFonts w:cstheme="minorHAnsi"/>
                <w:sz w:val="21"/>
                <w:szCs w:val="21"/>
              </w:rPr>
              <w:t>) and in number of water projects in the 36 waterless municipalities by 2012</w:t>
            </w: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2. WSPs meet the standard for quality of</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drinking water</w:t>
            </w: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3. Increase customer satisfaction on services by WSPs</w:t>
            </w: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4. Increase in the number of WSPs  generate net income</w:t>
            </w:r>
          </w:p>
          <w:p w:rsidR="00512269" w:rsidRPr="00512269" w:rsidRDefault="00512269" w:rsidP="00512269">
            <w:pPr>
              <w:autoSpaceDE w:val="0"/>
              <w:autoSpaceDN w:val="0"/>
              <w:adjustRightInd w:val="0"/>
              <w:rPr>
                <w:rFonts w:cstheme="minorHAnsi"/>
              </w:rPr>
            </w:pPr>
          </w:p>
        </w:tc>
        <w:tc>
          <w:tcPr>
            <w:tcW w:w="2880" w:type="dxa"/>
          </w:tcPr>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Memorandum of Agreement (MOA) between DILG, DOH and NAPC signed for the prioritization of the 36 LGUs. The ICRC is also considering additional investments in the conflict-affected LGUs among the 36. Exact amount of investment will depend on the project preparation to be undertaken under the capacity building rollout and MW4SP formulation</w:t>
            </w:r>
            <w:r w:rsidR="00201AFE">
              <w:rPr>
                <w:rFonts w:cstheme="minorHAnsi"/>
                <w:sz w:val="21"/>
                <w:szCs w:val="21"/>
              </w:rPr>
              <w:t>.</w:t>
            </w:r>
          </w:p>
          <w:p w:rsidR="00512269" w:rsidRPr="00512269" w:rsidRDefault="00512269" w:rsidP="00512269">
            <w:pPr>
              <w:autoSpaceDE w:val="0"/>
              <w:autoSpaceDN w:val="0"/>
              <w:adjustRightInd w:val="0"/>
              <w:rPr>
                <w:rFonts w:cstheme="minorHAnsi"/>
                <w:sz w:val="21"/>
                <w:szCs w:val="21"/>
              </w:rPr>
            </w:pPr>
          </w:p>
          <w:p w:rsidR="00201AFE" w:rsidRDefault="00201AFE" w:rsidP="00512269">
            <w:pPr>
              <w:autoSpaceDE w:val="0"/>
              <w:autoSpaceDN w:val="0"/>
              <w:adjustRightInd w:val="0"/>
              <w:rPr>
                <w:rFonts w:cstheme="minorHAnsi"/>
                <w:sz w:val="21"/>
                <w:szCs w:val="21"/>
              </w:rPr>
            </w:pPr>
          </w:p>
          <w:p w:rsidR="00512269" w:rsidRPr="00201AFE" w:rsidRDefault="00512269" w:rsidP="00512269">
            <w:pPr>
              <w:autoSpaceDE w:val="0"/>
              <w:autoSpaceDN w:val="0"/>
              <w:adjustRightInd w:val="0"/>
              <w:rPr>
                <w:rFonts w:cstheme="minorHAnsi"/>
                <w:sz w:val="21"/>
                <w:szCs w:val="21"/>
              </w:rPr>
            </w:pPr>
            <w:r w:rsidRPr="00201AFE">
              <w:rPr>
                <w:rFonts w:cstheme="minorHAnsi"/>
                <w:sz w:val="21"/>
                <w:szCs w:val="21"/>
              </w:rPr>
              <w:t xml:space="preserve">Capacity building rollout </w:t>
            </w:r>
            <w:r w:rsidR="00201AFE" w:rsidRPr="00201AFE">
              <w:rPr>
                <w:rFonts w:cstheme="minorHAnsi"/>
                <w:sz w:val="21"/>
                <w:szCs w:val="21"/>
              </w:rPr>
              <w:t>not yet started.</w:t>
            </w:r>
          </w:p>
          <w:p w:rsidR="00512269" w:rsidRPr="00201AFE" w:rsidRDefault="00512269" w:rsidP="00512269">
            <w:pPr>
              <w:autoSpaceDE w:val="0"/>
              <w:autoSpaceDN w:val="0"/>
              <w:adjustRightInd w:val="0"/>
              <w:rPr>
                <w:rFonts w:cstheme="minorHAnsi"/>
                <w:sz w:val="21"/>
                <w:szCs w:val="21"/>
              </w:rPr>
            </w:pPr>
          </w:p>
          <w:p w:rsidR="00512269" w:rsidRPr="00201AFE" w:rsidRDefault="00512269" w:rsidP="00512269">
            <w:pPr>
              <w:autoSpaceDE w:val="0"/>
              <w:autoSpaceDN w:val="0"/>
              <w:adjustRightInd w:val="0"/>
              <w:rPr>
                <w:rFonts w:cstheme="minorHAnsi"/>
                <w:sz w:val="21"/>
                <w:szCs w:val="21"/>
              </w:rPr>
            </w:pPr>
            <w:r w:rsidRPr="00201AFE">
              <w:rPr>
                <w:rFonts w:cstheme="minorHAnsi"/>
                <w:sz w:val="21"/>
                <w:szCs w:val="21"/>
              </w:rPr>
              <w:t xml:space="preserve">Capacity building rollout </w:t>
            </w:r>
            <w:r w:rsidR="00201AFE" w:rsidRPr="00201AFE">
              <w:rPr>
                <w:rFonts w:cstheme="minorHAnsi"/>
                <w:sz w:val="21"/>
                <w:szCs w:val="21"/>
              </w:rPr>
              <w:t>not started.</w:t>
            </w:r>
          </w:p>
          <w:p w:rsidR="00512269" w:rsidRPr="00201AFE" w:rsidRDefault="00512269" w:rsidP="00512269">
            <w:pPr>
              <w:autoSpaceDE w:val="0"/>
              <w:autoSpaceDN w:val="0"/>
              <w:adjustRightInd w:val="0"/>
              <w:rPr>
                <w:rFonts w:cstheme="minorHAnsi"/>
                <w:sz w:val="21"/>
                <w:szCs w:val="21"/>
              </w:rPr>
            </w:pPr>
          </w:p>
          <w:p w:rsidR="00512269" w:rsidRPr="00512269" w:rsidRDefault="00512269" w:rsidP="00201AFE">
            <w:pPr>
              <w:autoSpaceDE w:val="0"/>
              <w:autoSpaceDN w:val="0"/>
              <w:adjustRightInd w:val="0"/>
              <w:rPr>
                <w:rFonts w:cstheme="minorHAnsi"/>
                <w:sz w:val="21"/>
                <w:szCs w:val="21"/>
              </w:rPr>
            </w:pPr>
            <w:r w:rsidRPr="00201AFE">
              <w:rPr>
                <w:rFonts w:cstheme="minorHAnsi"/>
                <w:sz w:val="21"/>
                <w:szCs w:val="21"/>
              </w:rPr>
              <w:t xml:space="preserve">Capacity building rollout </w:t>
            </w:r>
            <w:r w:rsidR="00201AFE" w:rsidRPr="00201AFE">
              <w:rPr>
                <w:rFonts w:cstheme="minorHAnsi"/>
                <w:sz w:val="21"/>
                <w:szCs w:val="21"/>
              </w:rPr>
              <w:t>not started.</w:t>
            </w:r>
          </w:p>
        </w:tc>
      </w:tr>
      <w:tr w:rsidR="00512269" w:rsidRPr="00512269" w:rsidTr="00512269">
        <w:tc>
          <w:tcPr>
            <w:tcW w:w="1991" w:type="dxa"/>
          </w:tcPr>
          <w:p w:rsidR="00512269" w:rsidRPr="00512269" w:rsidRDefault="00512269" w:rsidP="00512269">
            <w:pPr>
              <w:autoSpaceDE w:val="0"/>
              <w:autoSpaceDN w:val="0"/>
              <w:adjustRightInd w:val="0"/>
              <w:rPr>
                <w:rFonts w:cstheme="minorHAnsi"/>
                <w:sz w:val="21"/>
                <w:szCs w:val="21"/>
                <w:u w:val="single"/>
              </w:rPr>
            </w:pPr>
            <w:r w:rsidRPr="00512269">
              <w:rPr>
                <w:rFonts w:cstheme="minorHAnsi"/>
                <w:sz w:val="21"/>
                <w:szCs w:val="21"/>
                <w:u w:val="single"/>
              </w:rPr>
              <w:t>Intermediate Results</w:t>
            </w: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Increased in the</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lastRenderedPageBreak/>
              <w:t>competency of LGUs, WSPs, water user</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associations and</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communities on the</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operations and</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management of water</w:t>
            </w:r>
          </w:p>
          <w:p w:rsidR="00512269" w:rsidRPr="00512269" w:rsidRDefault="00512269" w:rsidP="00512269">
            <w:pPr>
              <w:rPr>
                <w:rFonts w:cstheme="minorHAnsi"/>
                <w:sz w:val="21"/>
                <w:szCs w:val="21"/>
              </w:rPr>
            </w:pPr>
            <w:r w:rsidRPr="00512269">
              <w:rPr>
                <w:rFonts w:cstheme="minorHAnsi"/>
                <w:sz w:val="21"/>
                <w:szCs w:val="21"/>
              </w:rPr>
              <w:t>supply services</w:t>
            </w:r>
          </w:p>
          <w:p w:rsidR="00512269" w:rsidRPr="00512269" w:rsidRDefault="00512269" w:rsidP="00512269">
            <w:pPr>
              <w:rPr>
                <w:rFonts w:cstheme="minorHAnsi"/>
                <w:sz w:val="21"/>
                <w:szCs w:val="21"/>
              </w:rPr>
            </w:pPr>
          </w:p>
          <w:p w:rsidR="00512269" w:rsidRPr="00512269" w:rsidRDefault="00512269" w:rsidP="00512269">
            <w:pPr>
              <w:rPr>
                <w:rFonts w:cstheme="minorHAnsi"/>
                <w:i/>
                <w:u w:val="single"/>
              </w:rPr>
            </w:pPr>
          </w:p>
        </w:tc>
        <w:tc>
          <w:tcPr>
            <w:tcW w:w="2689" w:type="dxa"/>
          </w:tcPr>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color w:val="FF0000"/>
                <w:sz w:val="21"/>
                <w:szCs w:val="21"/>
              </w:rPr>
            </w:pPr>
          </w:p>
          <w:p w:rsidR="00512269" w:rsidRPr="00512269" w:rsidRDefault="00512269" w:rsidP="00512269">
            <w:pPr>
              <w:autoSpaceDE w:val="0"/>
              <w:autoSpaceDN w:val="0"/>
              <w:adjustRightInd w:val="0"/>
              <w:rPr>
                <w:rFonts w:cstheme="minorHAnsi"/>
                <w:color w:val="FF0000"/>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 xml:space="preserve">Initial findings of the </w:t>
            </w:r>
            <w:r w:rsidRPr="00512269">
              <w:rPr>
                <w:rFonts w:cstheme="minorHAnsi"/>
                <w:sz w:val="21"/>
                <w:szCs w:val="21"/>
              </w:rPr>
              <w:lastRenderedPageBreak/>
              <w:t>baseline survey confirm that LGUs and WSPs and communities’ capacities are low based on performance ratings on organization, leadership, management functions and processes, resource management, among others</w:t>
            </w:r>
          </w:p>
        </w:tc>
        <w:tc>
          <w:tcPr>
            <w:tcW w:w="3060" w:type="dxa"/>
          </w:tcPr>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 xml:space="preserve">1. Percentage increase in </w:t>
            </w:r>
            <w:r w:rsidRPr="00512269">
              <w:rPr>
                <w:rFonts w:cstheme="minorHAnsi"/>
                <w:sz w:val="21"/>
                <w:szCs w:val="21"/>
              </w:rPr>
              <w:lastRenderedPageBreak/>
              <w:t>capacities of LGUs and WSPs, water user associations and community on the operations and management of water supply services.</w:t>
            </w: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2. Number of LGUs, WSPs, Water User</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Associations and communities trained</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based on capacity assessment</w:t>
            </w: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3. Number and types of training programs</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provided to WSPs and barangay-level LGUs by the LGU-WATSAN</w:t>
            </w:r>
          </w:p>
          <w:p w:rsidR="00512269" w:rsidRPr="00512269" w:rsidRDefault="00512269" w:rsidP="00512269">
            <w:pPr>
              <w:autoSpaceDE w:val="0"/>
              <w:autoSpaceDN w:val="0"/>
              <w:adjustRightInd w:val="0"/>
              <w:rPr>
                <w:rFonts w:cstheme="minorHAnsi"/>
              </w:rPr>
            </w:pPr>
          </w:p>
        </w:tc>
        <w:tc>
          <w:tcPr>
            <w:tcW w:w="2880" w:type="dxa"/>
          </w:tcPr>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p>
          <w:p w:rsidR="00512269" w:rsidRPr="00201AFE" w:rsidRDefault="00512269" w:rsidP="00512269">
            <w:pPr>
              <w:autoSpaceDE w:val="0"/>
              <w:autoSpaceDN w:val="0"/>
              <w:adjustRightInd w:val="0"/>
              <w:rPr>
                <w:rFonts w:cstheme="minorHAnsi"/>
                <w:sz w:val="21"/>
                <w:szCs w:val="21"/>
              </w:rPr>
            </w:pPr>
            <w:r w:rsidRPr="00201AFE">
              <w:rPr>
                <w:rFonts w:cstheme="minorHAnsi"/>
                <w:sz w:val="21"/>
                <w:szCs w:val="21"/>
              </w:rPr>
              <w:t xml:space="preserve">Capacity building rollout </w:t>
            </w:r>
            <w:r w:rsidR="00201AFE" w:rsidRPr="00201AFE">
              <w:rPr>
                <w:rFonts w:cstheme="minorHAnsi"/>
                <w:sz w:val="21"/>
                <w:szCs w:val="21"/>
              </w:rPr>
              <w:t>not</w:t>
            </w:r>
            <w:r w:rsidR="00201AFE" w:rsidRPr="00201AFE">
              <w:rPr>
                <w:rFonts w:cstheme="minorHAnsi"/>
                <w:color w:val="FF0000"/>
                <w:sz w:val="21"/>
                <w:szCs w:val="21"/>
              </w:rPr>
              <w:t xml:space="preserve"> </w:t>
            </w:r>
            <w:r w:rsidR="00201AFE" w:rsidRPr="00201AFE">
              <w:rPr>
                <w:rFonts w:cstheme="minorHAnsi"/>
                <w:sz w:val="21"/>
                <w:szCs w:val="21"/>
              </w:rPr>
              <w:lastRenderedPageBreak/>
              <w:t>started.</w:t>
            </w:r>
          </w:p>
          <w:p w:rsidR="00512269" w:rsidRPr="00201AFE" w:rsidRDefault="00512269" w:rsidP="00512269">
            <w:pPr>
              <w:autoSpaceDE w:val="0"/>
              <w:autoSpaceDN w:val="0"/>
              <w:adjustRightInd w:val="0"/>
              <w:rPr>
                <w:rFonts w:cstheme="minorHAnsi"/>
                <w:sz w:val="21"/>
                <w:szCs w:val="21"/>
              </w:rPr>
            </w:pPr>
          </w:p>
          <w:p w:rsidR="00512269" w:rsidRPr="00201AFE" w:rsidRDefault="00512269" w:rsidP="00512269">
            <w:pPr>
              <w:autoSpaceDE w:val="0"/>
              <w:autoSpaceDN w:val="0"/>
              <w:adjustRightInd w:val="0"/>
              <w:rPr>
                <w:rFonts w:cstheme="minorHAnsi"/>
                <w:sz w:val="21"/>
                <w:szCs w:val="21"/>
              </w:rPr>
            </w:pPr>
          </w:p>
          <w:p w:rsidR="00512269" w:rsidRPr="00201AFE" w:rsidRDefault="00512269" w:rsidP="00512269">
            <w:pPr>
              <w:autoSpaceDE w:val="0"/>
              <w:autoSpaceDN w:val="0"/>
              <w:adjustRightInd w:val="0"/>
              <w:rPr>
                <w:rFonts w:cstheme="minorHAnsi"/>
                <w:sz w:val="21"/>
                <w:szCs w:val="21"/>
              </w:rPr>
            </w:pPr>
          </w:p>
          <w:p w:rsidR="00512269" w:rsidRPr="00201AFE" w:rsidRDefault="00512269" w:rsidP="00512269">
            <w:pPr>
              <w:autoSpaceDE w:val="0"/>
              <w:autoSpaceDN w:val="0"/>
              <w:adjustRightInd w:val="0"/>
              <w:rPr>
                <w:rFonts w:cstheme="minorHAnsi"/>
                <w:sz w:val="21"/>
                <w:szCs w:val="21"/>
              </w:rPr>
            </w:pPr>
          </w:p>
          <w:p w:rsidR="00512269" w:rsidRPr="00201AFE" w:rsidRDefault="00512269" w:rsidP="00512269">
            <w:pPr>
              <w:autoSpaceDE w:val="0"/>
              <w:autoSpaceDN w:val="0"/>
              <w:adjustRightInd w:val="0"/>
              <w:rPr>
                <w:rFonts w:cstheme="minorHAnsi"/>
                <w:sz w:val="21"/>
                <w:szCs w:val="21"/>
              </w:rPr>
            </w:pPr>
          </w:p>
          <w:p w:rsidR="00512269" w:rsidRPr="00201AFE" w:rsidRDefault="00512269" w:rsidP="00512269">
            <w:pPr>
              <w:autoSpaceDE w:val="0"/>
              <w:autoSpaceDN w:val="0"/>
              <w:adjustRightInd w:val="0"/>
              <w:rPr>
                <w:rFonts w:cstheme="minorHAnsi"/>
                <w:sz w:val="21"/>
                <w:szCs w:val="21"/>
              </w:rPr>
            </w:pPr>
          </w:p>
          <w:p w:rsidR="00512269" w:rsidRPr="00201AFE" w:rsidRDefault="00512269" w:rsidP="00512269">
            <w:pPr>
              <w:autoSpaceDE w:val="0"/>
              <w:autoSpaceDN w:val="0"/>
              <w:adjustRightInd w:val="0"/>
              <w:rPr>
                <w:rFonts w:cstheme="minorHAnsi"/>
                <w:sz w:val="21"/>
                <w:szCs w:val="21"/>
              </w:rPr>
            </w:pPr>
            <w:r w:rsidRPr="00201AFE">
              <w:rPr>
                <w:rFonts w:cstheme="minorHAnsi"/>
                <w:sz w:val="21"/>
                <w:szCs w:val="21"/>
              </w:rPr>
              <w:t xml:space="preserve">Capacity building rollout </w:t>
            </w:r>
            <w:r w:rsidR="00201AFE" w:rsidRPr="00201AFE">
              <w:rPr>
                <w:rFonts w:cstheme="minorHAnsi"/>
                <w:sz w:val="21"/>
                <w:szCs w:val="21"/>
              </w:rPr>
              <w:t>not started</w:t>
            </w:r>
          </w:p>
          <w:p w:rsidR="00512269" w:rsidRPr="00201AFE" w:rsidRDefault="00512269" w:rsidP="00512269">
            <w:pPr>
              <w:autoSpaceDE w:val="0"/>
              <w:autoSpaceDN w:val="0"/>
              <w:adjustRightInd w:val="0"/>
              <w:rPr>
                <w:rFonts w:cstheme="minorHAnsi"/>
                <w:sz w:val="21"/>
                <w:szCs w:val="21"/>
              </w:rPr>
            </w:pPr>
          </w:p>
          <w:p w:rsidR="00512269" w:rsidRPr="00201AFE" w:rsidRDefault="00512269" w:rsidP="00512269">
            <w:pPr>
              <w:autoSpaceDE w:val="0"/>
              <w:autoSpaceDN w:val="0"/>
              <w:adjustRightInd w:val="0"/>
              <w:rPr>
                <w:rFonts w:cstheme="minorHAnsi"/>
                <w:sz w:val="21"/>
                <w:szCs w:val="21"/>
              </w:rPr>
            </w:pPr>
          </w:p>
          <w:p w:rsidR="00512269" w:rsidRPr="00201AFE" w:rsidRDefault="00512269" w:rsidP="00512269">
            <w:pPr>
              <w:autoSpaceDE w:val="0"/>
              <w:autoSpaceDN w:val="0"/>
              <w:adjustRightInd w:val="0"/>
              <w:rPr>
                <w:rFonts w:cstheme="minorHAnsi"/>
                <w:sz w:val="21"/>
                <w:szCs w:val="21"/>
              </w:rPr>
            </w:pPr>
          </w:p>
          <w:p w:rsidR="00512269" w:rsidRPr="00201AFE" w:rsidRDefault="00512269" w:rsidP="00512269">
            <w:pPr>
              <w:autoSpaceDE w:val="0"/>
              <w:autoSpaceDN w:val="0"/>
              <w:adjustRightInd w:val="0"/>
              <w:rPr>
                <w:rFonts w:cstheme="minorHAnsi"/>
                <w:sz w:val="21"/>
                <w:szCs w:val="21"/>
              </w:rPr>
            </w:pPr>
          </w:p>
          <w:p w:rsidR="00512269" w:rsidRPr="00201AFE" w:rsidRDefault="00512269" w:rsidP="00512269">
            <w:pPr>
              <w:autoSpaceDE w:val="0"/>
              <w:autoSpaceDN w:val="0"/>
              <w:adjustRightInd w:val="0"/>
              <w:rPr>
                <w:rFonts w:cstheme="minorHAnsi"/>
                <w:sz w:val="21"/>
                <w:szCs w:val="21"/>
              </w:rPr>
            </w:pPr>
            <w:r w:rsidRPr="00201AFE">
              <w:rPr>
                <w:rFonts w:cstheme="minorHAnsi"/>
                <w:sz w:val="21"/>
                <w:szCs w:val="21"/>
              </w:rPr>
              <w:t xml:space="preserve">Capacity building rollout </w:t>
            </w:r>
            <w:r w:rsidR="00201AFE" w:rsidRPr="00201AFE">
              <w:rPr>
                <w:rFonts w:cstheme="minorHAnsi"/>
                <w:sz w:val="21"/>
                <w:szCs w:val="21"/>
              </w:rPr>
              <w:t>not started.</w:t>
            </w:r>
          </w:p>
          <w:p w:rsidR="00512269" w:rsidRPr="00512269" w:rsidRDefault="00512269" w:rsidP="00512269">
            <w:pPr>
              <w:autoSpaceDE w:val="0"/>
              <w:autoSpaceDN w:val="0"/>
              <w:adjustRightInd w:val="0"/>
              <w:rPr>
                <w:rFonts w:cstheme="minorHAnsi"/>
                <w:sz w:val="21"/>
                <w:szCs w:val="21"/>
              </w:rPr>
            </w:pPr>
          </w:p>
        </w:tc>
      </w:tr>
      <w:tr w:rsidR="00512269" w:rsidRPr="00512269" w:rsidTr="00512269">
        <w:tc>
          <w:tcPr>
            <w:tcW w:w="1991" w:type="dxa"/>
          </w:tcPr>
          <w:p w:rsidR="00512269" w:rsidRPr="00512269" w:rsidRDefault="00512269" w:rsidP="00512269">
            <w:pPr>
              <w:autoSpaceDE w:val="0"/>
              <w:autoSpaceDN w:val="0"/>
              <w:adjustRightInd w:val="0"/>
              <w:rPr>
                <w:rFonts w:cstheme="minorHAnsi"/>
                <w:sz w:val="12"/>
                <w:szCs w:val="12"/>
              </w:rPr>
            </w:pPr>
            <w:r w:rsidRPr="00512269">
              <w:rPr>
                <w:rFonts w:cstheme="minorHAnsi"/>
                <w:sz w:val="21"/>
                <w:szCs w:val="21"/>
                <w:u w:val="single"/>
              </w:rPr>
              <w:lastRenderedPageBreak/>
              <w:t>Output 1</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Established investment</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support mechanisms</w:t>
            </w:r>
          </w:p>
          <w:p w:rsidR="00512269" w:rsidRPr="00512269" w:rsidRDefault="00512269" w:rsidP="00512269">
            <w:pPr>
              <w:autoSpaceDE w:val="0"/>
              <w:autoSpaceDN w:val="0"/>
              <w:adjustRightInd w:val="0"/>
              <w:rPr>
                <w:rFonts w:cstheme="minorHAnsi"/>
                <w:b/>
                <w:bCs/>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b/>
                <w:bCs/>
                <w:sz w:val="21"/>
                <w:szCs w:val="21"/>
              </w:rPr>
              <w:t xml:space="preserve">1.1 </w:t>
            </w:r>
            <w:r w:rsidRPr="00512269">
              <w:rPr>
                <w:rFonts w:cstheme="minorHAnsi"/>
                <w:sz w:val="21"/>
                <w:szCs w:val="21"/>
              </w:rPr>
              <w:t>Incentives</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mechanisms and</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partnership modalities</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developed</w:t>
            </w:r>
          </w:p>
          <w:p w:rsidR="00512269" w:rsidRPr="00512269" w:rsidRDefault="00512269" w:rsidP="00512269">
            <w:pPr>
              <w:autoSpaceDE w:val="0"/>
              <w:autoSpaceDN w:val="0"/>
              <w:adjustRightInd w:val="0"/>
              <w:rPr>
                <w:rFonts w:cstheme="minorHAnsi"/>
                <w:b/>
                <w:bCs/>
                <w:sz w:val="21"/>
                <w:szCs w:val="21"/>
              </w:rPr>
            </w:pPr>
          </w:p>
          <w:p w:rsidR="00512269" w:rsidRPr="00512269" w:rsidRDefault="00512269" w:rsidP="00512269">
            <w:pPr>
              <w:autoSpaceDE w:val="0"/>
              <w:autoSpaceDN w:val="0"/>
              <w:adjustRightInd w:val="0"/>
              <w:rPr>
                <w:rFonts w:cstheme="minorHAnsi"/>
                <w:b/>
                <w:bCs/>
                <w:sz w:val="21"/>
                <w:szCs w:val="21"/>
              </w:rPr>
            </w:pPr>
          </w:p>
          <w:p w:rsidR="00512269" w:rsidRPr="00512269" w:rsidRDefault="00512269" w:rsidP="00512269">
            <w:pPr>
              <w:autoSpaceDE w:val="0"/>
              <w:autoSpaceDN w:val="0"/>
              <w:adjustRightInd w:val="0"/>
              <w:rPr>
                <w:rFonts w:cstheme="minorHAnsi"/>
                <w:b/>
                <w:bCs/>
                <w:sz w:val="21"/>
                <w:szCs w:val="21"/>
              </w:rPr>
            </w:pPr>
          </w:p>
          <w:p w:rsidR="00512269" w:rsidRPr="00512269" w:rsidRDefault="00512269" w:rsidP="00512269">
            <w:pPr>
              <w:autoSpaceDE w:val="0"/>
              <w:autoSpaceDN w:val="0"/>
              <w:adjustRightInd w:val="0"/>
              <w:rPr>
                <w:rFonts w:cstheme="minorHAnsi"/>
                <w:b/>
                <w:bCs/>
                <w:sz w:val="21"/>
                <w:szCs w:val="21"/>
              </w:rPr>
            </w:pPr>
          </w:p>
          <w:p w:rsidR="00512269" w:rsidRPr="00512269" w:rsidRDefault="00512269" w:rsidP="00512269">
            <w:pPr>
              <w:autoSpaceDE w:val="0"/>
              <w:autoSpaceDN w:val="0"/>
              <w:adjustRightInd w:val="0"/>
              <w:rPr>
                <w:rFonts w:cstheme="minorHAnsi"/>
                <w:b/>
                <w:bCs/>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b/>
                <w:bCs/>
                <w:sz w:val="21"/>
                <w:szCs w:val="21"/>
              </w:rPr>
              <w:t xml:space="preserve">1.2 </w:t>
            </w:r>
            <w:r w:rsidRPr="00512269">
              <w:rPr>
                <w:rFonts w:cstheme="minorHAnsi"/>
                <w:sz w:val="21"/>
                <w:szCs w:val="21"/>
              </w:rPr>
              <w:t>Financing and</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programming policies</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developed</w:t>
            </w:r>
          </w:p>
          <w:p w:rsidR="00512269" w:rsidRPr="00512269" w:rsidRDefault="00512269" w:rsidP="00512269">
            <w:pPr>
              <w:autoSpaceDE w:val="0"/>
              <w:autoSpaceDN w:val="0"/>
              <w:adjustRightInd w:val="0"/>
              <w:rPr>
                <w:rFonts w:cstheme="minorHAnsi"/>
                <w:b/>
                <w:bCs/>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b/>
                <w:bCs/>
                <w:sz w:val="21"/>
                <w:szCs w:val="21"/>
              </w:rPr>
              <w:t xml:space="preserve">1.2.1. </w:t>
            </w:r>
            <w:r w:rsidRPr="00512269">
              <w:rPr>
                <w:rFonts w:cstheme="minorHAnsi"/>
                <w:sz w:val="21"/>
                <w:szCs w:val="21"/>
              </w:rPr>
              <w:t>National</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Government and Local</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Government Unit (NGLGU)</w:t>
            </w:r>
          </w:p>
          <w:p w:rsidR="00512269" w:rsidRPr="00512269" w:rsidRDefault="00512269" w:rsidP="00512269">
            <w:pPr>
              <w:rPr>
                <w:rFonts w:cstheme="minorHAnsi"/>
                <w:sz w:val="21"/>
                <w:szCs w:val="21"/>
              </w:rPr>
            </w:pPr>
            <w:r w:rsidRPr="00512269">
              <w:rPr>
                <w:rFonts w:cstheme="minorHAnsi"/>
                <w:sz w:val="21"/>
                <w:szCs w:val="21"/>
              </w:rPr>
              <w:t>Cost Sharing</w:t>
            </w:r>
          </w:p>
          <w:p w:rsidR="00512269" w:rsidRPr="00512269" w:rsidRDefault="00512269" w:rsidP="00512269">
            <w:pPr>
              <w:autoSpaceDE w:val="0"/>
              <w:autoSpaceDN w:val="0"/>
              <w:adjustRightInd w:val="0"/>
              <w:rPr>
                <w:rFonts w:cstheme="minorHAnsi"/>
                <w:bCs/>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b/>
                <w:bCs/>
                <w:sz w:val="21"/>
                <w:szCs w:val="21"/>
              </w:rPr>
              <w:t xml:space="preserve">1.2.2. </w:t>
            </w:r>
            <w:r w:rsidRPr="00512269">
              <w:rPr>
                <w:rFonts w:cstheme="minorHAnsi"/>
                <w:sz w:val="21"/>
                <w:szCs w:val="21"/>
              </w:rPr>
              <w:t>P3W Guidelines</w:t>
            </w: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i/>
                <w:sz w:val="21"/>
                <w:szCs w:val="21"/>
                <w:u w:val="single"/>
              </w:rPr>
            </w:pPr>
          </w:p>
          <w:p w:rsidR="00512269" w:rsidRPr="00512269" w:rsidRDefault="00512269" w:rsidP="00512269">
            <w:pPr>
              <w:autoSpaceDE w:val="0"/>
              <w:autoSpaceDN w:val="0"/>
              <w:adjustRightInd w:val="0"/>
              <w:rPr>
                <w:rFonts w:cstheme="minorHAnsi"/>
                <w:sz w:val="21"/>
                <w:szCs w:val="21"/>
              </w:rPr>
            </w:pPr>
            <w:r w:rsidRPr="00512269">
              <w:rPr>
                <w:rFonts w:cstheme="minorHAnsi"/>
                <w:b/>
                <w:bCs/>
                <w:sz w:val="21"/>
                <w:szCs w:val="21"/>
              </w:rPr>
              <w:t xml:space="preserve">1.3 </w:t>
            </w:r>
            <w:r w:rsidRPr="00512269">
              <w:rPr>
                <w:rFonts w:cstheme="minorHAnsi"/>
                <w:sz w:val="21"/>
                <w:szCs w:val="21"/>
              </w:rPr>
              <w:t>WATSAN councils</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and water user</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associations formed</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with increased</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participation and</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membership among</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women</w:t>
            </w:r>
          </w:p>
          <w:p w:rsidR="00512269" w:rsidRPr="00512269" w:rsidRDefault="00512269" w:rsidP="00512269">
            <w:pPr>
              <w:autoSpaceDE w:val="0"/>
              <w:autoSpaceDN w:val="0"/>
              <w:adjustRightInd w:val="0"/>
              <w:rPr>
                <w:rFonts w:cstheme="minorHAnsi"/>
                <w:b/>
                <w:bCs/>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b/>
                <w:bCs/>
                <w:sz w:val="21"/>
                <w:szCs w:val="21"/>
              </w:rPr>
              <w:t xml:space="preserve">1.4 </w:t>
            </w:r>
            <w:r w:rsidRPr="00512269">
              <w:rPr>
                <w:rFonts w:cstheme="minorHAnsi"/>
                <w:sz w:val="21"/>
                <w:szCs w:val="21"/>
              </w:rPr>
              <w:t>Tariff setting</w:t>
            </w:r>
          </w:p>
          <w:p w:rsidR="00512269" w:rsidRPr="00512269" w:rsidRDefault="00512269" w:rsidP="00512269">
            <w:pPr>
              <w:rPr>
                <w:rFonts w:cstheme="minorHAnsi"/>
                <w:sz w:val="21"/>
                <w:szCs w:val="21"/>
              </w:rPr>
            </w:pPr>
            <w:r w:rsidRPr="00512269">
              <w:rPr>
                <w:rFonts w:cstheme="minorHAnsi"/>
                <w:sz w:val="21"/>
                <w:szCs w:val="21"/>
              </w:rPr>
              <w:t>methodology adjusted</w:t>
            </w:r>
          </w:p>
          <w:p w:rsidR="00512269" w:rsidRPr="00512269" w:rsidRDefault="00512269" w:rsidP="00512269">
            <w:pPr>
              <w:rPr>
                <w:rFonts w:cstheme="minorHAnsi"/>
              </w:rPr>
            </w:pPr>
          </w:p>
        </w:tc>
        <w:tc>
          <w:tcPr>
            <w:tcW w:w="2689" w:type="dxa"/>
          </w:tcPr>
          <w:p w:rsidR="00512269" w:rsidRPr="00512269" w:rsidRDefault="00512269" w:rsidP="00512269">
            <w:pPr>
              <w:pStyle w:val="ListParagraph"/>
              <w:autoSpaceDE w:val="0"/>
              <w:autoSpaceDN w:val="0"/>
              <w:adjustRightInd w:val="0"/>
              <w:ind w:left="180"/>
              <w:rPr>
                <w:rFonts w:cstheme="minorHAnsi"/>
                <w:bCs/>
                <w:sz w:val="21"/>
                <w:szCs w:val="21"/>
              </w:rPr>
            </w:pPr>
          </w:p>
          <w:p w:rsidR="00512269" w:rsidRPr="00512269" w:rsidRDefault="00512269" w:rsidP="00512269">
            <w:pPr>
              <w:pStyle w:val="ListParagraph"/>
              <w:autoSpaceDE w:val="0"/>
              <w:autoSpaceDN w:val="0"/>
              <w:adjustRightInd w:val="0"/>
              <w:ind w:left="180"/>
              <w:rPr>
                <w:rFonts w:cstheme="minorHAnsi"/>
                <w:bCs/>
                <w:sz w:val="21"/>
                <w:szCs w:val="21"/>
              </w:rPr>
            </w:pPr>
          </w:p>
          <w:p w:rsidR="00512269" w:rsidRPr="00512269" w:rsidRDefault="00512269" w:rsidP="00512269">
            <w:pPr>
              <w:pStyle w:val="ListParagraph"/>
              <w:autoSpaceDE w:val="0"/>
              <w:autoSpaceDN w:val="0"/>
              <w:adjustRightInd w:val="0"/>
              <w:ind w:left="180"/>
              <w:rPr>
                <w:rFonts w:cstheme="minorHAnsi"/>
                <w:bCs/>
                <w:sz w:val="21"/>
                <w:szCs w:val="21"/>
              </w:rPr>
            </w:pPr>
          </w:p>
          <w:p w:rsidR="00512269" w:rsidRPr="00512269" w:rsidRDefault="00512269" w:rsidP="00512269">
            <w:pPr>
              <w:pStyle w:val="ListParagraph"/>
              <w:autoSpaceDE w:val="0"/>
              <w:autoSpaceDN w:val="0"/>
              <w:adjustRightInd w:val="0"/>
              <w:ind w:left="180"/>
              <w:rPr>
                <w:rFonts w:cstheme="minorHAnsi"/>
                <w:bCs/>
                <w:sz w:val="21"/>
                <w:szCs w:val="21"/>
              </w:rPr>
            </w:pPr>
          </w:p>
          <w:p w:rsidR="00512269" w:rsidRPr="00512269" w:rsidRDefault="00512269" w:rsidP="00512269">
            <w:pPr>
              <w:pStyle w:val="ListParagraph"/>
              <w:autoSpaceDE w:val="0"/>
              <w:autoSpaceDN w:val="0"/>
              <w:adjustRightInd w:val="0"/>
              <w:ind w:left="180"/>
              <w:rPr>
                <w:rFonts w:cstheme="minorHAnsi"/>
                <w:bCs/>
                <w:sz w:val="21"/>
                <w:szCs w:val="21"/>
              </w:rPr>
            </w:pPr>
          </w:p>
          <w:p w:rsidR="00512269" w:rsidRPr="00512269" w:rsidRDefault="00512269" w:rsidP="00512269">
            <w:pPr>
              <w:pStyle w:val="ListParagraph"/>
              <w:autoSpaceDE w:val="0"/>
              <w:autoSpaceDN w:val="0"/>
              <w:adjustRightInd w:val="0"/>
              <w:ind w:left="180"/>
              <w:rPr>
                <w:rFonts w:cstheme="minorHAnsi"/>
                <w:bCs/>
                <w:sz w:val="21"/>
                <w:szCs w:val="21"/>
              </w:rPr>
            </w:pPr>
          </w:p>
          <w:p w:rsidR="00512269" w:rsidRPr="00512269" w:rsidRDefault="00512269" w:rsidP="00512269">
            <w:pPr>
              <w:pStyle w:val="ListParagraph"/>
              <w:numPr>
                <w:ilvl w:val="0"/>
                <w:numId w:val="46"/>
              </w:numPr>
              <w:autoSpaceDE w:val="0"/>
              <w:autoSpaceDN w:val="0"/>
              <w:adjustRightInd w:val="0"/>
              <w:ind w:left="180" w:hanging="180"/>
              <w:rPr>
                <w:rFonts w:cstheme="minorHAnsi"/>
                <w:bCs/>
                <w:sz w:val="21"/>
                <w:szCs w:val="21"/>
              </w:rPr>
            </w:pPr>
            <w:r w:rsidRPr="00512269">
              <w:rPr>
                <w:rFonts w:cstheme="minorHAnsi"/>
                <w:bCs/>
                <w:sz w:val="21"/>
                <w:szCs w:val="21"/>
              </w:rPr>
              <w:t xml:space="preserve">No existing consolidation of   incentives and partnerships] </w:t>
            </w:r>
          </w:p>
          <w:p w:rsidR="00512269" w:rsidRPr="00512269" w:rsidRDefault="00512269" w:rsidP="00512269">
            <w:pPr>
              <w:pStyle w:val="ListParagraph"/>
              <w:numPr>
                <w:ilvl w:val="0"/>
                <w:numId w:val="46"/>
              </w:numPr>
              <w:autoSpaceDE w:val="0"/>
              <w:autoSpaceDN w:val="0"/>
              <w:adjustRightInd w:val="0"/>
              <w:ind w:left="180" w:hanging="180"/>
              <w:rPr>
                <w:rFonts w:cstheme="minorHAnsi"/>
                <w:bCs/>
                <w:sz w:val="21"/>
                <w:szCs w:val="21"/>
              </w:rPr>
            </w:pPr>
            <w:r w:rsidRPr="00512269">
              <w:rPr>
                <w:rFonts w:cstheme="minorHAnsi"/>
                <w:bCs/>
                <w:sz w:val="21"/>
                <w:szCs w:val="21"/>
              </w:rPr>
              <w:t xml:space="preserve">Existing partnership modalities focused on big water service providers </w:t>
            </w:r>
          </w:p>
          <w:p w:rsidR="00512269" w:rsidRPr="00512269" w:rsidRDefault="00512269" w:rsidP="00512269">
            <w:pPr>
              <w:pStyle w:val="ListParagraph"/>
              <w:autoSpaceDE w:val="0"/>
              <w:autoSpaceDN w:val="0"/>
              <w:adjustRightInd w:val="0"/>
              <w:ind w:left="180"/>
              <w:rPr>
                <w:rFonts w:cstheme="minorHAnsi"/>
                <w:bCs/>
                <w:sz w:val="21"/>
                <w:szCs w:val="21"/>
              </w:rPr>
            </w:pPr>
          </w:p>
          <w:p w:rsidR="00512269" w:rsidRPr="00512269" w:rsidRDefault="00512269" w:rsidP="00512269">
            <w:pPr>
              <w:pStyle w:val="ListParagraph"/>
              <w:autoSpaceDE w:val="0"/>
              <w:autoSpaceDN w:val="0"/>
              <w:adjustRightInd w:val="0"/>
              <w:ind w:left="180"/>
              <w:rPr>
                <w:rFonts w:cstheme="minorHAnsi"/>
                <w:bCs/>
                <w:sz w:val="21"/>
                <w:szCs w:val="21"/>
              </w:rPr>
            </w:pPr>
          </w:p>
          <w:p w:rsidR="00512269" w:rsidRPr="00512269" w:rsidRDefault="00512269" w:rsidP="00512269">
            <w:pPr>
              <w:pStyle w:val="ListParagraph"/>
              <w:numPr>
                <w:ilvl w:val="0"/>
                <w:numId w:val="46"/>
              </w:numPr>
              <w:autoSpaceDE w:val="0"/>
              <w:autoSpaceDN w:val="0"/>
              <w:adjustRightInd w:val="0"/>
              <w:ind w:left="180" w:hanging="180"/>
              <w:rPr>
                <w:rFonts w:cstheme="minorHAnsi"/>
                <w:bCs/>
                <w:sz w:val="21"/>
                <w:szCs w:val="21"/>
              </w:rPr>
            </w:pPr>
            <w:r w:rsidRPr="00512269">
              <w:rPr>
                <w:rFonts w:cstheme="minorHAnsi"/>
                <w:bCs/>
                <w:sz w:val="21"/>
                <w:szCs w:val="21"/>
              </w:rPr>
              <w:t xml:space="preserve">1 existing NG-LGU cost-sharing based on LGU income classification </w:t>
            </w:r>
          </w:p>
          <w:p w:rsidR="00512269" w:rsidRPr="00512269" w:rsidRDefault="00512269" w:rsidP="00512269">
            <w:pPr>
              <w:pStyle w:val="ListParagraph"/>
              <w:autoSpaceDE w:val="0"/>
              <w:autoSpaceDN w:val="0"/>
              <w:adjustRightInd w:val="0"/>
              <w:ind w:left="180"/>
              <w:rPr>
                <w:rFonts w:cstheme="minorHAnsi"/>
                <w:sz w:val="21"/>
                <w:szCs w:val="21"/>
              </w:rPr>
            </w:pPr>
          </w:p>
          <w:p w:rsidR="00512269" w:rsidRPr="00512269" w:rsidRDefault="00512269" w:rsidP="00512269">
            <w:pPr>
              <w:pStyle w:val="ListParagraph"/>
              <w:autoSpaceDE w:val="0"/>
              <w:autoSpaceDN w:val="0"/>
              <w:adjustRightInd w:val="0"/>
              <w:ind w:left="180"/>
              <w:rPr>
                <w:rFonts w:cstheme="minorHAnsi"/>
                <w:sz w:val="21"/>
                <w:szCs w:val="21"/>
              </w:rPr>
            </w:pPr>
          </w:p>
          <w:p w:rsidR="00512269" w:rsidRPr="00512269" w:rsidRDefault="00512269" w:rsidP="00512269">
            <w:pPr>
              <w:pStyle w:val="ListParagraph"/>
              <w:autoSpaceDE w:val="0"/>
              <w:autoSpaceDN w:val="0"/>
              <w:adjustRightInd w:val="0"/>
              <w:ind w:left="180"/>
              <w:rPr>
                <w:rFonts w:cstheme="minorHAnsi"/>
                <w:sz w:val="21"/>
                <w:szCs w:val="21"/>
              </w:rPr>
            </w:pPr>
          </w:p>
          <w:p w:rsidR="00512269" w:rsidRPr="00512269" w:rsidRDefault="00512269" w:rsidP="00512269">
            <w:pPr>
              <w:pStyle w:val="ListParagraph"/>
              <w:autoSpaceDE w:val="0"/>
              <w:autoSpaceDN w:val="0"/>
              <w:adjustRightInd w:val="0"/>
              <w:ind w:left="180"/>
              <w:rPr>
                <w:rFonts w:cstheme="minorHAnsi"/>
                <w:sz w:val="21"/>
                <w:szCs w:val="21"/>
              </w:rPr>
            </w:pPr>
          </w:p>
          <w:p w:rsidR="00512269" w:rsidRPr="00512269" w:rsidRDefault="00512269" w:rsidP="00512269">
            <w:pPr>
              <w:pStyle w:val="ListParagraph"/>
              <w:autoSpaceDE w:val="0"/>
              <w:autoSpaceDN w:val="0"/>
              <w:adjustRightInd w:val="0"/>
              <w:ind w:left="180"/>
              <w:rPr>
                <w:rFonts w:cstheme="minorHAnsi"/>
                <w:sz w:val="21"/>
                <w:szCs w:val="21"/>
              </w:rPr>
            </w:pPr>
          </w:p>
          <w:p w:rsidR="00512269" w:rsidRPr="00512269" w:rsidRDefault="00512269" w:rsidP="00512269">
            <w:pPr>
              <w:pStyle w:val="ListParagraph"/>
              <w:autoSpaceDE w:val="0"/>
              <w:autoSpaceDN w:val="0"/>
              <w:adjustRightInd w:val="0"/>
              <w:ind w:left="180"/>
              <w:rPr>
                <w:rFonts w:cstheme="minorHAnsi"/>
                <w:sz w:val="21"/>
                <w:szCs w:val="21"/>
              </w:rPr>
            </w:pPr>
          </w:p>
          <w:p w:rsidR="00512269" w:rsidRPr="00512269" w:rsidRDefault="00512269" w:rsidP="00512269">
            <w:pPr>
              <w:pStyle w:val="ListParagraph"/>
              <w:autoSpaceDE w:val="0"/>
              <w:autoSpaceDN w:val="0"/>
              <w:adjustRightInd w:val="0"/>
              <w:ind w:left="180"/>
              <w:rPr>
                <w:rFonts w:cstheme="minorHAnsi"/>
                <w:sz w:val="21"/>
                <w:szCs w:val="21"/>
              </w:rPr>
            </w:pPr>
          </w:p>
          <w:p w:rsidR="00512269" w:rsidRPr="00512269" w:rsidRDefault="00512269" w:rsidP="00512269">
            <w:pPr>
              <w:pStyle w:val="ListParagraph"/>
              <w:autoSpaceDE w:val="0"/>
              <w:autoSpaceDN w:val="0"/>
              <w:adjustRightInd w:val="0"/>
              <w:ind w:left="180"/>
              <w:rPr>
                <w:rFonts w:cstheme="minorHAnsi"/>
                <w:sz w:val="21"/>
                <w:szCs w:val="21"/>
              </w:rPr>
            </w:pPr>
          </w:p>
          <w:p w:rsidR="00512269" w:rsidRPr="00512269" w:rsidRDefault="00512269" w:rsidP="00512269">
            <w:pPr>
              <w:pStyle w:val="ListParagraph"/>
              <w:autoSpaceDE w:val="0"/>
              <w:autoSpaceDN w:val="0"/>
              <w:adjustRightInd w:val="0"/>
              <w:ind w:left="180"/>
              <w:rPr>
                <w:rFonts w:cstheme="minorHAnsi"/>
                <w:sz w:val="21"/>
                <w:szCs w:val="21"/>
              </w:rPr>
            </w:pPr>
          </w:p>
          <w:p w:rsidR="00512269" w:rsidRPr="00512269" w:rsidRDefault="00512269" w:rsidP="00512269">
            <w:pPr>
              <w:pStyle w:val="ListParagraph"/>
              <w:numPr>
                <w:ilvl w:val="0"/>
                <w:numId w:val="46"/>
              </w:numPr>
              <w:autoSpaceDE w:val="0"/>
              <w:autoSpaceDN w:val="0"/>
              <w:adjustRightInd w:val="0"/>
              <w:ind w:left="180" w:hanging="180"/>
              <w:rPr>
                <w:rFonts w:cstheme="minorHAnsi"/>
                <w:sz w:val="21"/>
                <w:szCs w:val="21"/>
              </w:rPr>
            </w:pPr>
            <w:r w:rsidRPr="00512269">
              <w:rPr>
                <w:rFonts w:cstheme="minorHAnsi"/>
                <w:sz w:val="21"/>
                <w:szCs w:val="21"/>
              </w:rPr>
              <w:t>1 existing set of guidelines</w:t>
            </w:r>
          </w:p>
          <w:p w:rsidR="00512269" w:rsidRPr="00512269" w:rsidRDefault="00512269" w:rsidP="00512269">
            <w:pPr>
              <w:pStyle w:val="ListParagraph"/>
              <w:ind w:left="180"/>
              <w:rPr>
                <w:rFonts w:cstheme="minorHAnsi"/>
                <w:sz w:val="21"/>
                <w:szCs w:val="21"/>
              </w:rPr>
            </w:pPr>
          </w:p>
          <w:p w:rsidR="00512269" w:rsidRPr="00512269" w:rsidRDefault="00512269" w:rsidP="00512269">
            <w:pPr>
              <w:pStyle w:val="ListParagraph"/>
              <w:ind w:left="180"/>
              <w:rPr>
                <w:rFonts w:cstheme="minorHAnsi"/>
                <w:sz w:val="21"/>
                <w:szCs w:val="21"/>
              </w:rPr>
            </w:pPr>
          </w:p>
          <w:p w:rsidR="00512269" w:rsidRPr="00512269" w:rsidRDefault="00512269" w:rsidP="00512269">
            <w:pPr>
              <w:pStyle w:val="ListParagraph"/>
              <w:ind w:left="180"/>
              <w:rPr>
                <w:rFonts w:cstheme="minorHAnsi"/>
                <w:sz w:val="21"/>
                <w:szCs w:val="21"/>
              </w:rPr>
            </w:pPr>
          </w:p>
          <w:p w:rsidR="00512269" w:rsidRPr="00512269" w:rsidRDefault="00512269" w:rsidP="00512269">
            <w:pPr>
              <w:pStyle w:val="ListParagraph"/>
              <w:ind w:left="180"/>
              <w:rPr>
                <w:rFonts w:cstheme="minorHAnsi"/>
                <w:sz w:val="21"/>
                <w:szCs w:val="21"/>
              </w:rPr>
            </w:pPr>
          </w:p>
          <w:p w:rsidR="00512269" w:rsidRPr="00512269" w:rsidRDefault="00512269" w:rsidP="00512269">
            <w:pPr>
              <w:pStyle w:val="ListParagraph"/>
              <w:numPr>
                <w:ilvl w:val="0"/>
                <w:numId w:val="46"/>
              </w:numPr>
              <w:ind w:left="216" w:hanging="216"/>
              <w:rPr>
                <w:rFonts w:cstheme="minorHAnsi"/>
                <w:sz w:val="21"/>
                <w:szCs w:val="21"/>
              </w:rPr>
            </w:pPr>
            <w:r w:rsidRPr="00512269">
              <w:rPr>
                <w:rFonts w:cstheme="minorHAnsi"/>
                <w:sz w:val="21"/>
                <w:szCs w:val="21"/>
              </w:rPr>
              <w:t xml:space="preserve">No existing WATSAN Councils and water user </w:t>
            </w:r>
            <w:r w:rsidRPr="00512269">
              <w:rPr>
                <w:rFonts w:cstheme="minorHAnsi"/>
                <w:sz w:val="21"/>
                <w:szCs w:val="21"/>
              </w:rPr>
              <w:lastRenderedPageBreak/>
              <w:t>associations organized in the 36 municipalities</w:t>
            </w:r>
          </w:p>
          <w:p w:rsidR="00512269" w:rsidRPr="00512269" w:rsidRDefault="00512269" w:rsidP="00512269">
            <w:pPr>
              <w:pStyle w:val="ListParagraph"/>
              <w:ind w:left="180"/>
              <w:rPr>
                <w:rFonts w:cstheme="minorHAnsi"/>
                <w:sz w:val="21"/>
                <w:szCs w:val="21"/>
              </w:rPr>
            </w:pPr>
          </w:p>
          <w:p w:rsidR="00512269" w:rsidRPr="00512269" w:rsidRDefault="00512269" w:rsidP="00512269">
            <w:pPr>
              <w:pStyle w:val="ListParagraph"/>
              <w:ind w:left="180"/>
              <w:rPr>
                <w:rFonts w:cstheme="minorHAnsi"/>
                <w:sz w:val="21"/>
                <w:szCs w:val="21"/>
              </w:rPr>
            </w:pPr>
          </w:p>
          <w:p w:rsidR="00512269" w:rsidRPr="00512269" w:rsidRDefault="00512269" w:rsidP="00512269">
            <w:pPr>
              <w:pStyle w:val="ListParagraph"/>
              <w:ind w:left="180"/>
              <w:rPr>
                <w:rFonts w:cstheme="minorHAnsi"/>
                <w:sz w:val="21"/>
                <w:szCs w:val="21"/>
              </w:rPr>
            </w:pPr>
          </w:p>
          <w:p w:rsidR="00512269" w:rsidRPr="00512269" w:rsidRDefault="00512269" w:rsidP="00512269">
            <w:pPr>
              <w:pStyle w:val="ListParagraph"/>
              <w:ind w:left="180"/>
              <w:rPr>
                <w:rFonts w:cstheme="minorHAnsi"/>
                <w:sz w:val="21"/>
                <w:szCs w:val="21"/>
              </w:rPr>
            </w:pPr>
          </w:p>
          <w:p w:rsidR="00512269" w:rsidRPr="00512269" w:rsidRDefault="00512269" w:rsidP="00512269">
            <w:pPr>
              <w:pStyle w:val="ListParagraph"/>
              <w:ind w:left="180"/>
              <w:rPr>
                <w:rFonts w:cstheme="minorHAnsi"/>
                <w:sz w:val="21"/>
                <w:szCs w:val="21"/>
              </w:rPr>
            </w:pPr>
          </w:p>
          <w:p w:rsidR="00512269" w:rsidRPr="00512269" w:rsidRDefault="00512269" w:rsidP="00512269">
            <w:pPr>
              <w:pStyle w:val="ListParagraph"/>
              <w:ind w:left="180"/>
              <w:rPr>
                <w:rFonts w:cstheme="minorHAnsi"/>
                <w:sz w:val="21"/>
                <w:szCs w:val="21"/>
              </w:rPr>
            </w:pPr>
          </w:p>
          <w:p w:rsidR="00512269" w:rsidRPr="00512269" w:rsidRDefault="00512269" w:rsidP="00512269">
            <w:pPr>
              <w:pStyle w:val="ListParagraph"/>
              <w:ind w:left="180"/>
              <w:rPr>
                <w:rFonts w:cstheme="minorHAnsi"/>
                <w:sz w:val="21"/>
                <w:szCs w:val="21"/>
              </w:rPr>
            </w:pPr>
          </w:p>
          <w:p w:rsidR="00512269" w:rsidRPr="00512269" w:rsidRDefault="00512269" w:rsidP="00512269">
            <w:pPr>
              <w:pStyle w:val="ListParagraph"/>
              <w:numPr>
                <w:ilvl w:val="0"/>
                <w:numId w:val="46"/>
              </w:numPr>
              <w:ind w:left="180" w:hanging="180"/>
              <w:rPr>
                <w:rFonts w:cstheme="minorHAnsi"/>
                <w:sz w:val="21"/>
                <w:szCs w:val="21"/>
              </w:rPr>
            </w:pPr>
            <w:r w:rsidRPr="00512269">
              <w:rPr>
                <w:rFonts w:cstheme="minorHAnsi"/>
                <w:sz w:val="21"/>
                <w:szCs w:val="21"/>
              </w:rPr>
              <w:t>Existing 5-year tariff setting methodology for bigger water service providers</w:t>
            </w:r>
          </w:p>
          <w:p w:rsidR="00512269" w:rsidRPr="00512269" w:rsidRDefault="00512269" w:rsidP="00512269">
            <w:pPr>
              <w:autoSpaceDE w:val="0"/>
              <w:autoSpaceDN w:val="0"/>
              <w:adjustRightInd w:val="0"/>
              <w:rPr>
                <w:rFonts w:cstheme="minorHAnsi"/>
                <w:b/>
                <w:bCs/>
                <w:i/>
                <w:iCs/>
                <w:sz w:val="21"/>
                <w:szCs w:val="21"/>
              </w:rPr>
            </w:pPr>
          </w:p>
        </w:tc>
        <w:tc>
          <w:tcPr>
            <w:tcW w:w="3060" w:type="dxa"/>
          </w:tcPr>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b/>
                <w:bCs/>
                <w:i/>
                <w:iCs/>
                <w:sz w:val="21"/>
                <w:szCs w:val="21"/>
              </w:rPr>
              <w:t xml:space="preserve">1.1.a. </w:t>
            </w:r>
            <w:r w:rsidRPr="00512269">
              <w:rPr>
                <w:rFonts w:cstheme="minorHAnsi"/>
                <w:sz w:val="21"/>
                <w:szCs w:val="21"/>
              </w:rPr>
              <w:t># of compendium on incentives and</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 xml:space="preserve">partnerships </w:t>
            </w:r>
          </w:p>
          <w:p w:rsidR="00512269" w:rsidRPr="00512269" w:rsidRDefault="00512269" w:rsidP="00512269">
            <w:pPr>
              <w:autoSpaceDE w:val="0"/>
              <w:autoSpaceDN w:val="0"/>
              <w:adjustRightInd w:val="0"/>
              <w:rPr>
                <w:rFonts w:cstheme="minorHAnsi"/>
                <w:sz w:val="21"/>
                <w:szCs w:val="21"/>
              </w:rPr>
            </w:pPr>
            <w:r w:rsidRPr="00512269">
              <w:rPr>
                <w:rFonts w:cstheme="minorHAnsi"/>
                <w:b/>
                <w:bCs/>
                <w:i/>
                <w:iCs/>
                <w:sz w:val="21"/>
                <w:szCs w:val="21"/>
              </w:rPr>
              <w:t>1.1.b</w:t>
            </w:r>
            <w:r w:rsidRPr="00512269">
              <w:rPr>
                <w:rFonts w:cstheme="minorHAnsi"/>
                <w:sz w:val="21"/>
                <w:szCs w:val="21"/>
              </w:rPr>
              <w:t>. # of report on design schemes and</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modalities</w:t>
            </w:r>
          </w:p>
          <w:p w:rsidR="00512269" w:rsidRPr="00512269" w:rsidRDefault="00512269" w:rsidP="00512269">
            <w:pPr>
              <w:autoSpaceDE w:val="0"/>
              <w:autoSpaceDN w:val="0"/>
              <w:adjustRightInd w:val="0"/>
              <w:rPr>
                <w:rFonts w:cstheme="minorHAnsi"/>
                <w:sz w:val="21"/>
                <w:szCs w:val="21"/>
              </w:rPr>
            </w:pPr>
            <w:r w:rsidRPr="00512269">
              <w:rPr>
                <w:rFonts w:cstheme="minorHAnsi"/>
                <w:b/>
                <w:bCs/>
                <w:i/>
                <w:iCs/>
                <w:sz w:val="21"/>
                <w:szCs w:val="21"/>
              </w:rPr>
              <w:t xml:space="preserve">1.1.c. </w:t>
            </w:r>
            <w:r w:rsidRPr="00512269">
              <w:rPr>
                <w:rFonts w:cstheme="minorHAnsi"/>
                <w:sz w:val="21"/>
                <w:szCs w:val="21"/>
              </w:rPr>
              <w:t># of executive issuance and/or resolutions from approving bodies</w:t>
            </w: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b/>
                <w:bCs/>
                <w:i/>
                <w:iCs/>
                <w:sz w:val="21"/>
                <w:szCs w:val="21"/>
              </w:rPr>
              <w:t xml:space="preserve">1.2.1.a. </w:t>
            </w:r>
            <w:r w:rsidRPr="00512269">
              <w:rPr>
                <w:rFonts w:cstheme="minorHAnsi"/>
                <w:sz w:val="21"/>
                <w:szCs w:val="21"/>
              </w:rPr>
              <w:t># of national scheme for cost sharing</w:t>
            </w:r>
          </w:p>
          <w:p w:rsidR="00512269" w:rsidRPr="00512269" w:rsidRDefault="00512269" w:rsidP="00512269">
            <w:pPr>
              <w:autoSpaceDE w:val="0"/>
              <w:autoSpaceDN w:val="0"/>
              <w:adjustRightInd w:val="0"/>
              <w:rPr>
                <w:rFonts w:cstheme="minorHAnsi"/>
                <w:sz w:val="21"/>
                <w:szCs w:val="21"/>
              </w:rPr>
            </w:pPr>
            <w:r w:rsidRPr="00512269">
              <w:rPr>
                <w:rFonts w:cstheme="minorHAnsi"/>
                <w:b/>
                <w:bCs/>
                <w:i/>
                <w:iCs/>
                <w:sz w:val="21"/>
                <w:szCs w:val="21"/>
              </w:rPr>
              <w:t xml:space="preserve">1.2.1.b. </w:t>
            </w:r>
            <w:r w:rsidRPr="00512269">
              <w:rPr>
                <w:rFonts w:cstheme="minorHAnsi"/>
                <w:sz w:val="21"/>
                <w:szCs w:val="21"/>
              </w:rPr>
              <w:t># of executive issuance and/or resolutions from approving bodies</w:t>
            </w:r>
          </w:p>
          <w:p w:rsidR="00512269" w:rsidRPr="00512269" w:rsidRDefault="00512269" w:rsidP="00512269">
            <w:pPr>
              <w:rPr>
                <w:rFonts w:cstheme="minorHAnsi"/>
                <w:sz w:val="21"/>
                <w:szCs w:val="21"/>
              </w:rPr>
            </w:pPr>
          </w:p>
          <w:p w:rsidR="00512269" w:rsidRPr="00512269" w:rsidRDefault="00512269" w:rsidP="00512269">
            <w:pPr>
              <w:rPr>
                <w:rFonts w:cstheme="minorHAnsi"/>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b/>
                <w:bCs/>
                <w:i/>
                <w:iCs/>
                <w:sz w:val="21"/>
                <w:szCs w:val="21"/>
              </w:rPr>
              <w:t xml:space="preserve">1.2.2.a. </w:t>
            </w:r>
            <w:r w:rsidRPr="00512269">
              <w:rPr>
                <w:rFonts w:cstheme="minorHAnsi"/>
                <w:sz w:val="21"/>
                <w:szCs w:val="21"/>
              </w:rPr>
              <w:t># of assessment report</w:t>
            </w:r>
          </w:p>
          <w:p w:rsidR="00512269" w:rsidRPr="00512269" w:rsidRDefault="00512269" w:rsidP="00512269">
            <w:pPr>
              <w:autoSpaceDE w:val="0"/>
              <w:autoSpaceDN w:val="0"/>
              <w:adjustRightInd w:val="0"/>
              <w:rPr>
                <w:rFonts w:cstheme="minorHAnsi"/>
                <w:sz w:val="21"/>
                <w:szCs w:val="21"/>
              </w:rPr>
            </w:pPr>
            <w:r w:rsidRPr="00512269">
              <w:rPr>
                <w:rFonts w:cstheme="minorHAnsi"/>
                <w:b/>
                <w:bCs/>
                <w:i/>
                <w:iCs/>
                <w:sz w:val="21"/>
                <w:szCs w:val="21"/>
              </w:rPr>
              <w:t>1.2.2.b</w:t>
            </w:r>
            <w:r w:rsidRPr="00512269">
              <w:rPr>
                <w:rFonts w:cstheme="minorHAnsi"/>
                <w:sz w:val="21"/>
                <w:szCs w:val="21"/>
              </w:rPr>
              <w:t>. # of revised guidelines</w:t>
            </w: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b/>
                <w:bCs/>
                <w:i/>
                <w:iCs/>
                <w:sz w:val="21"/>
                <w:szCs w:val="21"/>
              </w:rPr>
              <w:t xml:space="preserve">1.3.a </w:t>
            </w:r>
            <w:r w:rsidRPr="00512269">
              <w:rPr>
                <w:rFonts w:cstheme="minorHAnsi"/>
                <w:sz w:val="21"/>
                <w:szCs w:val="21"/>
              </w:rPr>
              <w:t xml:space="preserve"># WATSAN councils </w:t>
            </w:r>
            <w:r w:rsidRPr="00512269">
              <w:rPr>
                <w:rFonts w:cstheme="minorHAnsi"/>
                <w:sz w:val="21"/>
                <w:szCs w:val="21"/>
              </w:rPr>
              <w:lastRenderedPageBreak/>
              <w:t>organized</w:t>
            </w:r>
          </w:p>
          <w:p w:rsidR="00512269" w:rsidRPr="00512269" w:rsidRDefault="00512269" w:rsidP="00512269">
            <w:pPr>
              <w:autoSpaceDE w:val="0"/>
              <w:autoSpaceDN w:val="0"/>
              <w:adjustRightInd w:val="0"/>
              <w:rPr>
                <w:rFonts w:cstheme="minorHAnsi"/>
                <w:sz w:val="21"/>
                <w:szCs w:val="21"/>
              </w:rPr>
            </w:pPr>
            <w:r w:rsidRPr="00512269">
              <w:rPr>
                <w:rFonts w:cstheme="minorHAnsi"/>
                <w:b/>
                <w:bCs/>
                <w:i/>
                <w:iCs/>
                <w:sz w:val="21"/>
                <w:szCs w:val="21"/>
              </w:rPr>
              <w:t xml:space="preserve">1.3.b </w:t>
            </w:r>
            <w:r w:rsidRPr="00512269">
              <w:rPr>
                <w:rFonts w:cstheme="minorHAnsi"/>
                <w:sz w:val="21"/>
                <w:szCs w:val="21"/>
              </w:rPr>
              <w:t># users associations organized in 36</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municipalities by 2011</w:t>
            </w:r>
          </w:p>
          <w:p w:rsidR="00512269" w:rsidRPr="00512269" w:rsidRDefault="00512269" w:rsidP="00512269">
            <w:pPr>
              <w:autoSpaceDE w:val="0"/>
              <w:autoSpaceDN w:val="0"/>
              <w:adjustRightInd w:val="0"/>
              <w:rPr>
                <w:rFonts w:cstheme="minorHAnsi"/>
                <w:sz w:val="21"/>
                <w:szCs w:val="21"/>
              </w:rPr>
            </w:pPr>
            <w:r w:rsidRPr="00512269">
              <w:rPr>
                <w:rFonts w:cstheme="minorHAnsi"/>
                <w:b/>
                <w:bCs/>
                <w:i/>
                <w:iCs/>
                <w:sz w:val="21"/>
                <w:szCs w:val="21"/>
              </w:rPr>
              <w:t xml:space="preserve">1.3.c. </w:t>
            </w:r>
            <w:r w:rsidRPr="00512269">
              <w:rPr>
                <w:rFonts w:cstheme="minorHAnsi"/>
                <w:sz w:val="21"/>
                <w:szCs w:val="21"/>
              </w:rPr>
              <w:t># of baseline data report</w:t>
            </w: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rPr>
            </w:pPr>
            <w:r w:rsidRPr="00512269">
              <w:rPr>
                <w:rFonts w:cstheme="minorHAnsi"/>
                <w:b/>
                <w:bCs/>
                <w:i/>
                <w:iCs/>
                <w:sz w:val="21"/>
                <w:szCs w:val="21"/>
              </w:rPr>
              <w:t xml:space="preserve">1.4.a. </w:t>
            </w:r>
            <w:r w:rsidRPr="00512269">
              <w:rPr>
                <w:rFonts w:cstheme="minorHAnsi"/>
                <w:sz w:val="21"/>
                <w:szCs w:val="21"/>
              </w:rPr>
              <w:t># of tariff setting methodology by 2011</w:t>
            </w:r>
          </w:p>
        </w:tc>
        <w:tc>
          <w:tcPr>
            <w:tcW w:w="2880" w:type="dxa"/>
          </w:tcPr>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Cs/>
                <w:iCs/>
                <w:sz w:val="21"/>
                <w:szCs w:val="21"/>
              </w:rPr>
            </w:pPr>
            <w:r w:rsidRPr="00512269">
              <w:rPr>
                <w:rFonts w:cstheme="minorHAnsi"/>
                <w:bCs/>
                <w:iCs/>
                <w:sz w:val="21"/>
                <w:szCs w:val="21"/>
              </w:rPr>
              <w:t xml:space="preserve">Compendium of incentives and partnerships modalities </w:t>
            </w:r>
            <w:proofErr w:type="gramStart"/>
            <w:r w:rsidRPr="00512269">
              <w:rPr>
                <w:rFonts w:cstheme="minorHAnsi"/>
                <w:bCs/>
                <w:iCs/>
                <w:sz w:val="21"/>
                <w:szCs w:val="21"/>
              </w:rPr>
              <w:t>available,</w:t>
            </w:r>
            <w:proofErr w:type="gramEnd"/>
            <w:r w:rsidRPr="00512269">
              <w:rPr>
                <w:rFonts w:cstheme="minorHAnsi"/>
                <w:bCs/>
                <w:iCs/>
                <w:sz w:val="21"/>
                <w:szCs w:val="21"/>
              </w:rPr>
              <w:t xml:space="preserve"> and waiting final approval by the INFRACOM before incorporation into the MW4SPs</w:t>
            </w:r>
            <w:r w:rsidR="00201AFE">
              <w:rPr>
                <w:rFonts w:cstheme="minorHAnsi"/>
                <w:bCs/>
                <w:iCs/>
                <w:sz w:val="21"/>
                <w:szCs w:val="21"/>
              </w:rPr>
              <w:t>.</w:t>
            </w: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r w:rsidRPr="00512269">
              <w:rPr>
                <w:rFonts w:cstheme="minorHAnsi"/>
                <w:bCs/>
                <w:iCs/>
                <w:sz w:val="21"/>
                <w:szCs w:val="21"/>
              </w:rPr>
              <w:t>Scheme available and awaiting final approval by INFRACOM and other approving bodies</w:t>
            </w:r>
            <w:r w:rsidR="00201AFE">
              <w:rPr>
                <w:rFonts w:cstheme="minorHAnsi"/>
                <w:bCs/>
                <w:iCs/>
                <w:sz w:val="21"/>
                <w:szCs w:val="21"/>
              </w:rPr>
              <w:t>.</w:t>
            </w: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r w:rsidRPr="00512269">
              <w:rPr>
                <w:rFonts w:cstheme="minorHAnsi"/>
                <w:bCs/>
                <w:iCs/>
                <w:sz w:val="21"/>
                <w:szCs w:val="21"/>
              </w:rPr>
              <w:t>Guidelines available and awaiting final approval by INFRACOM for adoption by implementing agencies</w:t>
            </w:r>
            <w:r w:rsidR="00201AFE">
              <w:rPr>
                <w:rFonts w:cstheme="minorHAnsi"/>
                <w:bCs/>
                <w:iCs/>
                <w:sz w:val="21"/>
                <w:szCs w:val="21"/>
              </w:rPr>
              <w:t>.</w:t>
            </w: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r w:rsidRPr="00512269">
              <w:rPr>
                <w:rFonts w:cstheme="minorHAnsi"/>
                <w:bCs/>
                <w:iCs/>
                <w:sz w:val="21"/>
                <w:szCs w:val="21"/>
              </w:rPr>
              <w:lastRenderedPageBreak/>
              <w:t>36 WATSAN Councils organized</w:t>
            </w:r>
            <w:r w:rsidR="00201AFE">
              <w:rPr>
                <w:rFonts w:cstheme="minorHAnsi"/>
                <w:bCs/>
                <w:iCs/>
                <w:sz w:val="21"/>
                <w:szCs w:val="21"/>
              </w:rPr>
              <w:t>.</w:t>
            </w: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r w:rsidRPr="00512269">
              <w:rPr>
                <w:rFonts w:cstheme="minorHAnsi"/>
                <w:bCs/>
                <w:iCs/>
                <w:sz w:val="21"/>
                <w:szCs w:val="21"/>
              </w:rPr>
              <w:t>Methodology available and awaiting final approval by INFRACOM and NWRB</w:t>
            </w:r>
            <w:r w:rsidR="00201AFE">
              <w:rPr>
                <w:rFonts w:cstheme="minorHAnsi"/>
                <w:bCs/>
                <w:iCs/>
                <w:sz w:val="21"/>
                <w:szCs w:val="21"/>
              </w:rPr>
              <w:t>.</w:t>
            </w: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tc>
      </w:tr>
      <w:tr w:rsidR="00512269" w:rsidRPr="00512269" w:rsidTr="00512269">
        <w:tc>
          <w:tcPr>
            <w:tcW w:w="1991" w:type="dxa"/>
          </w:tcPr>
          <w:p w:rsidR="00512269" w:rsidRPr="00512269" w:rsidRDefault="00512269" w:rsidP="00512269">
            <w:pPr>
              <w:autoSpaceDE w:val="0"/>
              <w:autoSpaceDN w:val="0"/>
              <w:adjustRightInd w:val="0"/>
              <w:rPr>
                <w:rFonts w:cstheme="minorHAnsi"/>
                <w:sz w:val="21"/>
                <w:szCs w:val="21"/>
                <w:u w:val="single"/>
              </w:rPr>
            </w:pPr>
            <w:r w:rsidRPr="00512269">
              <w:rPr>
                <w:rFonts w:cstheme="minorHAnsi"/>
                <w:sz w:val="21"/>
                <w:szCs w:val="21"/>
                <w:u w:val="single"/>
              </w:rPr>
              <w:lastRenderedPageBreak/>
              <w:t>Output 2</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Enhanced local</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capacities to develop,</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operate and manage</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utilities</w:t>
            </w: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b/>
                <w:bCs/>
                <w:sz w:val="21"/>
                <w:szCs w:val="21"/>
              </w:rPr>
              <w:t xml:space="preserve">2.1 </w:t>
            </w:r>
            <w:r w:rsidRPr="00512269">
              <w:rPr>
                <w:rFonts w:cstheme="minorHAnsi"/>
                <w:sz w:val="21"/>
                <w:szCs w:val="21"/>
              </w:rPr>
              <w:t>Capacities at the</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local level</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strengthened</w:t>
            </w:r>
          </w:p>
          <w:p w:rsidR="00512269" w:rsidRPr="00512269" w:rsidRDefault="00512269" w:rsidP="00512269">
            <w:pPr>
              <w:autoSpaceDE w:val="0"/>
              <w:autoSpaceDN w:val="0"/>
              <w:adjustRightInd w:val="0"/>
              <w:rPr>
                <w:rFonts w:cstheme="minorHAnsi"/>
                <w:b/>
                <w:bCs/>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b/>
                <w:bCs/>
                <w:sz w:val="21"/>
                <w:szCs w:val="21"/>
              </w:rPr>
              <w:t xml:space="preserve">2.1.1 </w:t>
            </w:r>
            <w:r w:rsidRPr="00512269">
              <w:rPr>
                <w:rFonts w:cstheme="minorHAnsi"/>
                <w:sz w:val="21"/>
                <w:szCs w:val="21"/>
              </w:rPr>
              <w:t>Mentoring</w:t>
            </w:r>
          </w:p>
          <w:p w:rsidR="00512269" w:rsidRPr="00512269" w:rsidRDefault="00512269" w:rsidP="00512269">
            <w:pPr>
              <w:autoSpaceDE w:val="0"/>
              <w:autoSpaceDN w:val="0"/>
              <w:adjustRightInd w:val="0"/>
              <w:rPr>
                <w:rFonts w:cstheme="minorHAnsi"/>
                <w:b/>
                <w:bCs/>
                <w:sz w:val="21"/>
                <w:szCs w:val="21"/>
              </w:rPr>
            </w:pPr>
          </w:p>
          <w:p w:rsidR="00512269" w:rsidRPr="00512269" w:rsidRDefault="00512269" w:rsidP="00512269">
            <w:pPr>
              <w:autoSpaceDE w:val="0"/>
              <w:autoSpaceDN w:val="0"/>
              <w:adjustRightInd w:val="0"/>
              <w:rPr>
                <w:rFonts w:cstheme="minorHAnsi"/>
                <w:bCs/>
                <w:i/>
                <w:sz w:val="21"/>
                <w:szCs w:val="21"/>
                <w:u w:val="single"/>
              </w:rPr>
            </w:pPr>
          </w:p>
          <w:p w:rsidR="00512269" w:rsidRPr="00512269" w:rsidRDefault="00512269" w:rsidP="00512269">
            <w:pPr>
              <w:autoSpaceDE w:val="0"/>
              <w:autoSpaceDN w:val="0"/>
              <w:adjustRightInd w:val="0"/>
              <w:rPr>
                <w:rFonts w:cstheme="minorHAnsi"/>
                <w:b/>
                <w:bCs/>
                <w:sz w:val="21"/>
                <w:szCs w:val="21"/>
              </w:rPr>
            </w:pPr>
          </w:p>
          <w:p w:rsidR="00512269" w:rsidRPr="00512269" w:rsidRDefault="00512269" w:rsidP="00512269">
            <w:pPr>
              <w:autoSpaceDE w:val="0"/>
              <w:autoSpaceDN w:val="0"/>
              <w:adjustRightInd w:val="0"/>
              <w:rPr>
                <w:rFonts w:cstheme="minorHAnsi"/>
                <w:b/>
                <w:bCs/>
                <w:sz w:val="21"/>
                <w:szCs w:val="21"/>
              </w:rPr>
            </w:pPr>
          </w:p>
          <w:p w:rsidR="00512269" w:rsidRPr="00512269" w:rsidRDefault="00512269" w:rsidP="00512269">
            <w:pPr>
              <w:autoSpaceDE w:val="0"/>
              <w:autoSpaceDN w:val="0"/>
              <w:adjustRightInd w:val="0"/>
              <w:rPr>
                <w:rFonts w:cstheme="minorHAnsi"/>
                <w:b/>
                <w:bCs/>
                <w:sz w:val="21"/>
                <w:szCs w:val="21"/>
              </w:rPr>
            </w:pPr>
          </w:p>
          <w:p w:rsidR="00512269" w:rsidRPr="00512269" w:rsidRDefault="00512269" w:rsidP="00512269">
            <w:pPr>
              <w:autoSpaceDE w:val="0"/>
              <w:autoSpaceDN w:val="0"/>
              <w:adjustRightInd w:val="0"/>
              <w:rPr>
                <w:rFonts w:cstheme="minorHAnsi"/>
                <w:b/>
                <w:bCs/>
                <w:sz w:val="21"/>
                <w:szCs w:val="21"/>
              </w:rPr>
            </w:pPr>
          </w:p>
          <w:p w:rsidR="00512269" w:rsidRPr="00512269" w:rsidRDefault="00512269" w:rsidP="00512269">
            <w:pPr>
              <w:autoSpaceDE w:val="0"/>
              <w:autoSpaceDN w:val="0"/>
              <w:adjustRightInd w:val="0"/>
              <w:rPr>
                <w:rFonts w:cstheme="minorHAnsi"/>
                <w:b/>
                <w:bCs/>
                <w:sz w:val="21"/>
                <w:szCs w:val="21"/>
              </w:rPr>
            </w:pPr>
          </w:p>
          <w:p w:rsidR="00512269" w:rsidRPr="00512269" w:rsidRDefault="00512269" w:rsidP="00512269">
            <w:pPr>
              <w:autoSpaceDE w:val="0"/>
              <w:autoSpaceDN w:val="0"/>
              <w:adjustRightInd w:val="0"/>
              <w:rPr>
                <w:rFonts w:cstheme="minorHAnsi"/>
                <w:b/>
                <w:bCs/>
                <w:sz w:val="21"/>
                <w:szCs w:val="21"/>
              </w:rPr>
            </w:pPr>
          </w:p>
          <w:p w:rsidR="00512269" w:rsidRPr="00512269" w:rsidRDefault="00512269" w:rsidP="00512269">
            <w:pPr>
              <w:autoSpaceDE w:val="0"/>
              <w:autoSpaceDN w:val="0"/>
              <w:adjustRightInd w:val="0"/>
              <w:rPr>
                <w:rFonts w:cstheme="minorHAnsi"/>
                <w:b/>
                <w:bCs/>
                <w:sz w:val="21"/>
                <w:szCs w:val="21"/>
              </w:rPr>
            </w:pPr>
          </w:p>
          <w:p w:rsidR="00512269" w:rsidRPr="00512269" w:rsidRDefault="00512269" w:rsidP="00512269">
            <w:pPr>
              <w:autoSpaceDE w:val="0"/>
              <w:autoSpaceDN w:val="0"/>
              <w:adjustRightInd w:val="0"/>
              <w:rPr>
                <w:rFonts w:cstheme="minorHAnsi"/>
                <w:b/>
                <w:bCs/>
                <w:sz w:val="21"/>
                <w:szCs w:val="21"/>
              </w:rPr>
            </w:pPr>
          </w:p>
          <w:p w:rsidR="00512269" w:rsidRPr="00512269" w:rsidRDefault="00512269" w:rsidP="00512269">
            <w:pPr>
              <w:autoSpaceDE w:val="0"/>
              <w:autoSpaceDN w:val="0"/>
              <w:adjustRightInd w:val="0"/>
              <w:rPr>
                <w:rFonts w:cstheme="minorHAnsi"/>
                <w:b/>
                <w:bCs/>
                <w:sz w:val="21"/>
                <w:szCs w:val="21"/>
              </w:rPr>
            </w:pPr>
          </w:p>
          <w:p w:rsidR="00512269" w:rsidRPr="00512269" w:rsidRDefault="00512269" w:rsidP="00512269">
            <w:pPr>
              <w:autoSpaceDE w:val="0"/>
              <w:autoSpaceDN w:val="0"/>
              <w:adjustRightInd w:val="0"/>
              <w:rPr>
                <w:rFonts w:cstheme="minorHAnsi"/>
                <w:b/>
                <w:bCs/>
                <w:sz w:val="21"/>
                <w:szCs w:val="21"/>
              </w:rPr>
            </w:pPr>
          </w:p>
          <w:p w:rsidR="00512269" w:rsidRPr="00512269" w:rsidRDefault="00512269" w:rsidP="00512269">
            <w:pPr>
              <w:autoSpaceDE w:val="0"/>
              <w:autoSpaceDN w:val="0"/>
              <w:adjustRightInd w:val="0"/>
              <w:rPr>
                <w:rFonts w:cstheme="minorHAnsi"/>
                <w:b/>
                <w:bCs/>
                <w:sz w:val="21"/>
                <w:szCs w:val="21"/>
              </w:rPr>
            </w:pPr>
          </w:p>
          <w:p w:rsidR="00512269" w:rsidRPr="00512269" w:rsidRDefault="00512269" w:rsidP="00512269">
            <w:pPr>
              <w:autoSpaceDE w:val="0"/>
              <w:autoSpaceDN w:val="0"/>
              <w:adjustRightInd w:val="0"/>
              <w:rPr>
                <w:rFonts w:cstheme="minorHAnsi"/>
                <w:b/>
                <w:bCs/>
                <w:sz w:val="21"/>
                <w:szCs w:val="21"/>
              </w:rPr>
            </w:pPr>
          </w:p>
          <w:p w:rsidR="00512269" w:rsidRPr="00512269" w:rsidRDefault="00512269" w:rsidP="00512269">
            <w:pPr>
              <w:autoSpaceDE w:val="0"/>
              <w:autoSpaceDN w:val="0"/>
              <w:adjustRightInd w:val="0"/>
              <w:rPr>
                <w:rFonts w:cstheme="minorHAnsi"/>
                <w:b/>
                <w:bCs/>
                <w:sz w:val="21"/>
                <w:szCs w:val="21"/>
              </w:rPr>
            </w:pPr>
          </w:p>
          <w:p w:rsidR="00512269" w:rsidRPr="00512269" w:rsidRDefault="00512269" w:rsidP="00512269">
            <w:pPr>
              <w:autoSpaceDE w:val="0"/>
              <w:autoSpaceDN w:val="0"/>
              <w:adjustRightInd w:val="0"/>
              <w:rPr>
                <w:rFonts w:cstheme="minorHAnsi"/>
                <w:b/>
                <w:bCs/>
                <w:sz w:val="21"/>
                <w:szCs w:val="21"/>
              </w:rPr>
            </w:pPr>
          </w:p>
          <w:p w:rsidR="00512269" w:rsidRPr="00512269" w:rsidRDefault="00512269" w:rsidP="00512269">
            <w:pPr>
              <w:autoSpaceDE w:val="0"/>
              <w:autoSpaceDN w:val="0"/>
              <w:adjustRightInd w:val="0"/>
              <w:rPr>
                <w:rFonts w:cstheme="minorHAnsi"/>
                <w:b/>
                <w:bCs/>
                <w:sz w:val="21"/>
                <w:szCs w:val="21"/>
              </w:rPr>
            </w:pPr>
          </w:p>
          <w:p w:rsidR="00512269" w:rsidRPr="00512269" w:rsidRDefault="00512269" w:rsidP="00512269">
            <w:pPr>
              <w:autoSpaceDE w:val="0"/>
              <w:autoSpaceDN w:val="0"/>
              <w:adjustRightInd w:val="0"/>
              <w:rPr>
                <w:rFonts w:cstheme="minorHAnsi"/>
                <w:b/>
                <w:bCs/>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b/>
                <w:bCs/>
                <w:sz w:val="21"/>
                <w:szCs w:val="21"/>
              </w:rPr>
              <w:t xml:space="preserve">2.1.2 </w:t>
            </w:r>
            <w:r w:rsidRPr="00512269">
              <w:rPr>
                <w:rFonts w:cstheme="minorHAnsi"/>
                <w:sz w:val="21"/>
                <w:szCs w:val="21"/>
              </w:rPr>
              <w:t>WATSAN toolbox</w:t>
            </w:r>
          </w:p>
          <w:p w:rsidR="00512269" w:rsidRPr="00512269" w:rsidRDefault="00512269" w:rsidP="00512269">
            <w:pPr>
              <w:rPr>
                <w:rFonts w:cstheme="minorHAnsi"/>
                <w:sz w:val="21"/>
                <w:szCs w:val="21"/>
              </w:rPr>
            </w:pPr>
            <w:r w:rsidRPr="00512269">
              <w:rPr>
                <w:rFonts w:cstheme="minorHAnsi"/>
                <w:sz w:val="21"/>
                <w:szCs w:val="21"/>
              </w:rPr>
              <w:t>Implemented</w:t>
            </w:r>
          </w:p>
          <w:p w:rsidR="00512269" w:rsidRPr="00512269" w:rsidRDefault="00512269" w:rsidP="00512269">
            <w:pPr>
              <w:rPr>
                <w:rFonts w:cstheme="minorHAnsi"/>
                <w:sz w:val="21"/>
                <w:szCs w:val="21"/>
              </w:rPr>
            </w:pPr>
          </w:p>
          <w:p w:rsidR="00512269" w:rsidRPr="00512269" w:rsidRDefault="00512269" w:rsidP="00512269">
            <w:pPr>
              <w:rPr>
                <w:rFonts w:cstheme="minorHAnsi"/>
                <w:sz w:val="21"/>
                <w:szCs w:val="21"/>
              </w:rPr>
            </w:pPr>
          </w:p>
          <w:p w:rsidR="00512269" w:rsidRPr="00512269" w:rsidRDefault="00512269" w:rsidP="00512269">
            <w:pPr>
              <w:rPr>
                <w:rFonts w:cstheme="minorHAnsi"/>
                <w:sz w:val="21"/>
                <w:szCs w:val="21"/>
              </w:rPr>
            </w:pPr>
          </w:p>
          <w:p w:rsidR="00512269" w:rsidRPr="00512269" w:rsidRDefault="00512269" w:rsidP="00512269">
            <w:pPr>
              <w:rPr>
                <w:rFonts w:cstheme="minorHAnsi"/>
                <w:sz w:val="21"/>
                <w:szCs w:val="21"/>
              </w:rPr>
            </w:pPr>
          </w:p>
          <w:p w:rsidR="00512269" w:rsidRPr="00512269" w:rsidRDefault="00512269" w:rsidP="00512269">
            <w:pPr>
              <w:rPr>
                <w:rFonts w:cstheme="minorHAnsi"/>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b/>
                <w:bCs/>
                <w:sz w:val="21"/>
                <w:szCs w:val="21"/>
              </w:rPr>
              <w:t xml:space="preserve">2.2 </w:t>
            </w:r>
            <w:r w:rsidRPr="00512269">
              <w:rPr>
                <w:rFonts w:cstheme="minorHAnsi"/>
                <w:sz w:val="21"/>
                <w:szCs w:val="21"/>
              </w:rPr>
              <w:t>Improved sector</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plans formulated and</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monitoring</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mechanisms</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established</w:t>
            </w:r>
          </w:p>
          <w:p w:rsidR="00512269" w:rsidRPr="00512269" w:rsidRDefault="00512269" w:rsidP="00512269">
            <w:pPr>
              <w:autoSpaceDE w:val="0"/>
              <w:autoSpaceDN w:val="0"/>
              <w:adjustRightInd w:val="0"/>
              <w:rPr>
                <w:rFonts w:cstheme="minorHAnsi"/>
                <w:b/>
                <w:bCs/>
                <w:sz w:val="21"/>
                <w:szCs w:val="21"/>
              </w:rPr>
            </w:pPr>
          </w:p>
          <w:p w:rsidR="00512269" w:rsidRPr="00512269" w:rsidRDefault="00512269" w:rsidP="00512269">
            <w:pPr>
              <w:autoSpaceDE w:val="0"/>
              <w:autoSpaceDN w:val="0"/>
              <w:adjustRightInd w:val="0"/>
              <w:rPr>
                <w:rFonts w:cstheme="minorHAnsi"/>
                <w:b/>
                <w:bCs/>
                <w:sz w:val="21"/>
                <w:szCs w:val="21"/>
              </w:rPr>
            </w:pPr>
          </w:p>
          <w:p w:rsidR="00512269" w:rsidRPr="00512269" w:rsidRDefault="00512269" w:rsidP="00512269">
            <w:pPr>
              <w:autoSpaceDE w:val="0"/>
              <w:autoSpaceDN w:val="0"/>
              <w:adjustRightInd w:val="0"/>
              <w:rPr>
                <w:rFonts w:cstheme="minorHAnsi"/>
                <w:b/>
                <w:bCs/>
                <w:sz w:val="21"/>
                <w:szCs w:val="21"/>
              </w:rPr>
            </w:pPr>
          </w:p>
          <w:p w:rsidR="00512269" w:rsidRPr="00512269" w:rsidRDefault="00512269" w:rsidP="00512269">
            <w:pPr>
              <w:autoSpaceDE w:val="0"/>
              <w:autoSpaceDN w:val="0"/>
              <w:adjustRightInd w:val="0"/>
              <w:rPr>
                <w:rFonts w:cstheme="minorHAnsi"/>
                <w:b/>
                <w:bCs/>
                <w:sz w:val="21"/>
                <w:szCs w:val="21"/>
              </w:rPr>
            </w:pPr>
          </w:p>
          <w:p w:rsidR="00512269" w:rsidRPr="00512269" w:rsidRDefault="00512269" w:rsidP="00512269">
            <w:pPr>
              <w:autoSpaceDE w:val="0"/>
              <w:autoSpaceDN w:val="0"/>
              <w:adjustRightInd w:val="0"/>
              <w:rPr>
                <w:rFonts w:cstheme="minorHAnsi"/>
                <w:b/>
                <w:bCs/>
                <w:sz w:val="21"/>
                <w:szCs w:val="21"/>
              </w:rPr>
            </w:pPr>
          </w:p>
          <w:p w:rsidR="00512269" w:rsidRPr="00512269" w:rsidRDefault="00512269" w:rsidP="00512269">
            <w:pPr>
              <w:autoSpaceDE w:val="0"/>
              <w:autoSpaceDN w:val="0"/>
              <w:adjustRightInd w:val="0"/>
              <w:rPr>
                <w:rFonts w:cstheme="minorHAnsi"/>
                <w:b/>
                <w:bCs/>
                <w:sz w:val="21"/>
                <w:szCs w:val="21"/>
              </w:rPr>
            </w:pPr>
          </w:p>
          <w:p w:rsidR="00512269" w:rsidRPr="00512269" w:rsidRDefault="00512269" w:rsidP="00512269">
            <w:pPr>
              <w:autoSpaceDE w:val="0"/>
              <w:autoSpaceDN w:val="0"/>
              <w:adjustRightInd w:val="0"/>
              <w:rPr>
                <w:rFonts w:cstheme="minorHAnsi"/>
                <w:b/>
                <w:bCs/>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b/>
                <w:bCs/>
                <w:sz w:val="21"/>
                <w:szCs w:val="21"/>
              </w:rPr>
              <w:t xml:space="preserve">2.3 </w:t>
            </w:r>
            <w:r w:rsidRPr="00512269">
              <w:rPr>
                <w:rFonts w:cstheme="minorHAnsi"/>
                <w:sz w:val="21"/>
                <w:szCs w:val="21"/>
              </w:rPr>
              <w:t>Localized</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customer service code</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based on the service</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code delivery</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developed and</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adopted</w:t>
            </w:r>
          </w:p>
          <w:p w:rsidR="00512269" w:rsidRPr="00512269" w:rsidRDefault="00512269" w:rsidP="00512269">
            <w:pPr>
              <w:autoSpaceDE w:val="0"/>
              <w:autoSpaceDN w:val="0"/>
              <w:adjustRightInd w:val="0"/>
              <w:rPr>
                <w:rFonts w:cstheme="minorHAnsi"/>
                <w:sz w:val="21"/>
                <w:szCs w:val="21"/>
              </w:rPr>
            </w:pPr>
          </w:p>
          <w:p w:rsidR="00512269" w:rsidRPr="00512269" w:rsidRDefault="00512269" w:rsidP="00512269">
            <w:pPr>
              <w:autoSpaceDE w:val="0"/>
              <w:autoSpaceDN w:val="0"/>
              <w:adjustRightInd w:val="0"/>
              <w:rPr>
                <w:rFonts w:cstheme="minorHAnsi"/>
                <w:sz w:val="20"/>
                <w:szCs w:val="20"/>
              </w:rPr>
            </w:pPr>
            <w:r w:rsidRPr="00512269">
              <w:rPr>
                <w:rFonts w:cstheme="minorHAnsi"/>
                <w:b/>
                <w:bCs/>
                <w:sz w:val="21"/>
                <w:szCs w:val="21"/>
              </w:rPr>
              <w:t xml:space="preserve">2.4 </w:t>
            </w:r>
            <w:r w:rsidRPr="00512269">
              <w:rPr>
                <w:rFonts w:cstheme="minorHAnsi"/>
                <w:sz w:val="20"/>
                <w:szCs w:val="20"/>
              </w:rPr>
              <w:t>Advocacy and</w:t>
            </w:r>
          </w:p>
          <w:p w:rsidR="00512269" w:rsidRPr="00512269" w:rsidRDefault="00512269" w:rsidP="00512269">
            <w:pPr>
              <w:autoSpaceDE w:val="0"/>
              <w:autoSpaceDN w:val="0"/>
              <w:adjustRightInd w:val="0"/>
              <w:rPr>
                <w:rFonts w:cstheme="minorHAnsi"/>
                <w:sz w:val="20"/>
                <w:szCs w:val="20"/>
              </w:rPr>
            </w:pPr>
            <w:r w:rsidRPr="00512269">
              <w:rPr>
                <w:rFonts w:cstheme="minorHAnsi"/>
                <w:sz w:val="20"/>
                <w:szCs w:val="20"/>
              </w:rPr>
              <w:t>awareness raised of</w:t>
            </w:r>
          </w:p>
          <w:p w:rsidR="00512269" w:rsidRPr="00512269" w:rsidRDefault="00512269" w:rsidP="00512269">
            <w:pPr>
              <w:autoSpaceDE w:val="0"/>
              <w:autoSpaceDN w:val="0"/>
              <w:adjustRightInd w:val="0"/>
              <w:rPr>
                <w:rFonts w:cstheme="minorHAnsi"/>
                <w:sz w:val="20"/>
                <w:szCs w:val="20"/>
              </w:rPr>
            </w:pPr>
            <w:r w:rsidRPr="00512269">
              <w:rPr>
                <w:rFonts w:cstheme="minorHAnsi"/>
                <w:sz w:val="20"/>
                <w:szCs w:val="20"/>
              </w:rPr>
              <w:t>LGUs, WSPs, and</w:t>
            </w:r>
          </w:p>
          <w:p w:rsidR="00512269" w:rsidRPr="00512269" w:rsidRDefault="00512269" w:rsidP="00512269">
            <w:pPr>
              <w:autoSpaceDE w:val="0"/>
              <w:autoSpaceDN w:val="0"/>
              <w:adjustRightInd w:val="0"/>
              <w:rPr>
                <w:rFonts w:cstheme="minorHAnsi"/>
                <w:sz w:val="20"/>
                <w:szCs w:val="20"/>
              </w:rPr>
            </w:pPr>
            <w:r w:rsidRPr="00512269">
              <w:rPr>
                <w:rFonts w:cstheme="minorHAnsi"/>
                <w:sz w:val="20"/>
                <w:szCs w:val="20"/>
              </w:rPr>
              <w:t>community on a) WSP</w:t>
            </w:r>
          </w:p>
          <w:p w:rsidR="00512269" w:rsidRPr="00512269" w:rsidRDefault="00512269" w:rsidP="00512269">
            <w:pPr>
              <w:autoSpaceDE w:val="0"/>
              <w:autoSpaceDN w:val="0"/>
              <w:adjustRightInd w:val="0"/>
              <w:rPr>
                <w:rFonts w:cstheme="minorHAnsi"/>
                <w:sz w:val="20"/>
                <w:szCs w:val="20"/>
              </w:rPr>
            </w:pPr>
            <w:r w:rsidRPr="00512269">
              <w:rPr>
                <w:rFonts w:cstheme="minorHAnsi"/>
                <w:sz w:val="20"/>
                <w:szCs w:val="20"/>
              </w:rPr>
              <w:t>responsibilities; b)</w:t>
            </w:r>
          </w:p>
          <w:p w:rsidR="00512269" w:rsidRPr="00512269" w:rsidRDefault="00512269" w:rsidP="00512269">
            <w:pPr>
              <w:autoSpaceDE w:val="0"/>
              <w:autoSpaceDN w:val="0"/>
              <w:adjustRightInd w:val="0"/>
              <w:rPr>
                <w:rFonts w:cstheme="minorHAnsi"/>
                <w:sz w:val="20"/>
                <w:szCs w:val="20"/>
              </w:rPr>
            </w:pPr>
            <w:r w:rsidRPr="00512269">
              <w:rPr>
                <w:rFonts w:cstheme="minorHAnsi"/>
                <w:sz w:val="20"/>
                <w:szCs w:val="20"/>
              </w:rPr>
              <w:t>customer service code;</w:t>
            </w:r>
          </w:p>
          <w:p w:rsidR="00512269" w:rsidRPr="00512269" w:rsidRDefault="00512269" w:rsidP="00512269">
            <w:pPr>
              <w:autoSpaceDE w:val="0"/>
              <w:autoSpaceDN w:val="0"/>
              <w:adjustRightInd w:val="0"/>
              <w:rPr>
                <w:rFonts w:cstheme="minorHAnsi"/>
                <w:sz w:val="20"/>
                <w:szCs w:val="20"/>
              </w:rPr>
            </w:pPr>
            <w:r w:rsidRPr="00512269">
              <w:rPr>
                <w:rFonts w:cstheme="minorHAnsi"/>
                <w:sz w:val="20"/>
                <w:szCs w:val="20"/>
              </w:rPr>
              <w:t>c) KPIs and standards;</w:t>
            </w:r>
          </w:p>
          <w:p w:rsidR="00512269" w:rsidRPr="00512269" w:rsidRDefault="00512269" w:rsidP="00512269">
            <w:pPr>
              <w:autoSpaceDE w:val="0"/>
              <w:autoSpaceDN w:val="0"/>
              <w:adjustRightInd w:val="0"/>
              <w:rPr>
                <w:rFonts w:cstheme="minorHAnsi"/>
                <w:sz w:val="20"/>
                <w:szCs w:val="20"/>
              </w:rPr>
            </w:pPr>
            <w:r w:rsidRPr="00512269">
              <w:rPr>
                <w:rFonts w:cstheme="minorHAnsi"/>
                <w:sz w:val="20"/>
                <w:szCs w:val="20"/>
              </w:rPr>
              <w:t>d) tariff setting and</w:t>
            </w:r>
          </w:p>
          <w:p w:rsidR="00512269" w:rsidRPr="00512269" w:rsidRDefault="00512269" w:rsidP="00512269">
            <w:pPr>
              <w:autoSpaceDE w:val="0"/>
              <w:autoSpaceDN w:val="0"/>
              <w:adjustRightInd w:val="0"/>
              <w:rPr>
                <w:rFonts w:cstheme="minorHAnsi"/>
                <w:sz w:val="20"/>
                <w:szCs w:val="20"/>
              </w:rPr>
            </w:pPr>
            <w:r w:rsidRPr="00512269">
              <w:rPr>
                <w:rFonts w:cstheme="minorHAnsi"/>
                <w:sz w:val="20"/>
                <w:szCs w:val="20"/>
              </w:rPr>
              <w:t>regulation; e)</w:t>
            </w:r>
          </w:p>
          <w:p w:rsidR="00512269" w:rsidRPr="00512269" w:rsidRDefault="00512269" w:rsidP="00512269">
            <w:pPr>
              <w:autoSpaceDE w:val="0"/>
              <w:autoSpaceDN w:val="0"/>
              <w:adjustRightInd w:val="0"/>
              <w:rPr>
                <w:rFonts w:cstheme="minorHAnsi"/>
                <w:sz w:val="20"/>
                <w:szCs w:val="20"/>
              </w:rPr>
            </w:pPr>
            <w:r w:rsidRPr="00512269">
              <w:rPr>
                <w:rFonts w:cstheme="minorHAnsi"/>
                <w:sz w:val="20"/>
                <w:szCs w:val="20"/>
              </w:rPr>
              <w:t>management and</w:t>
            </w:r>
          </w:p>
          <w:p w:rsidR="00512269" w:rsidRPr="00512269" w:rsidRDefault="00512269" w:rsidP="00512269">
            <w:pPr>
              <w:autoSpaceDE w:val="0"/>
              <w:autoSpaceDN w:val="0"/>
              <w:adjustRightInd w:val="0"/>
              <w:rPr>
                <w:rFonts w:cstheme="minorHAnsi"/>
                <w:sz w:val="20"/>
                <w:szCs w:val="20"/>
              </w:rPr>
            </w:pPr>
            <w:r w:rsidRPr="00512269">
              <w:rPr>
                <w:rFonts w:cstheme="minorHAnsi"/>
                <w:sz w:val="20"/>
                <w:szCs w:val="20"/>
              </w:rPr>
              <w:t>operations options/</w:t>
            </w:r>
          </w:p>
          <w:p w:rsidR="00512269" w:rsidRPr="00512269" w:rsidRDefault="00512269" w:rsidP="00512269">
            <w:pPr>
              <w:autoSpaceDE w:val="0"/>
              <w:autoSpaceDN w:val="0"/>
              <w:adjustRightInd w:val="0"/>
              <w:rPr>
                <w:rFonts w:cstheme="minorHAnsi"/>
                <w:sz w:val="20"/>
                <w:szCs w:val="20"/>
              </w:rPr>
            </w:pPr>
            <w:r w:rsidRPr="00512269">
              <w:rPr>
                <w:rFonts w:cstheme="minorHAnsi"/>
                <w:sz w:val="20"/>
                <w:szCs w:val="20"/>
              </w:rPr>
              <w:t>alternatives; and f)</w:t>
            </w:r>
          </w:p>
          <w:p w:rsidR="00512269" w:rsidRPr="00512269" w:rsidRDefault="00512269" w:rsidP="00512269">
            <w:pPr>
              <w:rPr>
                <w:rFonts w:cstheme="minorHAnsi"/>
                <w:sz w:val="20"/>
                <w:szCs w:val="20"/>
              </w:rPr>
            </w:pPr>
            <w:r w:rsidRPr="00512269">
              <w:rPr>
                <w:rFonts w:cstheme="minorHAnsi"/>
                <w:sz w:val="20"/>
                <w:szCs w:val="20"/>
              </w:rPr>
              <w:t>sanitation</w:t>
            </w:r>
          </w:p>
          <w:p w:rsidR="00512269" w:rsidRPr="00512269" w:rsidRDefault="00512269" w:rsidP="00512269">
            <w:pPr>
              <w:rPr>
                <w:rFonts w:cstheme="minorHAnsi"/>
              </w:rPr>
            </w:pPr>
          </w:p>
        </w:tc>
        <w:tc>
          <w:tcPr>
            <w:tcW w:w="2689" w:type="dxa"/>
          </w:tcPr>
          <w:p w:rsidR="00512269" w:rsidRPr="00512269" w:rsidRDefault="00512269" w:rsidP="00512269">
            <w:pPr>
              <w:pStyle w:val="ListParagraph"/>
              <w:autoSpaceDE w:val="0"/>
              <w:autoSpaceDN w:val="0"/>
              <w:adjustRightInd w:val="0"/>
              <w:ind w:left="180"/>
              <w:rPr>
                <w:rFonts w:cstheme="minorHAnsi"/>
                <w:bCs/>
                <w:sz w:val="21"/>
                <w:szCs w:val="21"/>
              </w:rPr>
            </w:pPr>
          </w:p>
          <w:p w:rsidR="00512269" w:rsidRPr="00512269" w:rsidRDefault="00512269" w:rsidP="00512269">
            <w:pPr>
              <w:pStyle w:val="ListParagraph"/>
              <w:autoSpaceDE w:val="0"/>
              <w:autoSpaceDN w:val="0"/>
              <w:adjustRightInd w:val="0"/>
              <w:ind w:left="180"/>
              <w:rPr>
                <w:rFonts w:cstheme="minorHAnsi"/>
                <w:bCs/>
                <w:sz w:val="21"/>
                <w:szCs w:val="21"/>
              </w:rPr>
            </w:pPr>
          </w:p>
          <w:p w:rsidR="00512269" w:rsidRPr="00512269" w:rsidRDefault="00512269" w:rsidP="00512269">
            <w:pPr>
              <w:pStyle w:val="ListParagraph"/>
              <w:autoSpaceDE w:val="0"/>
              <w:autoSpaceDN w:val="0"/>
              <w:adjustRightInd w:val="0"/>
              <w:ind w:left="180"/>
              <w:rPr>
                <w:rFonts w:cstheme="minorHAnsi"/>
                <w:bCs/>
                <w:sz w:val="21"/>
                <w:szCs w:val="21"/>
              </w:rPr>
            </w:pPr>
          </w:p>
          <w:p w:rsidR="00512269" w:rsidRPr="00512269" w:rsidRDefault="00512269" w:rsidP="00512269">
            <w:pPr>
              <w:pStyle w:val="ListParagraph"/>
              <w:autoSpaceDE w:val="0"/>
              <w:autoSpaceDN w:val="0"/>
              <w:adjustRightInd w:val="0"/>
              <w:ind w:left="180"/>
              <w:rPr>
                <w:rFonts w:cstheme="minorHAnsi"/>
                <w:bCs/>
                <w:sz w:val="21"/>
                <w:szCs w:val="21"/>
              </w:rPr>
            </w:pPr>
          </w:p>
          <w:p w:rsidR="00512269" w:rsidRPr="00512269" w:rsidRDefault="00512269" w:rsidP="00512269">
            <w:pPr>
              <w:pStyle w:val="ListParagraph"/>
              <w:autoSpaceDE w:val="0"/>
              <w:autoSpaceDN w:val="0"/>
              <w:adjustRightInd w:val="0"/>
              <w:ind w:left="180"/>
              <w:rPr>
                <w:rFonts w:cstheme="minorHAnsi"/>
                <w:bCs/>
                <w:sz w:val="21"/>
                <w:szCs w:val="21"/>
              </w:rPr>
            </w:pPr>
          </w:p>
          <w:p w:rsidR="00512269" w:rsidRPr="00512269" w:rsidRDefault="00512269" w:rsidP="00512269">
            <w:pPr>
              <w:pStyle w:val="ListParagraph"/>
              <w:autoSpaceDE w:val="0"/>
              <w:autoSpaceDN w:val="0"/>
              <w:adjustRightInd w:val="0"/>
              <w:ind w:left="180"/>
              <w:rPr>
                <w:rFonts w:cstheme="minorHAnsi"/>
                <w:bCs/>
                <w:sz w:val="21"/>
                <w:szCs w:val="21"/>
              </w:rPr>
            </w:pPr>
          </w:p>
          <w:p w:rsidR="00512269" w:rsidRPr="00512269" w:rsidRDefault="00512269" w:rsidP="00512269">
            <w:pPr>
              <w:pStyle w:val="ListParagraph"/>
              <w:autoSpaceDE w:val="0"/>
              <w:autoSpaceDN w:val="0"/>
              <w:adjustRightInd w:val="0"/>
              <w:ind w:left="180"/>
              <w:rPr>
                <w:rFonts w:cstheme="minorHAnsi"/>
                <w:bCs/>
                <w:sz w:val="21"/>
                <w:szCs w:val="21"/>
              </w:rPr>
            </w:pPr>
          </w:p>
          <w:p w:rsidR="00512269" w:rsidRPr="00512269" w:rsidRDefault="00512269" w:rsidP="00512269">
            <w:pPr>
              <w:pStyle w:val="ListParagraph"/>
              <w:autoSpaceDE w:val="0"/>
              <w:autoSpaceDN w:val="0"/>
              <w:adjustRightInd w:val="0"/>
              <w:ind w:left="180"/>
              <w:rPr>
                <w:rFonts w:cstheme="minorHAnsi"/>
                <w:bCs/>
                <w:sz w:val="21"/>
                <w:szCs w:val="21"/>
              </w:rPr>
            </w:pPr>
          </w:p>
          <w:p w:rsidR="00512269" w:rsidRPr="00512269" w:rsidRDefault="00512269" w:rsidP="00512269">
            <w:pPr>
              <w:pStyle w:val="ListParagraph"/>
              <w:autoSpaceDE w:val="0"/>
              <w:autoSpaceDN w:val="0"/>
              <w:adjustRightInd w:val="0"/>
              <w:ind w:left="180"/>
              <w:rPr>
                <w:rFonts w:cstheme="minorHAnsi"/>
                <w:bCs/>
                <w:sz w:val="21"/>
                <w:szCs w:val="21"/>
              </w:rPr>
            </w:pPr>
          </w:p>
          <w:p w:rsidR="00512269" w:rsidRPr="00512269" w:rsidRDefault="00512269" w:rsidP="00512269">
            <w:pPr>
              <w:pStyle w:val="ListParagraph"/>
              <w:autoSpaceDE w:val="0"/>
              <w:autoSpaceDN w:val="0"/>
              <w:adjustRightInd w:val="0"/>
              <w:ind w:left="180"/>
              <w:rPr>
                <w:rFonts w:cstheme="minorHAnsi"/>
                <w:bCs/>
                <w:sz w:val="21"/>
                <w:szCs w:val="21"/>
              </w:rPr>
            </w:pPr>
          </w:p>
          <w:p w:rsidR="00512269" w:rsidRPr="00512269" w:rsidRDefault="00512269" w:rsidP="00512269">
            <w:pPr>
              <w:pStyle w:val="ListParagraph"/>
              <w:autoSpaceDE w:val="0"/>
              <w:autoSpaceDN w:val="0"/>
              <w:adjustRightInd w:val="0"/>
              <w:ind w:left="180"/>
              <w:rPr>
                <w:rFonts w:cstheme="minorHAnsi"/>
                <w:bCs/>
                <w:sz w:val="21"/>
                <w:szCs w:val="21"/>
              </w:rPr>
            </w:pPr>
          </w:p>
          <w:p w:rsidR="00512269" w:rsidRPr="00512269" w:rsidRDefault="00512269" w:rsidP="00512269">
            <w:pPr>
              <w:pStyle w:val="ListParagraph"/>
              <w:autoSpaceDE w:val="0"/>
              <w:autoSpaceDN w:val="0"/>
              <w:adjustRightInd w:val="0"/>
              <w:ind w:left="180"/>
              <w:rPr>
                <w:rFonts w:cstheme="minorHAnsi"/>
                <w:bCs/>
                <w:sz w:val="21"/>
                <w:szCs w:val="21"/>
              </w:rPr>
            </w:pPr>
          </w:p>
          <w:p w:rsidR="00512269" w:rsidRPr="00512269" w:rsidRDefault="00512269" w:rsidP="00512269">
            <w:pPr>
              <w:pStyle w:val="ListParagraph"/>
              <w:autoSpaceDE w:val="0"/>
              <w:autoSpaceDN w:val="0"/>
              <w:adjustRightInd w:val="0"/>
              <w:ind w:left="180"/>
              <w:rPr>
                <w:rFonts w:cstheme="minorHAnsi"/>
                <w:bCs/>
                <w:sz w:val="21"/>
                <w:szCs w:val="21"/>
              </w:rPr>
            </w:pPr>
          </w:p>
          <w:p w:rsidR="00512269" w:rsidRPr="00512269" w:rsidRDefault="00512269" w:rsidP="00512269">
            <w:pPr>
              <w:pStyle w:val="ListParagraph"/>
              <w:numPr>
                <w:ilvl w:val="0"/>
                <w:numId w:val="46"/>
              </w:numPr>
              <w:autoSpaceDE w:val="0"/>
              <w:autoSpaceDN w:val="0"/>
              <w:adjustRightInd w:val="0"/>
              <w:ind w:left="180" w:hanging="180"/>
              <w:rPr>
                <w:rFonts w:cstheme="minorHAnsi"/>
                <w:bCs/>
                <w:sz w:val="21"/>
                <w:szCs w:val="21"/>
              </w:rPr>
            </w:pPr>
            <w:r w:rsidRPr="00512269">
              <w:rPr>
                <w:rFonts w:cstheme="minorHAnsi"/>
                <w:bCs/>
                <w:sz w:val="21"/>
                <w:szCs w:val="21"/>
              </w:rPr>
              <w:t xml:space="preserve">Undocumented mentoring practices among water service providers </w:t>
            </w:r>
          </w:p>
          <w:p w:rsidR="00512269" w:rsidRPr="00512269" w:rsidRDefault="00512269" w:rsidP="00512269">
            <w:pPr>
              <w:pStyle w:val="ListParagraph"/>
              <w:numPr>
                <w:ilvl w:val="0"/>
                <w:numId w:val="46"/>
              </w:numPr>
              <w:autoSpaceDE w:val="0"/>
              <w:autoSpaceDN w:val="0"/>
              <w:adjustRightInd w:val="0"/>
              <w:ind w:left="180" w:hanging="180"/>
              <w:rPr>
                <w:rFonts w:cstheme="minorHAnsi"/>
                <w:bCs/>
                <w:sz w:val="21"/>
                <w:szCs w:val="21"/>
              </w:rPr>
            </w:pPr>
            <w:r w:rsidRPr="00512269">
              <w:rPr>
                <w:rFonts w:cstheme="minorHAnsi"/>
                <w:bCs/>
                <w:sz w:val="21"/>
                <w:szCs w:val="21"/>
              </w:rPr>
              <w:t>No existing information on the specific needs and requirements of LGUs, user associations, and WSPs for capacity development assistance on water and sanitation</w:t>
            </w:r>
          </w:p>
          <w:p w:rsidR="00512269" w:rsidRPr="00512269" w:rsidRDefault="00512269" w:rsidP="00512269">
            <w:pPr>
              <w:pStyle w:val="ListParagraph"/>
              <w:numPr>
                <w:ilvl w:val="0"/>
                <w:numId w:val="46"/>
              </w:numPr>
              <w:autoSpaceDE w:val="0"/>
              <w:autoSpaceDN w:val="0"/>
              <w:adjustRightInd w:val="0"/>
              <w:ind w:left="180" w:hanging="180"/>
              <w:rPr>
                <w:rFonts w:cstheme="minorHAnsi"/>
                <w:bCs/>
                <w:sz w:val="21"/>
                <w:szCs w:val="21"/>
              </w:rPr>
            </w:pPr>
            <w:r w:rsidRPr="00512269">
              <w:rPr>
                <w:rFonts w:cstheme="minorHAnsi"/>
                <w:bCs/>
                <w:sz w:val="21"/>
                <w:szCs w:val="21"/>
              </w:rPr>
              <w:t xml:space="preserve">No existing mentoring module based on capacity needs and requirements by LGUs, WSPs, and user associations on </w:t>
            </w:r>
            <w:proofErr w:type="spellStart"/>
            <w:r w:rsidRPr="00512269">
              <w:rPr>
                <w:rFonts w:cstheme="minorHAnsi"/>
                <w:bCs/>
                <w:sz w:val="21"/>
                <w:szCs w:val="21"/>
              </w:rPr>
              <w:t>watsan</w:t>
            </w:r>
            <w:proofErr w:type="spellEnd"/>
          </w:p>
          <w:p w:rsidR="00512269" w:rsidRPr="00512269" w:rsidRDefault="00512269" w:rsidP="00512269">
            <w:pPr>
              <w:pStyle w:val="ListParagraph"/>
              <w:ind w:left="180"/>
              <w:rPr>
                <w:rFonts w:cstheme="minorHAnsi"/>
                <w:sz w:val="21"/>
                <w:szCs w:val="21"/>
              </w:rPr>
            </w:pPr>
          </w:p>
          <w:p w:rsidR="00512269" w:rsidRPr="00512269" w:rsidRDefault="00512269" w:rsidP="00512269">
            <w:pPr>
              <w:pStyle w:val="ListParagraph"/>
              <w:numPr>
                <w:ilvl w:val="0"/>
                <w:numId w:val="46"/>
              </w:numPr>
              <w:ind w:left="180" w:hanging="180"/>
              <w:rPr>
                <w:rFonts w:cstheme="minorHAnsi"/>
                <w:sz w:val="21"/>
                <w:szCs w:val="21"/>
              </w:rPr>
            </w:pPr>
            <w:r w:rsidRPr="00512269">
              <w:rPr>
                <w:rFonts w:cstheme="minorHAnsi"/>
                <w:sz w:val="21"/>
                <w:szCs w:val="21"/>
              </w:rPr>
              <w:t xml:space="preserve">Available WATSAN toolbox is not responsive to the specific needs and requirements of LGUs, WSPs, and user </w:t>
            </w:r>
            <w:r w:rsidRPr="00512269">
              <w:rPr>
                <w:rFonts w:cstheme="minorHAnsi"/>
                <w:sz w:val="21"/>
                <w:szCs w:val="21"/>
              </w:rPr>
              <w:lastRenderedPageBreak/>
              <w:t xml:space="preserve">associations </w:t>
            </w:r>
          </w:p>
          <w:p w:rsidR="00512269" w:rsidRPr="00512269" w:rsidRDefault="00512269" w:rsidP="00512269">
            <w:pPr>
              <w:pStyle w:val="ListParagraph"/>
              <w:rPr>
                <w:rFonts w:cstheme="minorHAnsi"/>
                <w:sz w:val="21"/>
                <w:szCs w:val="21"/>
              </w:rPr>
            </w:pPr>
          </w:p>
          <w:p w:rsidR="00512269" w:rsidRPr="00512269" w:rsidRDefault="00512269" w:rsidP="00512269">
            <w:pPr>
              <w:pStyle w:val="ListParagraph"/>
              <w:numPr>
                <w:ilvl w:val="0"/>
                <w:numId w:val="46"/>
              </w:numPr>
              <w:ind w:left="180" w:hanging="180"/>
              <w:rPr>
                <w:rFonts w:cstheme="minorHAnsi"/>
                <w:sz w:val="21"/>
                <w:szCs w:val="21"/>
              </w:rPr>
            </w:pPr>
            <w:r w:rsidRPr="00512269">
              <w:rPr>
                <w:rFonts w:cstheme="minorHAnsi"/>
                <w:sz w:val="21"/>
                <w:szCs w:val="21"/>
              </w:rPr>
              <w:t>No existing local (municipal) plans to develop, implement and harmonize efforts on water and sanitation at the LGU level</w:t>
            </w:r>
          </w:p>
          <w:p w:rsidR="00512269" w:rsidRPr="00512269" w:rsidRDefault="00512269" w:rsidP="00512269">
            <w:pPr>
              <w:pStyle w:val="ListParagraph"/>
              <w:numPr>
                <w:ilvl w:val="0"/>
                <w:numId w:val="46"/>
              </w:numPr>
              <w:ind w:left="180" w:hanging="180"/>
              <w:rPr>
                <w:rFonts w:cstheme="minorHAnsi"/>
                <w:sz w:val="21"/>
                <w:szCs w:val="21"/>
              </w:rPr>
            </w:pPr>
            <w:r w:rsidRPr="00512269">
              <w:rPr>
                <w:rFonts w:cstheme="minorHAnsi"/>
                <w:sz w:val="21"/>
                <w:szCs w:val="21"/>
              </w:rPr>
              <w:t xml:space="preserve">Monitoring systems on water and sanitation remain project specific and data collection is periodic and largely limited to no. of </w:t>
            </w:r>
            <w:r w:rsidR="006909D5">
              <w:rPr>
                <w:rFonts w:cstheme="minorHAnsi"/>
                <w:sz w:val="21"/>
                <w:szCs w:val="21"/>
              </w:rPr>
              <w:t>WATSAN</w:t>
            </w:r>
            <w:r w:rsidRPr="00512269">
              <w:rPr>
                <w:rFonts w:cstheme="minorHAnsi"/>
                <w:sz w:val="21"/>
                <w:szCs w:val="21"/>
              </w:rPr>
              <w:t xml:space="preserve"> facilities</w:t>
            </w:r>
          </w:p>
          <w:p w:rsidR="00512269" w:rsidRPr="00512269" w:rsidRDefault="00512269" w:rsidP="00512269">
            <w:pPr>
              <w:pStyle w:val="ListParagraph"/>
              <w:rPr>
                <w:rFonts w:cstheme="minorHAnsi"/>
                <w:sz w:val="21"/>
                <w:szCs w:val="21"/>
              </w:rPr>
            </w:pPr>
          </w:p>
          <w:p w:rsidR="00512269" w:rsidRPr="00512269" w:rsidRDefault="00512269" w:rsidP="00512269">
            <w:pPr>
              <w:pStyle w:val="ListParagraph"/>
              <w:numPr>
                <w:ilvl w:val="0"/>
                <w:numId w:val="46"/>
              </w:numPr>
              <w:ind w:left="180" w:hanging="180"/>
              <w:rPr>
                <w:rFonts w:cstheme="minorHAnsi"/>
                <w:sz w:val="21"/>
                <w:szCs w:val="21"/>
              </w:rPr>
            </w:pPr>
            <w:r w:rsidRPr="00512269">
              <w:rPr>
                <w:rFonts w:cstheme="minorHAnsi"/>
                <w:sz w:val="21"/>
                <w:szCs w:val="21"/>
              </w:rPr>
              <w:t>No existing customer service code for areas outside of Metro Manila</w:t>
            </w:r>
          </w:p>
          <w:p w:rsidR="00512269" w:rsidRPr="00512269" w:rsidRDefault="00512269" w:rsidP="00512269">
            <w:pPr>
              <w:rPr>
                <w:rFonts w:cstheme="minorHAnsi"/>
                <w:color w:val="FF0000"/>
                <w:sz w:val="21"/>
                <w:szCs w:val="21"/>
              </w:rPr>
            </w:pPr>
          </w:p>
          <w:p w:rsidR="00512269" w:rsidRPr="00512269" w:rsidRDefault="00512269" w:rsidP="00512269">
            <w:pPr>
              <w:rPr>
                <w:rFonts w:cstheme="minorHAnsi"/>
                <w:color w:val="FF0000"/>
                <w:sz w:val="21"/>
                <w:szCs w:val="21"/>
              </w:rPr>
            </w:pPr>
          </w:p>
          <w:p w:rsidR="00512269" w:rsidRPr="00512269" w:rsidRDefault="00512269" w:rsidP="00512269">
            <w:pPr>
              <w:rPr>
                <w:rFonts w:cstheme="minorHAnsi"/>
                <w:color w:val="FF0000"/>
                <w:sz w:val="21"/>
                <w:szCs w:val="21"/>
              </w:rPr>
            </w:pPr>
          </w:p>
          <w:p w:rsidR="00512269" w:rsidRPr="00512269" w:rsidRDefault="00512269" w:rsidP="00512269">
            <w:pPr>
              <w:rPr>
                <w:rFonts w:cstheme="minorHAnsi"/>
                <w:color w:val="FF0000"/>
                <w:sz w:val="21"/>
                <w:szCs w:val="21"/>
              </w:rPr>
            </w:pPr>
          </w:p>
          <w:p w:rsidR="00512269" w:rsidRPr="00512269" w:rsidRDefault="00512269" w:rsidP="00512269">
            <w:pPr>
              <w:rPr>
                <w:rFonts w:cstheme="minorHAnsi"/>
                <w:color w:val="FF0000"/>
                <w:sz w:val="21"/>
                <w:szCs w:val="21"/>
              </w:rPr>
            </w:pPr>
          </w:p>
          <w:p w:rsidR="00512269" w:rsidRPr="00512269" w:rsidRDefault="00512269" w:rsidP="00512269">
            <w:pPr>
              <w:rPr>
                <w:rFonts w:cstheme="minorHAnsi"/>
                <w:color w:val="FF0000"/>
                <w:sz w:val="21"/>
                <w:szCs w:val="21"/>
              </w:rPr>
            </w:pPr>
          </w:p>
          <w:p w:rsidR="00512269" w:rsidRPr="00512269" w:rsidRDefault="00512269" w:rsidP="00512269">
            <w:pPr>
              <w:pStyle w:val="ListParagraph"/>
              <w:numPr>
                <w:ilvl w:val="0"/>
                <w:numId w:val="46"/>
              </w:numPr>
              <w:ind w:left="216" w:hanging="216"/>
              <w:rPr>
                <w:rFonts w:cstheme="minorHAnsi"/>
                <w:color w:val="FF0000"/>
                <w:sz w:val="21"/>
                <w:szCs w:val="21"/>
              </w:rPr>
            </w:pPr>
            <w:r w:rsidRPr="00512269">
              <w:rPr>
                <w:rFonts w:cstheme="minorHAnsi"/>
                <w:sz w:val="21"/>
                <w:szCs w:val="21"/>
              </w:rPr>
              <w:t>No available localized and unified communication plan/program to promote and advocate water and sanitation issues and concerns</w:t>
            </w:r>
          </w:p>
        </w:tc>
        <w:tc>
          <w:tcPr>
            <w:tcW w:w="3060" w:type="dxa"/>
          </w:tcPr>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b/>
                <w:bCs/>
                <w:i/>
                <w:iCs/>
                <w:sz w:val="21"/>
                <w:szCs w:val="21"/>
              </w:rPr>
              <w:t xml:space="preserve">2.1.1.a. </w:t>
            </w:r>
            <w:r w:rsidRPr="00512269">
              <w:rPr>
                <w:rFonts w:cstheme="minorHAnsi"/>
                <w:sz w:val="21"/>
                <w:szCs w:val="21"/>
              </w:rPr>
              <w:t># of assessment report on effective</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mentoring practices and practitioners</w:t>
            </w:r>
          </w:p>
          <w:p w:rsidR="00512269" w:rsidRPr="00512269" w:rsidRDefault="00512269" w:rsidP="00512269">
            <w:pPr>
              <w:autoSpaceDE w:val="0"/>
              <w:autoSpaceDN w:val="0"/>
              <w:adjustRightInd w:val="0"/>
              <w:rPr>
                <w:rFonts w:cstheme="minorHAnsi"/>
                <w:sz w:val="21"/>
                <w:szCs w:val="21"/>
              </w:rPr>
            </w:pPr>
            <w:r w:rsidRPr="00512269">
              <w:rPr>
                <w:rFonts w:cstheme="minorHAnsi"/>
                <w:b/>
                <w:bCs/>
                <w:i/>
                <w:iCs/>
                <w:sz w:val="21"/>
                <w:szCs w:val="21"/>
              </w:rPr>
              <w:t xml:space="preserve">2.1.1.b. </w:t>
            </w:r>
            <w:r w:rsidRPr="00512269">
              <w:rPr>
                <w:rFonts w:cstheme="minorHAnsi"/>
                <w:sz w:val="21"/>
                <w:szCs w:val="21"/>
              </w:rPr>
              <w:t># of assessment reports</w:t>
            </w:r>
          </w:p>
          <w:p w:rsidR="00512269" w:rsidRPr="00512269" w:rsidRDefault="00512269" w:rsidP="00512269">
            <w:pPr>
              <w:autoSpaceDE w:val="0"/>
              <w:autoSpaceDN w:val="0"/>
              <w:adjustRightInd w:val="0"/>
              <w:rPr>
                <w:rFonts w:cstheme="minorHAnsi"/>
                <w:sz w:val="21"/>
                <w:szCs w:val="21"/>
              </w:rPr>
            </w:pPr>
            <w:r w:rsidRPr="00512269">
              <w:rPr>
                <w:rFonts w:cstheme="minorHAnsi"/>
                <w:b/>
                <w:bCs/>
                <w:i/>
                <w:iCs/>
                <w:sz w:val="21"/>
                <w:szCs w:val="21"/>
              </w:rPr>
              <w:t xml:space="preserve">2.1.1c. </w:t>
            </w:r>
            <w:r w:rsidRPr="00512269">
              <w:rPr>
                <w:rFonts w:cstheme="minorHAnsi"/>
                <w:sz w:val="21"/>
                <w:szCs w:val="21"/>
              </w:rPr>
              <w:t># of mentoring module</w:t>
            </w: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b/>
                <w:bCs/>
                <w:i/>
                <w:iCs/>
                <w:sz w:val="21"/>
                <w:szCs w:val="21"/>
              </w:rPr>
              <w:t xml:space="preserve">2.1.2.a </w:t>
            </w:r>
            <w:r w:rsidRPr="00512269">
              <w:rPr>
                <w:rFonts w:cstheme="minorHAnsi"/>
                <w:sz w:val="21"/>
                <w:szCs w:val="21"/>
              </w:rPr>
              <w:t># of LGUs and WSPs trained</w:t>
            </w:r>
          </w:p>
          <w:p w:rsidR="00512269" w:rsidRPr="00512269" w:rsidRDefault="00512269" w:rsidP="00512269">
            <w:pPr>
              <w:autoSpaceDE w:val="0"/>
              <w:autoSpaceDN w:val="0"/>
              <w:adjustRightInd w:val="0"/>
              <w:rPr>
                <w:rFonts w:cstheme="minorHAnsi"/>
                <w:sz w:val="21"/>
                <w:szCs w:val="21"/>
              </w:rPr>
            </w:pPr>
            <w:r w:rsidRPr="00512269">
              <w:rPr>
                <w:rFonts w:cstheme="minorHAnsi"/>
                <w:b/>
                <w:bCs/>
                <w:i/>
                <w:iCs/>
                <w:sz w:val="21"/>
                <w:szCs w:val="21"/>
              </w:rPr>
              <w:t xml:space="preserve">2.1.2.b. </w:t>
            </w:r>
            <w:r w:rsidRPr="00512269">
              <w:rPr>
                <w:rFonts w:cstheme="minorHAnsi"/>
                <w:sz w:val="21"/>
                <w:szCs w:val="21"/>
              </w:rPr>
              <w:t xml:space="preserve"># of user associations </w:t>
            </w:r>
            <w:r w:rsidRPr="00512269">
              <w:rPr>
                <w:rFonts w:cstheme="minorHAnsi"/>
                <w:sz w:val="21"/>
                <w:szCs w:val="21"/>
              </w:rPr>
              <w:lastRenderedPageBreak/>
              <w:t>trained</w:t>
            </w:r>
          </w:p>
          <w:p w:rsidR="00512269" w:rsidRPr="00512269" w:rsidRDefault="00512269" w:rsidP="00512269">
            <w:pPr>
              <w:autoSpaceDE w:val="0"/>
              <w:autoSpaceDN w:val="0"/>
              <w:adjustRightInd w:val="0"/>
              <w:rPr>
                <w:rFonts w:cstheme="minorHAnsi"/>
                <w:sz w:val="21"/>
                <w:szCs w:val="21"/>
              </w:rPr>
            </w:pPr>
            <w:r w:rsidRPr="00512269">
              <w:rPr>
                <w:rFonts w:cstheme="minorHAnsi"/>
                <w:b/>
                <w:bCs/>
                <w:i/>
                <w:iCs/>
                <w:sz w:val="21"/>
                <w:szCs w:val="21"/>
              </w:rPr>
              <w:t xml:space="preserve">2.1.2.c. </w:t>
            </w:r>
            <w:r w:rsidRPr="00512269">
              <w:rPr>
                <w:rFonts w:cstheme="minorHAnsi"/>
                <w:sz w:val="21"/>
                <w:szCs w:val="21"/>
              </w:rPr>
              <w:t># of modules developed</w:t>
            </w:r>
          </w:p>
          <w:p w:rsidR="00512269" w:rsidRPr="00512269" w:rsidRDefault="00512269" w:rsidP="00512269">
            <w:pPr>
              <w:rPr>
                <w:rFonts w:cstheme="minorHAnsi"/>
                <w:sz w:val="21"/>
                <w:szCs w:val="21"/>
              </w:rPr>
            </w:pPr>
          </w:p>
          <w:p w:rsidR="00512269" w:rsidRPr="00512269" w:rsidRDefault="00512269" w:rsidP="00512269">
            <w:pPr>
              <w:rPr>
                <w:rFonts w:cstheme="minorHAnsi"/>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b/>
                <w:bCs/>
                <w:i/>
                <w:iCs/>
                <w:sz w:val="21"/>
                <w:szCs w:val="21"/>
              </w:rPr>
              <w:t xml:space="preserve">2.2.a. </w:t>
            </w:r>
            <w:r w:rsidRPr="00512269">
              <w:rPr>
                <w:rFonts w:cstheme="minorHAnsi"/>
                <w:sz w:val="21"/>
                <w:szCs w:val="21"/>
              </w:rPr>
              <w:t># of MW4SPS formulated</w:t>
            </w:r>
          </w:p>
          <w:p w:rsidR="00512269" w:rsidRPr="00512269" w:rsidRDefault="00512269" w:rsidP="00512269">
            <w:pPr>
              <w:autoSpaceDE w:val="0"/>
              <w:autoSpaceDN w:val="0"/>
              <w:adjustRightInd w:val="0"/>
              <w:rPr>
                <w:rFonts w:cstheme="minorHAnsi"/>
                <w:sz w:val="21"/>
                <w:szCs w:val="21"/>
              </w:rPr>
            </w:pPr>
            <w:r w:rsidRPr="00512269">
              <w:rPr>
                <w:rFonts w:cstheme="minorHAnsi"/>
                <w:b/>
                <w:bCs/>
                <w:i/>
                <w:iCs/>
                <w:sz w:val="21"/>
                <w:szCs w:val="21"/>
              </w:rPr>
              <w:t xml:space="preserve">2.2.b. </w:t>
            </w:r>
            <w:r w:rsidRPr="00512269">
              <w:rPr>
                <w:rFonts w:cstheme="minorHAnsi"/>
                <w:sz w:val="21"/>
                <w:szCs w:val="21"/>
              </w:rPr>
              <w:t># of monitoring systems established</w:t>
            </w: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b/>
                <w:bCs/>
                <w:i/>
                <w:iCs/>
                <w:sz w:val="21"/>
                <w:szCs w:val="21"/>
              </w:rPr>
              <w:t xml:space="preserve">2.3. </w:t>
            </w:r>
            <w:r w:rsidRPr="00512269">
              <w:rPr>
                <w:rFonts w:cstheme="minorHAnsi"/>
                <w:sz w:val="21"/>
                <w:szCs w:val="21"/>
              </w:rPr>
              <w:t xml:space="preserve"># of </w:t>
            </w:r>
            <w:proofErr w:type="spellStart"/>
            <w:r w:rsidRPr="00512269">
              <w:rPr>
                <w:rFonts w:cstheme="minorHAnsi"/>
                <w:sz w:val="21"/>
                <w:szCs w:val="21"/>
              </w:rPr>
              <w:t>L</w:t>
            </w:r>
            <w:r w:rsidR="006909D5">
              <w:rPr>
                <w:rFonts w:cstheme="minorHAnsi"/>
                <w:sz w:val="21"/>
                <w:szCs w:val="21"/>
              </w:rPr>
              <w:t>ocalised</w:t>
            </w:r>
            <w:proofErr w:type="spellEnd"/>
            <w:r w:rsidR="006909D5">
              <w:rPr>
                <w:rFonts w:cstheme="minorHAnsi"/>
                <w:sz w:val="21"/>
                <w:szCs w:val="21"/>
              </w:rPr>
              <w:t xml:space="preserve"> Customer Service Codes</w:t>
            </w:r>
            <w:r w:rsidRPr="00512269">
              <w:rPr>
                <w:rFonts w:cstheme="minorHAnsi"/>
                <w:sz w:val="21"/>
                <w:szCs w:val="21"/>
              </w:rPr>
              <w:t xml:space="preserve"> developed</w:t>
            </w:r>
          </w:p>
          <w:p w:rsidR="00512269" w:rsidRPr="00512269" w:rsidRDefault="00512269" w:rsidP="00512269">
            <w:pPr>
              <w:autoSpaceDE w:val="0"/>
              <w:autoSpaceDN w:val="0"/>
              <w:adjustRightInd w:val="0"/>
              <w:rPr>
                <w:rFonts w:cstheme="minorHAnsi"/>
                <w:sz w:val="21"/>
                <w:szCs w:val="21"/>
              </w:rPr>
            </w:pPr>
            <w:r w:rsidRPr="00512269">
              <w:rPr>
                <w:rFonts w:cstheme="minorHAnsi"/>
                <w:sz w:val="21"/>
                <w:szCs w:val="21"/>
              </w:rPr>
              <w:t>and adopted</w:t>
            </w: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sz w:val="21"/>
                <w:szCs w:val="21"/>
              </w:rPr>
            </w:pPr>
            <w:r w:rsidRPr="00512269">
              <w:rPr>
                <w:rFonts w:cstheme="minorHAnsi"/>
                <w:b/>
                <w:bCs/>
                <w:i/>
                <w:iCs/>
                <w:sz w:val="21"/>
                <w:szCs w:val="21"/>
              </w:rPr>
              <w:t xml:space="preserve">2.4.a. </w:t>
            </w:r>
            <w:r w:rsidRPr="00512269">
              <w:rPr>
                <w:rFonts w:cstheme="minorHAnsi"/>
                <w:sz w:val="21"/>
                <w:szCs w:val="21"/>
              </w:rPr>
              <w:t># of IEC plan formulated</w:t>
            </w:r>
          </w:p>
          <w:p w:rsidR="00512269" w:rsidRPr="00512269" w:rsidRDefault="00512269" w:rsidP="00512269">
            <w:pPr>
              <w:autoSpaceDE w:val="0"/>
              <w:autoSpaceDN w:val="0"/>
              <w:adjustRightInd w:val="0"/>
              <w:rPr>
                <w:rFonts w:cstheme="minorHAnsi"/>
                <w:sz w:val="21"/>
                <w:szCs w:val="21"/>
              </w:rPr>
            </w:pPr>
            <w:r w:rsidRPr="00512269">
              <w:rPr>
                <w:rFonts w:cstheme="minorHAnsi"/>
                <w:b/>
                <w:bCs/>
                <w:i/>
                <w:iCs/>
                <w:sz w:val="21"/>
                <w:szCs w:val="21"/>
              </w:rPr>
              <w:t xml:space="preserve">2.4.b. </w:t>
            </w:r>
            <w:r w:rsidRPr="00512269">
              <w:rPr>
                <w:rFonts w:cstheme="minorHAnsi"/>
                <w:sz w:val="21"/>
                <w:szCs w:val="21"/>
              </w:rPr>
              <w:t># of stakeholders informed on critical issues of water service provision</w:t>
            </w:r>
          </w:p>
          <w:p w:rsidR="00512269" w:rsidRPr="00512269" w:rsidRDefault="00512269" w:rsidP="00512269">
            <w:pPr>
              <w:autoSpaceDE w:val="0"/>
              <w:autoSpaceDN w:val="0"/>
              <w:adjustRightInd w:val="0"/>
              <w:rPr>
                <w:rFonts w:cstheme="minorHAnsi"/>
              </w:rPr>
            </w:pPr>
            <w:r w:rsidRPr="00512269">
              <w:rPr>
                <w:rFonts w:cstheme="minorHAnsi"/>
                <w:b/>
                <w:bCs/>
                <w:i/>
                <w:iCs/>
                <w:sz w:val="21"/>
                <w:szCs w:val="21"/>
              </w:rPr>
              <w:t xml:space="preserve">2.4.c. </w:t>
            </w:r>
            <w:r w:rsidRPr="00512269">
              <w:rPr>
                <w:rFonts w:cstheme="minorHAnsi"/>
                <w:sz w:val="21"/>
                <w:szCs w:val="21"/>
              </w:rPr>
              <w:t># of stakeholders informed on sanitary practices (zero open defecation and hand washing)</w:t>
            </w:r>
          </w:p>
        </w:tc>
        <w:tc>
          <w:tcPr>
            <w:tcW w:w="2880" w:type="dxa"/>
          </w:tcPr>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
                <w:bCs/>
                <w:i/>
                <w:iCs/>
                <w:sz w:val="21"/>
                <w:szCs w:val="21"/>
              </w:rPr>
            </w:pPr>
          </w:p>
          <w:p w:rsidR="00512269" w:rsidRPr="00512269" w:rsidRDefault="00512269" w:rsidP="00512269">
            <w:pPr>
              <w:autoSpaceDE w:val="0"/>
              <w:autoSpaceDN w:val="0"/>
              <w:adjustRightInd w:val="0"/>
              <w:rPr>
                <w:rFonts w:cstheme="minorHAnsi"/>
                <w:bCs/>
                <w:iCs/>
                <w:sz w:val="21"/>
                <w:szCs w:val="21"/>
              </w:rPr>
            </w:pPr>
            <w:r w:rsidRPr="00512269">
              <w:rPr>
                <w:rFonts w:cstheme="minorHAnsi"/>
                <w:bCs/>
                <w:iCs/>
                <w:sz w:val="21"/>
                <w:szCs w:val="21"/>
              </w:rPr>
              <w:t>Assessment of mentoring effective mentoring practices and practitioners completed. Godparent scheme recommended for adoption.</w:t>
            </w:r>
          </w:p>
          <w:p w:rsidR="00512269" w:rsidRPr="00512269" w:rsidRDefault="00512269" w:rsidP="00512269">
            <w:pPr>
              <w:autoSpaceDE w:val="0"/>
              <w:autoSpaceDN w:val="0"/>
              <w:adjustRightInd w:val="0"/>
              <w:rPr>
                <w:rFonts w:cstheme="minorHAnsi"/>
                <w:bCs/>
                <w:iCs/>
                <w:sz w:val="21"/>
                <w:szCs w:val="21"/>
              </w:rPr>
            </w:pPr>
            <w:r w:rsidRPr="00512269">
              <w:rPr>
                <w:rFonts w:cstheme="minorHAnsi"/>
                <w:bCs/>
                <w:iCs/>
                <w:sz w:val="21"/>
                <w:szCs w:val="21"/>
              </w:rPr>
              <w:t>Needs assessment for 36 municipalities undertaken.</w:t>
            </w: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r w:rsidRPr="00512269">
              <w:rPr>
                <w:rFonts w:cstheme="minorHAnsi"/>
                <w:bCs/>
                <w:iCs/>
                <w:sz w:val="21"/>
                <w:szCs w:val="21"/>
              </w:rPr>
              <w:t xml:space="preserve">Capacity building rollout </w:t>
            </w:r>
            <w:r w:rsidR="00201AFE">
              <w:rPr>
                <w:rFonts w:cstheme="minorHAnsi"/>
                <w:bCs/>
                <w:iCs/>
                <w:sz w:val="21"/>
                <w:szCs w:val="21"/>
              </w:rPr>
              <w:t>not started.</w:t>
            </w: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r w:rsidRPr="00512269">
              <w:rPr>
                <w:rFonts w:cstheme="minorHAnsi"/>
                <w:bCs/>
                <w:iCs/>
                <w:sz w:val="21"/>
                <w:szCs w:val="21"/>
              </w:rPr>
              <w:t xml:space="preserve">MW4SP formulation </w:t>
            </w:r>
            <w:r w:rsidR="00201AFE">
              <w:rPr>
                <w:rFonts w:cstheme="minorHAnsi"/>
                <w:bCs/>
                <w:iCs/>
                <w:sz w:val="21"/>
                <w:szCs w:val="21"/>
              </w:rPr>
              <w:t>not started.</w:t>
            </w: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r w:rsidRPr="00512269">
              <w:rPr>
                <w:rFonts w:cstheme="minorHAnsi"/>
                <w:bCs/>
                <w:iCs/>
                <w:sz w:val="21"/>
                <w:szCs w:val="21"/>
              </w:rPr>
              <w:t>10 LCSC developed</w:t>
            </w: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
          <w:p w:rsidR="00512269" w:rsidRPr="00512269" w:rsidRDefault="00512269" w:rsidP="00512269">
            <w:pPr>
              <w:autoSpaceDE w:val="0"/>
              <w:autoSpaceDN w:val="0"/>
              <w:adjustRightInd w:val="0"/>
              <w:rPr>
                <w:rFonts w:cstheme="minorHAnsi"/>
                <w:bCs/>
                <w:iCs/>
                <w:sz w:val="21"/>
                <w:szCs w:val="21"/>
              </w:rPr>
            </w:pPr>
            <w:proofErr w:type="gramStart"/>
            <w:r w:rsidRPr="00512269">
              <w:rPr>
                <w:rFonts w:cstheme="minorHAnsi"/>
                <w:bCs/>
                <w:iCs/>
                <w:sz w:val="21"/>
                <w:szCs w:val="21"/>
              </w:rPr>
              <w:t>1 National I</w:t>
            </w:r>
            <w:r w:rsidR="006909D5">
              <w:rPr>
                <w:rFonts w:cstheme="minorHAnsi"/>
                <w:bCs/>
                <w:iCs/>
                <w:sz w:val="21"/>
                <w:szCs w:val="21"/>
              </w:rPr>
              <w:t>nformation</w:t>
            </w:r>
            <w:proofErr w:type="gramEnd"/>
            <w:r w:rsidR="006909D5">
              <w:rPr>
                <w:rFonts w:cstheme="minorHAnsi"/>
                <w:bCs/>
                <w:iCs/>
                <w:sz w:val="21"/>
                <w:szCs w:val="21"/>
              </w:rPr>
              <w:t>, Education and communication (I</w:t>
            </w:r>
            <w:r w:rsidRPr="00512269">
              <w:rPr>
                <w:rFonts w:cstheme="minorHAnsi"/>
                <w:bCs/>
                <w:iCs/>
                <w:sz w:val="21"/>
                <w:szCs w:val="21"/>
              </w:rPr>
              <w:t>EC</w:t>
            </w:r>
            <w:r w:rsidR="006909D5">
              <w:rPr>
                <w:rFonts w:cstheme="minorHAnsi"/>
                <w:bCs/>
                <w:iCs/>
                <w:sz w:val="21"/>
                <w:szCs w:val="21"/>
              </w:rPr>
              <w:t>)</w:t>
            </w:r>
            <w:r w:rsidRPr="00512269">
              <w:rPr>
                <w:rFonts w:cstheme="minorHAnsi"/>
                <w:bCs/>
                <w:iCs/>
                <w:sz w:val="21"/>
                <w:szCs w:val="21"/>
              </w:rPr>
              <w:t xml:space="preserve"> Plan formulated. 36 Local IEC plans developed.</w:t>
            </w:r>
          </w:p>
          <w:p w:rsidR="00512269" w:rsidRPr="00512269" w:rsidRDefault="00512269" w:rsidP="00512269">
            <w:pPr>
              <w:autoSpaceDE w:val="0"/>
              <w:autoSpaceDN w:val="0"/>
              <w:adjustRightInd w:val="0"/>
              <w:rPr>
                <w:rFonts w:cstheme="minorHAnsi"/>
                <w:bCs/>
                <w:iCs/>
                <w:sz w:val="21"/>
                <w:szCs w:val="21"/>
              </w:rPr>
            </w:pPr>
            <w:r w:rsidRPr="00512269">
              <w:rPr>
                <w:rFonts w:cstheme="minorHAnsi"/>
                <w:bCs/>
                <w:iCs/>
                <w:sz w:val="21"/>
                <w:szCs w:val="21"/>
              </w:rPr>
              <w:t>National IEC activities raised public awareness on the struggles of people without access to potable water. Media engaged to drum up noise.</w:t>
            </w:r>
          </w:p>
        </w:tc>
      </w:tr>
    </w:tbl>
    <w:p w:rsidR="00512269" w:rsidRDefault="00512269" w:rsidP="003615AC">
      <w:pPr>
        <w:rPr>
          <w:b/>
          <w:color w:val="0070C0"/>
          <w:sz w:val="28"/>
          <w:szCs w:val="28"/>
        </w:rPr>
      </w:pPr>
    </w:p>
    <w:p w:rsidR="00512269" w:rsidRDefault="00512269" w:rsidP="003615AC">
      <w:pPr>
        <w:rPr>
          <w:b/>
          <w:color w:val="0070C0"/>
          <w:sz w:val="28"/>
          <w:szCs w:val="28"/>
        </w:rPr>
      </w:pPr>
    </w:p>
    <w:p w:rsidR="00512269" w:rsidRDefault="00512269" w:rsidP="003615AC">
      <w:pPr>
        <w:rPr>
          <w:b/>
          <w:color w:val="0070C0"/>
          <w:sz w:val="28"/>
          <w:szCs w:val="28"/>
        </w:rPr>
      </w:pPr>
    </w:p>
    <w:p w:rsidR="00512269" w:rsidRDefault="00512269" w:rsidP="003615AC">
      <w:pPr>
        <w:rPr>
          <w:b/>
          <w:color w:val="0070C0"/>
          <w:sz w:val="28"/>
          <w:szCs w:val="28"/>
        </w:rPr>
      </w:pPr>
    </w:p>
    <w:p w:rsidR="003615AC" w:rsidRPr="003615AC" w:rsidRDefault="003615AC" w:rsidP="003615AC">
      <w:pPr>
        <w:rPr>
          <w:b/>
          <w:color w:val="0070C0"/>
          <w:sz w:val="28"/>
          <w:szCs w:val="28"/>
        </w:rPr>
      </w:pPr>
      <w:r>
        <w:rPr>
          <w:b/>
          <w:color w:val="0070C0"/>
          <w:sz w:val="28"/>
          <w:szCs w:val="28"/>
        </w:rPr>
        <w:lastRenderedPageBreak/>
        <w:t xml:space="preserve">ANNEX </w:t>
      </w:r>
      <w:r w:rsidR="00512269">
        <w:rPr>
          <w:b/>
          <w:color w:val="0070C0"/>
          <w:sz w:val="28"/>
          <w:szCs w:val="28"/>
        </w:rPr>
        <w:t>6</w:t>
      </w:r>
      <w:r>
        <w:rPr>
          <w:b/>
          <w:color w:val="0070C0"/>
          <w:sz w:val="28"/>
          <w:szCs w:val="28"/>
        </w:rPr>
        <w:t>:</w:t>
      </w:r>
      <w:r>
        <w:rPr>
          <w:b/>
          <w:color w:val="0070C0"/>
          <w:sz w:val="28"/>
          <w:szCs w:val="28"/>
        </w:rPr>
        <w:tab/>
        <w:t>TERMS OF REFERENCE</w:t>
      </w:r>
    </w:p>
    <w:p w:rsidR="003615AC" w:rsidRPr="006E5EAB" w:rsidRDefault="003615AC" w:rsidP="003615AC">
      <w:pPr>
        <w:autoSpaceDE w:val="0"/>
        <w:autoSpaceDN w:val="0"/>
        <w:adjustRightInd w:val="0"/>
        <w:spacing w:after="0" w:line="240" w:lineRule="auto"/>
        <w:jc w:val="center"/>
        <w:rPr>
          <w:rFonts w:ascii="Myriad-Bold" w:hAnsi="Myriad-Bold" w:cs="Myriad-Bold"/>
          <w:b/>
          <w:bCs/>
          <w:color w:val="004DFB"/>
          <w:sz w:val="24"/>
          <w:szCs w:val="24"/>
          <w:u w:val="single"/>
        </w:rPr>
      </w:pPr>
    </w:p>
    <w:p w:rsidR="003615AC" w:rsidRPr="00D80FC8" w:rsidRDefault="003615AC" w:rsidP="003615AC">
      <w:pPr>
        <w:autoSpaceDE w:val="0"/>
        <w:autoSpaceDN w:val="0"/>
        <w:adjustRightInd w:val="0"/>
        <w:spacing w:after="0" w:line="240" w:lineRule="auto"/>
        <w:jc w:val="center"/>
        <w:rPr>
          <w:rFonts w:ascii="Myriad-Bold" w:hAnsi="Myriad-Bold" w:cs="Myriad-Bold"/>
          <w:b/>
          <w:bCs/>
          <w:color w:val="004DFB"/>
          <w:sz w:val="24"/>
          <w:szCs w:val="24"/>
          <w:u w:val="single"/>
          <w:lang w:val="en-GB"/>
        </w:rPr>
      </w:pPr>
      <w:r w:rsidRPr="001111E9">
        <w:rPr>
          <w:rFonts w:ascii="Myriad-Bold" w:hAnsi="Myriad-Bold" w:cs="Myriad-Bold"/>
          <w:b/>
          <w:bCs/>
          <w:color w:val="004DFB"/>
          <w:sz w:val="24"/>
          <w:szCs w:val="24"/>
          <w:u w:val="single"/>
          <w:lang w:val="en-GB"/>
        </w:rPr>
        <w:t xml:space="preserve">GENERAL TERMS OF REFERENCE FOR </w:t>
      </w:r>
      <w:r>
        <w:rPr>
          <w:rFonts w:ascii="Myriad-Bold" w:hAnsi="Myriad-Bold" w:cs="Myriad-Bold"/>
          <w:b/>
          <w:bCs/>
          <w:color w:val="004DFB"/>
          <w:sz w:val="24"/>
          <w:szCs w:val="24"/>
          <w:u w:val="single"/>
          <w:lang w:val="en-GB"/>
        </w:rPr>
        <w:t xml:space="preserve">MDG-F </w:t>
      </w:r>
      <w:r w:rsidRPr="001111E9">
        <w:rPr>
          <w:rFonts w:ascii="Myriad-Bold" w:hAnsi="Myriad-Bold" w:cs="Myriad-Bold"/>
          <w:b/>
          <w:bCs/>
          <w:color w:val="004DFB"/>
          <w:sz w:val="24"/>
          <w:szCs w:val="24"/>
          <w:u w:val="single"/>
          <w:lang w:val="en-GB"/>
        </w:rPr>
        <w:t xml:space="preserve">MID-TERM EVALUATIONS </w:t>
      </w:r>
    </w:p>
    <w:p w:rsidR="003615AC" w:rsidRPr="00D80FC8" w:rsidRDefault="003615AC" w:rsidP="003615AC">
      <w:pPr>
        <w:autoSpaceDE w:val="0"/>
        <w:autoSpaceDN w:val="0"/>
        <w:adjustRightInd w:val="0"/>
        <w:spacing w:after="0" w:line="240" w:lineRule="auto"/>
        <w:rPr>
          <w:rFonts w:ascii="Myriad-Bold" w:hAnsi="Myriad-Bold" w:cs="Myriad-Bold"/>
          <w:b/>
          <w:bCs/>
          <w:color w:val="004DFB"/>
          <w:lang w:val="en-GB"/>
        </w:rPr>
      </w:pPr>
    </w:p>
    <w:p w:rsidR="003615AC" w:rsidRPr="00D80FC8" w:rsidRDefault="003615AC" w:rsidP="003615AC">
      <w:pPr>
        <w:autoSpaceDE w:val="0"/>
        <w:autoSpaceDN w:val="0"/>
        <w:adjustRightInd w:val="0"/>
        <w:spacing w:after="0" w:line="240" w:lineRule="auto"/>
        <w:rPr>
          <w:rFonts w:ascii="Myriad-Bold" w:hAnsi="Myriad-Bold" w:cs="Myriad-Bold"/>
          <w:b/>
          <w:bCs/>
          <w:color w:val="004DFB"/>
          <w:lang w:val="en-GB"/>
        </w:rPr>
      </w:pPr>
      <w:r w:rsidRPr="001111E9">
        <w:rPr>
          <w:rFonts w:ascii="Myriad-Bold" w:hAnsi="Myriad-Bold" w:cs="Myriad-Bold"/>
          <w:b/>
          <w:bCs/>
          <w:color w:val="004DFB"/>
          <w:lang w:val="en-GB"/>
        </w:rPr>
        <w:t xml:space="preserve">Background and Context: The MDG-F </w:t>
      </w:r>
      <w:r>
        <w:rPr>
          <w:rFonts w:ascii="Myriad-Bold" w:hAnsi="Myriad-Bold" w:cs="Myriad-Bold"/>
          <w:b/>
          <w:bCs/>
          <w:color w:val="004DFB"/>
          <w:lang w:val="en-GB"/>
        </w:rPr>
        <w:t xml:space="preserve">  XX XXXX   </w:t>
      </w:r>
      <w:proofErr w:type="spellStart"/>
      <w:r>
        <w:rPr>
          <w:rFonts w:ascii="Myriad-Bold" w:hAnsi="Myriad-Bold" w:cs="Myriad-Bold"/>
          <w:b/>
          <w:bCs/>
          <w:color w:val="004DFB"/>
          <w:lang w:val="en-GB"/>
        </w:rPr>
        <w:t>XXXX</w:t>
      </w:r>
      <w:proofErr w:type="spellEnd"/>
      <w:r w:rsidRPr="001111E9">
        <w:rPr>
          <w:rFonts w:ascii="Myriad-Bold" w:hAnsi="Myriad-Bold" w:cs="Myriad-Bold"/>
          <w:b/>
          <w:bCs/>
          <w:color w:val="004DFB"/>
          <w:lang w:val="en-GB"/>
        </w:rPr>
        <w:t xml:space="preserve"> Window</w:t>
      </w:r>
    </w:p>
    <w:p w:rsidR="003615AC" w:rsidRPr="00D80FC8" w:rsidRDefault="003615AC" w:rsidP="003615AC">
      <w:pPr>
        <w:autoSpaceDE w:val="0"/>
        <w:autoSpaceDN w:val="0"/>
        <w:adjustRightInd w:val="0"/>
        <w:spacing w:after="0" w:line="240" w:lineRule="auto"/>
        <w:rPr>
          <w:rFonts w:ascii="ACaslon-Regular" w:hAnsi="ACaslon-Regular" w:cs="ACaslon-Regular"/>
          <w:color w:val="000000"/>
          <w:lang w:val="en-GB"/>
        </w:rPr>
      </w:pPr>
    </w:p>
    <w:p w:rsidR="003615AC" w:rsidRPr="00D80FC8" w:rsidRDefault="003615AC" w:rsidP="003615AC">
      <w:pPr>
        <w:autoSpaceDE w:val="0"/>
        <w:autoSpaceDN w:val="0"/>
        <w:adjustRightInd w:val="0"/>
        <w:jc w:val="both"/>
        <w:rPr>
          <w:lang w:val="en-GB"/>
        </w:rPr>
      </w:pPr>
      <w:r w:rsidRPr="00D80FC8">
        <w:rPr>
          <w:lang w:val="en-GB"/>
        </w:rPr>
        <w:t xml:space="preserve">In December 2006, UNDP and the Government of Spain signed a major agreement </w:t>
      </w:r>
      <w:proofErr w:type="gramStart"/>
      <w:r w:rsidRPr="00D80FC8">
        <w:rPr>
          <w:lang w:val="en-GB"/>
        </w:rPr>
        <w:t>of  €</w:t>
      </w:r>
      <w:proofErr w:type="gramEnd"/>
      <w:r w:rsidRPr="00D80FC8">
        <w:rPr>
          <w:lang w:val="en-GB"/>
        </w:rPr>
        <w:t xml:space="preserve">528 million </w:t>
      </w:r>
      <w:r>
        <w:rPr>
          <w:lang w:val="en-GB"/>
        </w:rPr>
        <w:t xml:space="preserve">that will provide, through the UN development system, support to programmes oriented towards key MDG and related development goals. In addition, Spain committed $90 million directed to launch a new window on Children and Nutrition. The Millennium Development Achievement Fund (MDG-F) seeks to accelerate progress towards attainment of the MDGs in participating countries by supporting policies that promise high impact, scaling-up of successful models, and innovative development practices. </w:t>
      </w:r>
    </w:p>
    <w:p w:rsidR="003615AC" w:rsidRPr="00D80FC8" w:rsidRDefault="003615AC" w:rsidP="003615AC">
      <w:pPr>
        <w:autoSpaceDE w:val="0"/>
        <w:autoSpaceDN w:val="0"/>
        <w:adjustRightInd w:val="0"/>
        <w:jc w:val="both"/>
        <w:rPr>
          <w:lang w:val="en-GB"/>
        </w:rPr>
      </w:pPr>
      <w:r>
        <w:rPr>
          <w:lang w:val="en-GB"/>
        </w:rPr>
        <w:t xml:space="preserve">The Fund operates through the UN Country Teams and actively strives to strengthen inter-agency coherence and effectiveness with regards to development interventions. The MDG-F uses joint programming as the main form of development intervention in the field. </w:t>
      </w:r>
      <w:proofErr w:type="gramStart"/>
      <w:r>
        <w:rPr>
          <w:lang w:val="en-GB"/>
        </w:rPr>
        <w:t>Currently, 128 joint programmes in 50 countries on 8 different thematic windows that contribute to progress on the attainment of the MDGs.</w:t>
      </w:r>
      <w:proofErr w:type="gramEnd"/>
    </w:p>
    <w:p w:rsidR="003615AC" w:rsidRPr="00D80FC8" w:rsidRDefault="003615AC" w:rsidP="003615AC">
      <w:pPr>
        <w:jc w:val="both"/>
        <w:rPr>
          <w:lang w:val="en-GB"/>
        </w:rPr>
      </w:pPr>
      <w:r w:rsidRPr="001046C3">
        <w:rPr>
          <w:b/>
          <w:lang w:val="en-GB"/>
        </w:rPr>
        <w:t>Description of the Window</w:t>
      </w:r>
      <w:r>
        <w:rPr>
          <w:lang w:val="en-GB"/>
        </w:rPr>
        <w:t xml:space="preserve"> </w:t>
      </w:r>
    </w:p>
    <w:p w:rsidR="003615AC" w:rsidRPr="001046C3" w:rsidRDefault="003615AC" w:rsidP="003615AC">
      <w:pPr>
        <w:jc w:val="both"/>
        <w:rPr>
          <w:b/>
          <w:lang w:val="en-GB"/>
        </w:rPr>
      </w:pPr>
      <w:r w:rsidRPr="001046C3">
        <w:rPr>
          <w:b/>
          <w:lang w:val="en-GB"/>
        </w:rPr>
        <w:t>Description of beneficiaries</w:t>
      </w:r>
      <w:r>
        <w:rPr>
          <w:b/>
          <w:lang w:val="en-GB"/>
        </w:rPr>
        <w:t xml:space="preserve"> targeted by the window</w:t>
      </w:r>
    </w:p>
    <w:p w:rsidR="003615AC" w:rsidRPr="00D80FC8" w:rsidRDefault="003615AC" w:rsidP="003615AC">
      <w:pPr>
        <w:jc w:val="both"/>
        <w:rPr>
          <w:b/>
          <w:color w:val="FF0000"/>
          <w:lang w:val="en-GB"/>
        </w:rPr>
      </w:pPr>
      <w:r>
        <w:rPr>
          <w:b/>
          <w:color w:val="FF0000"/>
          <w:lang w:val="en-GB"/>
        </w:rPr>
        <w:t>The following section should be provided by the reference group of the evaluation (Programme Management Committee)</w:t>
      </w:r>
    </w:p>
    <w:p w:rsidR="003615AC" w:rsidRPr="001046C3" w:rsidRDefault="003615AC" w:rsidP="003615AC">
      <w:pPr>
        <w:pStyle w:val="ListParagraph"/>
        <w:numPr>
          <w:ilvl w:val="0"/>
          <w:numId w:val="45"/>
        </w:numPr>
        <w:autoSpaceDE w:val="0"/>
        <w:autoSpaceDN w:val="0"/>
        <w:adjustRightInd w:val="0"/>
        <w:spacing w:after="0" w:line="240" w:lineRule="auto"/>
        <w:jc w:val="both"/>
        <w:rPr>
          <w:lang w:val="en-GB"/>
        </w:rPr>
      </w:pPr>
      <w:r>
        <w:rPr>
          <w:lang w:val="en-GB"/>
        </w:rPr>
        <w:t>The description of</w:t>
      </w:r>
      <w:r w:rsidRPr="00D80FC8">
        <w:rPr>
          <w:lang w:val="en-GB"/>
        </w:rPr>
        <w:t xml:space="preserve"> the joint programme that is being evaluated by providing</w:t>
      </w:r>
      <w:r>
        <w:rPr>
          <w:lang w:val="en-GB"/>
        </w:rPr>
        <w:t xml:space="preserve"> its</w:t>
      </w:r>
      <w:r w:rsidRPr="00D80FC8">
        <w:rPr>
          <w:lang w:val="en-GB"/>
        </w:rPr>
        <w:t xml:space="preserve"> name, </w:t>
      </w:r>
      <w:r>
        <w:rPr>
          <w:lang w:val="en-GB"/>
        </w:rPr>
        <w:t>its</w:t>
      </w:r>
      <w:r w:rsidRPr="00D80FC8">
        <w:rPr>
          <w:lang w:val="en-GB"/>
        </w:rPr>
        <w:t xml:space="preserve"> purpose and objectives, </w:t>
      </w:r>
      <w:r>
        <w:rPr>
          <w:lang w:val="en-GB"/>
        </w:rPr>
        <w:t>its duration</w:t>
      </w:r>
      <w:r w:rsidRPr="00D80FC8">
        <w:rPr>
          <w:lang w:val="en-GB"/>
        </w:rPr>
        <w:t xml:space="preserve"> and how it was initiated, who it is intended to benefit</w:t>
      </w:r>
      <w:r>
        <w:rPr>
          <w:lang w:val="en-GB"/>
        </w:rPr>
        <w:t>,</w:t>
      </w:r>
      <w:r w:rsidRPr="00D80FC8">
        <w:rPr>
          <w:lang w:val="en-GB"/>
        </w:rPr>
        <w:t xml:space="preserve"> what outcomes or outputs it is intended to achieve, </w:t>
      </w:r>
      <w:r w:rsidRPr="001046C3">
        <w:rPr>
          <w:lang w:val="en-GB"/>
        </w:rPr>
        <w:t>its contribution to MDGs at local and national level, the duration of the intervention and its implementation status within that time frame.</w:t>
      </w:r>
    </w:p>
    <w:p w:rsidR="003615AC" w:rsidRPr="00D80FC8" w:rsidRDefault="003615AC" w:rsidP="003615AC">
      <w:pPr>
        <w:autoSpaceDE w:val="0"/>
        <w:autoSpaceDN w:val="0"/>
        <w:adjustRightInd w:val="0"/>
        <w:spacing w:after="0" w:line="240" w:lineRule="auto"/>
        <w:jc w:val="both"/>
        <w:rPr>
          <w:lang w:val="en-GB"/>
        </w:rPr>
      </w:pPr>
    </w:p>
    <w:p w:rsidR="003615AC" w:rsidRPr="00D80FC8" w:rsidRDefault="003615AC" w:rsidP="003615AC">
      <w:pPr>
        <w:pStyle w:val="ListParagraph"/>
        <w:numPr>
          <w:ilvl w:val="0"/>
          <w:numId w:val="36"/>
        </w:numPr>
        <w:autoSpaceDE w:val="0"/>
        <w:autoSpaceDN w:val="0"/>
        <w:adjustRightInd w:val="0"/>
        <w:spacing w:after="0" w:line="240" w:lineRule="auto"/>
        <w:jc w:val="both"/>
        <w:rPr>
          <w:lang w:val="en-GB"/>
        </w:rPr>
      </w:pPr>
      <w:r>
        <w:rPr>
          <w:lang w:val="en-GB"/>
        </w:rPr>
        <w:t xml:space="preserve">The description of the scale and complexity of the intervention, including, for example, the number of the Programme </w:t>
      </w:r>
      <w:r w:rsidRPr="00D80FC8">
        <w:rPr>
          <w:lang w:val="en-GB"/>
        </w:rPr>
        <w:t xml:space="preserve">components, if more than one, and </w:t>
      </w:r>
      <w:r>
        <w:rPr>
          <w:lang w:val="en-GB"/>
        </w:rPr>
        <w:t>a</w:t>
      </w:r>
      <w:r w:rsidRPr="00D80FC8">
        <w:rPr>
          <w:lang w:val="en-GB"/>
        </w:rPr>
        <w:t xml:space="preserve"> description of the beneficiaries each component is intended to </w:t>
      </w:r>
      <w:r>
        <w:rPr>
          <w:lang w:val="en-GB"/>
        </w:rPr>
        <w:t>reach</w:t>
      </w:r>
      <w:r w:rsidRPr="00D80FC8">
        <w:rPr>
          <w:lang w:val="en-GB"/>
        </w:rPr>
        <w:t xml:space="preserve">, both directly and indirectly. The geographic context and boundaries, such as the region, country, landscape and challenges </w:t>
      </w:r>
      <w:r>
        <w:rPr>
          <w:lang w:val="en-GB"/>
        </w:rPr>
        <w:t xml:space="preserve">must also be indicated </w:t>
      </w:r>
      <w:r w:rsidRPr="00D80FC8">
        <w:rPr>
          <w:lang w:val="en-GB"/>
        </w:rPr>
        <w:t>where relevant.</w:t>
      </w:r>
    </w:p>
    <w:p w:rsidR="003615AC" w:rsidRPr="00D80FC8" w:rsidRDefault="003615AC" w:rsidP="003615AC">
      <w:pPr>
        <w:autoSpaceDE w:val="0"/>
        <w:autoSpaceDN w:val="0"/>
        <w:adjustRightInd w:val="0"/>
        <w:spacing w:after="0" w:line="240" w:lineRule="auto"/>
        <w:jc w:val="both"/>
        <w:rPr>
          <w:lang w:val="en-GB"/>
        </w:rPr>
      </w:pPr>
    </w:p>
    <w:p w:rsidR="003615AC" w:rsidRPr="00D80FC8" w:rsidRDefault="003615AC" w:rsidP="003615AC">
      <w:pPr>
        <w:pStyle w:val="ListParagraph"/>
        <w:numPr>
          <w:ilvl w:val="0"/>
          <w:numId w:val="36"/>
        </w:numPr>
        <w:autoSpaceDE w:val="0"/>
        <w:autoSpaceDN w:val="0"/>
        <w:adjustRightInd w:val="0"/>
        <w:spacing w:after="0" w:line="240" w:lineRule="auto"/>
        <w:jc w:val="both"/>
        <w:rPr>
          <w:lang w:val="en-GB"/>
        </w:rPr>
      </w:pPr>
      <w:r>
        <w:rPr>
          <w:lang w:val="en-GB"/>
        </w:rPr>
        <w:t>The t</w:t>
      </w:r>
      <w:r w:rsidRPr="00D80FC8">
        <w:rPr>
          <w:lang w:val="en-GB"/>
        </w:rPr>
        <w:t xml:space="preserve">otal </w:t>
      </w:r>
      <w:r>
        <w:rPr>
          <w:lang w:val="en-GB"/>
        </w:rPr>
        <w:t xml:space="preserve">of </w:t>
      </w:r>
      <w:r w:rsidRPr="00D80FC8">
        <w:rPr>
          <w:lang w:val="en-GB"/>
        </w:rPr>
        <w:t xml:space="preserve">resources required for the intervention, </w:t>
      </w:r>
      <w:r>
        <w:rPr>
          <w:lang w:val="en-GB"/>
        </w:rPr>
        <w:t xml:space="preserve">from </w:t>
      </w:r>
      <w:r w:rsidRPr="00D80FC8">
        <w:rPr>
          <w:lang w:val="en-GB"/>
        </w:rPr>
        <w:t xml:space="preserve">human resources </w:t>
      </w:r>
      <w:r>
        <w:rPr>
          <w:lang w:val="en-GB"/>
        </w:rPr>
        <w:t>to</w:t>
      </w:r>
      <w:r w:rsidRPr="00D80FC8">
        <w:rPr>
          <w:lang w:val="en-GB"/>
        </w:rPr>
        <w:t xml:space="preserve"> budget </w:t>
      </w:r>
      <w:r>
        <w:rPr>
          <w:lang w:val="en-GB"/>
        </w:rPr>
        <w:t>estimation of funds coming from</w:t>
      </w:r>
      <w:r w:rsidRPr="00D80FC8">
        <w:rPr>
          <w:lang w:val="en-GB"/>
        </w:rPr>
        <w:t xml:space="preserve"> UNDP, donor</w:t>
      </w:r>
      <w:r>
        <w:rPr>
          <w:lang w:val="en-GB"/>
        </w:rPr>
        <w:t>s</w:t>
      </w:r>
      <w:r w:rsidRPr="00D80FC8">
        <w:rPr>
          <w:lang w:val="en-GB"/>
        </w:rPr>
        <w:t xml:space="preserve"> and other contributions. Key partners involved in the intervention, including the implementing agencies and partners (UN, National and Local Governments, other key stakeholders</w:t>
      </w:r>
      <w:r>
        <w:rPr>
          <w:lang w:val="en-GB"/>
        </w:rPr>
        <w:t>)</w:t>
      </w:r>
      <w:r w:rsidRPr="00D80FC8">
        <w:rPr>
          <w:lang w:val="en-GB"/>
        </w:rPr>
        <w:t xml:space="preserve"> as well as their interest concerns and the relevance for the evaluation.</w:t>
      </w:r>
    </w:p>
    <w:p w:rsidR="003615AC" w:rsidRPr="00D80FC8" w:rsidRDefault="003615AC" w:rsidP="003615AC">
      <w:pPr>
        <w:autoSpaceDE w:val="0"/>
        <w:autoSpaceDN w:val="0"/>
        <w:adjustRightInd w:val="0"/>
        <w:spacing w:after="0" w:line="240" w:lineRule="auto"/>
        <w:jc w:val="both"/>
        <w:rPr>
          <w:lang w:val="en-GB"/>
        </w:rPr>
      </w:pPr>
    </w:p>
    <w:p w:rsidR="003615AC" w:rsidRDefault="003615AC" w:rsidP="003615AC">
      <w:pPr>
        <w:pStyle w:val="ListParagraph"/>
        <w:numPr>
          <w:ilvl w:val="0"/>
          <w:numId w:val="36"/>
        </w:numPr>
        <w:autoSpaceDE w:val="0"/>
        <w:autoSpaceDN w:val="0"/>
        <w:adjustRightInd w:val="0"/>
        <w:spacing w:after="0" w:line="240" w:lineRule="auto"/>
        <w:jc w:val="both"/>
        <w:rPr>
          <w:lang w:val="en-GB"/>
        </w:rPr>
      </w:pPr>
      <w:r>
        <w:rPr>
          <w:lang w:val="en-GB"/>
        </w:rPr>
        <w:lastRenderedPageBreak/>
        <w:t xml:space="preserve">The </w:t>
      </w:r>
      <w:r w:rsidRPr="00D80FC8">
        <w:rPr>
          <w:lang w:val="en-GB"/>
        </w:rPr>
        <w:t xml:space="preserve">changes </w:t>
      </w:r>
      <w:r>
        <w:rPr>
          <w:lang w:val="en-GB"/>
        </w:rPr>
        <w:t>o</w:t>
      </w:r>
      <w:r w:rsidRPr="00D80FC8">
        <w:rPr>
          <w:lang w:val="en-GB"/>
        </w:rPr>
        <w:t xml:space="preserve">bserved since the beginning of implementation and </w:t>
      </w:r>
      <w:r>
        <w:rPr>
          <w:lang w:val="en-GB"/>
        </w:rPr>
        <w:t xml:space="preserve">their </w:t>
      </w:r>
      <w:r w:rsidRPr="00D80FC8">
        <w:rPr>
          <w:lang w:val="en-GB"/>
        </w:rPr>
        <w:t xml:space="preserve">contributing factors.  How the </w:t>
      </w:r>
      <w:r>
        <w:rPr>
          <w:lang w:val="en-GB"/>
        </w:rPr>
        <w:t>programme</w:t>
      </w:r>
      <w:r w:rsidRPr="00D80FC8">
        <w:rPr>
          <w:lang w:val="en-GB"/>
        </w:rPr>
        <w:t xml:space="preserve"> fits into the partner government’s strategies and priorities; international, regional or country development goals</w:t>
      </w:r>
      <w:r>
        <w:rPr>
          <w:lang w:val="en-GB"/>
        </w:rPr>
        <w:t>.</w:t>
      </w:r>
    </w:p>
    <w:p w:rsidR="003615AC" w:rsidRPr="001046C3" w:rsidRDefault="003615AC" w:rsidP="003615AC">
      <w:pPr>
        <w:pStyle w:val="ListParagraph"/>
        <w:rPr>
          <w:lang w:val="en-GB"/>
        </w:rPr>
      </w:pPr>
    </w:p>
    <w:p w:rsidR="003615AC" w:rsidRPr="00D80FC8" w:rsidRDefault="003615AC" w:rsidP="003615AC">
      <w:pPr>
        <w:autoSpaceDE w:val="0"/>
        <w:autoSpaceDN w:val="0"/>
        <w:adjustRightInd w:val="0"/>
        <w:spacing w:after="0" w:line="240" w:lineRule="auto"/>
        <w:rPr>
          <w:rFonts w:ascii="Myriad-Bold" w:hAnsi="Myriad-Bold" w:cs="Myriad-Bold"/>
          <w:b/>
          <w:bCs/>
          <w:color w:val="004DFB"/>
          <w:sz w:val="24"/>
          <w:szCs w:val="24"/>
          <w:lang w:val="en-GB"/>
        </w:rPr>
      </w:pPr>
      <w:r>
        <w:rPr>
          <w:rFonts w:ascii="Myriad-Bold" w:hAnsi="Myriad-Bold" w:cs="Myriad-Bold"/>
          <w:b/>
          <w:bCs/>
          <w:color w:val="004DFB"/>
          <w:sz w:val="24"/>
          <w:szCs w:val="24"/>
          <w:lang w:val="en-GB"/>
        </w:rPr>
        <w:t>2. EVALUATION PURPOSE</w:t>
      </w:r>
    </w:p>
    <w:p w:rsidR="003615AC" w:rsidRPr="00D80FC8" w:rsidRDefault="003615AC" w:rsidP="003615AC">
      <w:pPr>
        <w:autoSpaceDE w:val="0"/>
        <w:autoSpaceDN w:val="0"/>
        <w:adjustRightInd w:val="0"/>
        <w:spacing w:after="0" w:line="240" w:lineRule="auto"/>
        <w:rPr>
          <w:rFonts w:ascii="ACaslon-Regular" w:hAnsi="ACaslon-Regular" w:cs="ACaslon-Regular"/>
          <w:color w:val="000000"/>
          <w:lang w:val="en-GB"/>
        </w:rPr>
      </w:pPr>
    </w:p>
    <w:p w:rsidR="003615AC" w:rsidRPr="00D80FC8" w:rsidRDefault="003615AC" w:rsidP="003615AC">
      <w:pPr>
        <w:autoSpaceDE w:val="0"/>
        <w:autoSpaceDN w:val="0"/>
        <w:adjustRightInd w:val="0"/>
        <w:spacing w:after="0" w:line="240" w:lineRule="auto"/>
        <w:jc w:val="both"/>
        <w:rPr>
          <w:lang w:val="en-GB"/>
        </w:rPr>
      </w:pPr>
      <w:r>
        <w:rPr>
          <w:lang w:val="en-GB"/>
        </w:rPr>
        <w:t xml:space="preserve">As one of the </w:t>
      </w:r>
      <w:r w:rsidRPr="00D80FC8">
        <w:rPr>
          <w:lang w:val="en-GB"/>
        </w:rPr>
        <w:t>Secretariat</w:t>
      </w:r>
      <w:r>
        <w:rPr>
          <w:lang w:val="en-GB"/>
        </w:rPr>
        <w:t xml:space="preserve"> functions the MDG-F has developed a Monitoring and Evaluation strategy for the Fund:</w:t>
      </w:r>
      <w:r w:rsidRPr="00D80FC8">
        <w:rPr>
          <w:lang w:val="en-GB"/>
        </w:rPr>
        <w:t xml:space="preserve"> the MGD-F Programme Implementation Guidelines and the Monitoring and Evaluation Strategy “Learning to </w:t>
      </w:r>
      <w:proofErr w:type="gramStart"/>
      <w:r w:rsidRPr="00D80FC8">
        <w:rPr>
          <w:lang w:val="en-GB"/>
        </w:rPr>
        <w:t>Improve</w:t>
      </w:r>
      <w:proofErr w:type="gramEnd"/>
      <w:r w:rsidRPr="00D80FC8">
        <w:rPr>
          <w:lang w:val="en-GB"/>
        </w:rPr>
        <w:t>”. Both documents prescribe mid-term evaluation</w:t>
      </w:r>
      <w:r>
        <w:rPr>
          <w:lang w:val="en-GB"/>
        </w:rPr>
        <w:t>s</w:t>
      </w:r>
      <w:r w:rsidRPr="00D80FC8">
        <w:rPr>
          <w:lang w:val="en-GB"/>
        </w:rPr>
        <w:t xml:space="preserve"> for all joint programmes lasting more than 2 years. </w:t>
      </w:r>
    </w:p>
    <w:p w:rsidR="003615AC" w:rsidRPr="00D80FC8" w:rsidRDefault="003615AC" w:rsidP="003615AC">
      <w:pPr>
        <w:autoSpaceDE w:val="0"/>
        <w:autoSpaceDN w:val="0"/>
        <w:adjustRightInd w:val="0"/>
        <w:spacing w:after="0" w:line="240" w:lineRule="auto"/>
        <w:jc w:val="both"/>
        <w:rPr>
          <w:lang w:val="en-GB"/>
        </w:rPr>
      </w:pPr>
    </w:p>
    <w:p w:rsidR="003615AC" w:rsidRPr="00D80FC8" w:rsidRDefault="003615AC" w:rsidP="003615AC">
      <w:pPr>
        <w:autoSpaceDE w:val="0"/>
        <w:autoSpaceDN w:val="0"/>
        <w:adjustRightInd w:val="0"/>
        <w:spacing w:after="0" w:line="240" w:lineRule="auto"/>
        <w:jc w:val="both"/>
        <w:rPr>
          <w:lang w:val="en-GB"/>
        </w:rPr>
      </w:pPr>
      <w:r>
        <w:rPr>
          <w:lang w:val="en-GB"/>
        </w:rPr>
        <w:t>Mid-term evaluations are formative by</w:t>
      </w:r>
      <w:r w:rsidRPr="00D80FC8">
        <w:rPr>
          <w:lang w:val="en-GB"/>
        </w:rPr>
        <w:t xml:space="preserve"> nature and seek to improve the implementation </w:t>
      </w:r>
      <w:r>
        <w:rPr>
          <w:lang w:val="en-GB"/>
        </w:rPr>
        <w:t xml:space="preserve">process </w:t>
      </w:r>
      <w:r w:rsidRPr="00D80FC8">
        <w:rPr>
          <w:lang w:val="en-GB"/>
        </w:rPr>
        <w:t xml:space="preserve">of joint programmes in their second phase. </w:t>
      </w:r>
      <w:r>
        <w:rPr>
          <w:lang w:val="en-GB"/>
        </w:rPr>
        <w:t>The also</w:t>
      </w:r>
      <w:r w:rsidRPr="00D80FC8">
        <w:rPr>
          <w:lang w:val="en-GB"/>
        </w:rPr>
        <w:t xml:space="preserve"> generate knowledge, identify good practice and lessons learn</w:t>
      </w:r>
      <w:r>
        <w:rPr>
          <w:lang w:val="en-GB"/>
        </w:rPr>
        <w:t>ed</w:t>
      </w:r>
      <w:r w:rsidRPr="00D80FC8">
        <w:rPr>
          <w:lang w:val="en-GB"/>
        </w:rPr>
        <w:t xml:space="preserve"> that can be transfer</w:t>
      </w:r>
      <w:r>
        <w:rPr>
          <w:lang w:val="en-GB"/>
        </w:rPr>
        <w:t>red</w:t>
      </w:r>
      <w:r w:rsidRPr="00D80FC8">
        <w:rPr>
          <w:lang w:val="en-GB"/>
        </w:rPr>
        <w:t xml:space="preserve"> to other programmes and contribute to higher level of information in the M&amp;E system. Therefore, findings and recommendations from th</w:t>
      </w:r>
      <w:r>
        <w:rPr>
          <w:lang w:val="en-GB"/>
        </w:rPr>
        <w:t>ese</w:t>
      </w:r>
      <w:r w:rsidRPr="00D80FC8">
        <w:rPr>
          <w:lang w:val="en-GB"/>
        </w:rPr>
        <w:t xml:space="preserve"> evaluation</w:t>
      </w:r>
      <w:r>
        <w:rPr>
          <w:lang w:val="en-GB"/>
        </w:rPr>
        <w:t>s</w:t>
      </w:r>
      <w:r w:rsidRPr="00D80FC8">
        <w:rPr>
          <w:lang w:val="en-GB"/>
        </w:rPr>
        <w:t xml:space="preserve"> are specifically directed to </w:t>
      </w:r>
      <w:r>
        <w:rPr>
          <w:lang w:val="en-GB"/>
        </w:rPr>
        <w:t xml:space="preserve">the </w:t>
      </w:r>
      <w:r w:rsidRPr="00D80FC8">
        <w:rPr>
          <w:lang w:val="en-GB"/>
        </w:rPr>
        <w:t xml:space="preserve">Programme Management Committee, </w:t>
      </w:r>
      <w:r>
        <w:rPr>
          <w:lang w:val="en-GB"/>
        </w:rPr>
        <w:t xml:space="preserve">the </w:t>
      </w:r>
      <w:r w:rsidRPr="00D80FC8">
        <w:rPr>
          <w:lang w:val="en-GB"/>
        </w:rPr>
        <w:t>National Steering Committee and the MDG-F Secretariat.</w:t>
      </w:r>
    </w:p>
    <w:p w:rsidR="003615AC" w:rsidRPr="00D80FC8" w:rsidRDefault="003615AC" w:rsidP="003615AC">
      <w:pPr>
        <w:autoSpaceDE w:val="0"/>
        <w:autoSpaceDN w:val="0"/>
        <w:adjustRightInd w:val="0"/>
        <w:spacing w:after="0" w:line="240" w:lineRule="auto"/>
        <w:jc w:val="both"/>
        <w:rPr>
          <w:lang w:val="en-GB"/>
        </w:rPr>
      </w:pPr>
    </w:p>
    <w:p w:rsidR="003615AC" w:rsidRPr="00D80FC8" w:rsidRDefault="003615AC" w:rsidP="003615AC">
      <w:pPr>
        <w:autoSpaceDE w:val="0"/>
        <w:autoSpaceDN w:val="0"/>
        <w:adjustRightInd w:val="0"/>
        <w:spacing w:after="0" w:line="240" w:lineRule="auto"/>
        <w:rPr>
          <w:rFonts w:ascii="Myriad-Bold" w:hAnsi="Myriad-Bold" w:cs="Myriad-Bold"/>
          <w:b/>
          <w:bCs/>
          <w:color w:val="004DFB"/>
          <w:sz w:val="24"/>
          <w:szCs w:val="24"/>
          <w:lang w:val="en-GB"/>
        </w:rPr>
      </w:pPr>
      <w:r>
        <w:rPr>
          <w:rFonts w:ascii="Myriad-Bold" w:hAnsi="Myriad-Bold" w:cs="Myriad-Bold"/>
          <w:b/>
          <w:bCs/>
          <w:color w:val="004DFB"/>
          <w:sz w:val="24"/>
          <w:szCs w:val="24"/>
          <w:lang w:val="en-GB"/>
        </w:rPr>
        <w:t>3. EVALUATION SCOPE AND SPECIFIC OBJETIVES</w:t>
      </w:r>
    </w:p>
    <w:p w:rsidR="003615AC" w:rsidRPr="00D80FC8" w:rsidRDefault="003615AC" w:rsidP="003615AC">
      <w:pPr>
        <w:autoSpaceDE w:val="0"/>
        <w:autoSpaceDN w:val="0"/>
        <w:adjustRightInd w:val="0"/>
        <w:spacing w:after="0" w:line="240" w:lineRule="auto"/>
        <w:rPr>
          <w:rFonts w:ascii="ACaslon-Regular" w:hAnsi="ACaslon-Regular" w:cs="ACaslon-Regular"/>
          <w:color w:val="000000"/>
          <w:lang w:val="en-GB"/>
        </w:rPr>
      </w:pPr>
    </w:p>
    <w:p w:rsidR="003615AC" w:rsidRPr="00D80FC8" w:rsidRDefault="003615AC" w:rsidP="003615AC">
      <w:pPr>
        <w:autoSpaceDE w:val="0"/>
        <w:autoSpaceDN w:val="0"/>
        <w:adjustRightInd w:val="0"/>
        <w:spacing w:after="0" w:line="240" w:lineRule="auto"/>
        <w:jc w:val="both"/>
        <w:rPr>
          <w:lang w:val="en-GB"/>
        </w:rPr>
      </w:pPr>
      <w:r>
        <w:rPr>
          <w:b/>
          <w:lang w:val="en-GB"/>
        </w:rPr>
        <w:t>The usual rapid mid-term evaluation</w:t>
      </w:r>
      <w:r>
        <w:rPr>
          <w:lang w:val="en-GB"/>
        </w:rPr>
        <w:t xml:space="preserve"> will consist on a systematic and swift analysis of the merit</w:t>
      </w:r>
      <w:r w:rsidRPr="00D80FC8">
        <w:rPr>
          <w:lang w:val="en-GB"/>
        </w:rPr>
        <w:t xml:space="preserve"> of a joint program based on the scope and criteria enclosed in this TOR through a reliable evidence-based yet abbreviated and light process. This will enable to obtain conclusions and recommendations in a period of approximately 3 months. </w:t>
      </w:r>
    </w:p>
    <w:p w:rsidR="003615AC" w:rsidRPr="00D80FC8" w:rsidRDefault="003615AC" w:rsidP="003615AC">
      <w:pPr>
        <w:autoSpaceDE w:val="0"/>
        <w:autoSpaceDN w:val="0"/>
        <w:adjustRightInd w:val="0"/>
        <w:spacing w:after="0" w:line="240" w:lineRule="auto"/>
        <w:jc w:val="both"/>
        <w:rPr>
          <w:lang w:val="en-GB"/>
        </w:rPr>
      </w:pPr>
    </w:p>
    <w:p w:rsidR="003615AC" w:rsidRPr="00D80FC8" w:rsidRDefault="003615AC" w:rsidP="003615AC">
      <w:pPr>
        <w:autoSpaceDE w:val="0"/>
        <w:autoSpaceDN w:val="0"/>
        <w:adjustRightInd w:val="0"/>
        <w:spacing w:after="0" w:line="240" w:lineRule="auto"/>
        <w:jc w:val="both"/>
        <w:rPr>
          <w:lang w:val="en-GB"/>
        </w:rPr>
      </w:pPr>
      <w:r>
        <w:rPr>
          <w:b/>
          <w:lang w:val="en-GB"/>
        </w:rPr>
        <w:t xml:space="preserve">The unit of analysis </w:t>
      </w:r>
      <w:r>
        <w:rPr>
          <w:lang w:val="en-GB"/>
        </w:rPr>
        <w:t xml:space="preserve">of this mid-term evaluation </w:t>
      </w:r>
      <w:r>
        <w:rPr>
          <w:b/>
          <w:lang w:val="en-GB"/>
        </w:rPr>
        <w:t>is the joint programme</w:t>
      </w:r>
      <w:r>
        <w:rPr>
          <w:lang w:val="en-GB"/>
        </w:rPr>
        <w:t xml:space="preserve"> defined as the group of its various components, outcomes, outputs and activities as reflected in the joint programme document as well as subsequent modification and alterations occurred during its implementation.</w:t>
      </w:r>
    </w:p>
    <w:p w:rsidR="003615AC" w:rsidRPr="00D80FC8" w:rsidRDefault="003615AC" w:rsidP="003615AC">
      <w:pPr>
        <w:autoSpaceDE w:val="0"/>
        <w:autoSpaceDN w:val="0"/>
        <w:adjustRightInd w:val="0"/>
        <w:spacing w:after="0" w:line="240" w:lineRule="auto"/>
        <w:jc w:val="both"/>
        <w:rPr>
          <w:lang w:val="en-GB"/>
        </w:rPr>
      </w:pPr>
    </w:p>
    <w:p w:rsidR="003615AC" w:rsidRPr="00D80FC8" w:rsidRDefault="003615AC" w:rsidP="003615AC">
      <w:pPr>
        <w:autoSpaceDE w:val="0"/>
        <w:autoSpaceDN w:val="0"/>
        <w:adjustRightInd w:val="0"/>
        <w:spacing w:after="0" w:line="240" w:lineRule="auto"/>
        <w:jc w:val="both"/>
        <w:rPr>
          <w:lang w:val="en-GB"/>
        </w:rPr>
      </w:pPr>
      <w:r>
        <w:rPr>
          <w:lang w:val="en-GB"/>
        </w:rPr>
        <w:t>This mid-term evaluation has the following specific objectives:</w:t>
      </w:r>
    </w:p>
    <w:p w:rsidR="003615AC" w:rsidRPr="00D80FC8" w:rsidRDefault="003615AC" w:rsidP="003615AC">
      <w:pPr>
        <w:autoSpaceDE w:val="0"/>
        <w:autoSpaceDN w:val="0"/>
        <w:adjustRightInd w:val="0"/>
        <w:spacing w:after="0" w:line="240" w:lineRule="auto"/>
        <w:jc w:val="both"/>
        <w:rPr>
          <w:rFonts w:ascii="ACaslon-Regular" w:hAnsi="ACaslon-Regular" w:cs="ACaslon-Regular"/>
          <w:color w:val="000000"/>
          <w:lang w:val="en-GB"/>
        </w:rPr>
      </w:pPr>
    </w:p>
    <w:p w:rsidR="003615AC" w:rsidRDefault="003615AC" w:rsidP="003615AC">
      <w:pPr>
        <w:pStyle w:val="ListParagraph"/>
        <w:numPr>
          <w:ilvl w:val="0"/>
          <w:numId w:val="4"/>
        </w:numPr>
        <w:autoSpaceDE w:val="0"/>
        <w:autoSpaceDN w:val="0"/>
        <w:adjustRightInd w:val="0"/>
        <w:spacing w:after="0" w:line="240" w:lineRule="auto"/>
        <w:jc w:val="both"/>
        <w:rPr>
          <w:lang w:val="en-GB"/>
        </w:rPr>
      </w:pPr>
      <w:r>
        <w:rPr>
          <w:lang w:val="en-GB"/>
        </w:rPr>
        <w:t xml:space="preserve">To know about the quality of the </w:t>
      </w:r>
      <w:r w:rsidRPr="00D80FC8">
        <w:rPr>
          <w:lang w:val="en-GB"/>
        </w:rPr>
        <w:t xml:space="preserve">design and </w:t>
      </w:r>
      <w:r>
        <w:rPr>
          <w:lang w:val="en-GB"/>
        </w:rPr>
        <w:t xml:space="preserve">the </w:t>
      </w:r>
      <w:r w:rsidRPr="00D80FC8">
        <w:rPr>
          <w:lang w:val="en-GB"/>
        </w:rPr>
        <w:t xml:space="preserve">internal coherence of the joint programme (the needs it seeks to fulfil and the problems that intends to solve), the external coherence to the UNDAF and National development Strategies and </w:t>
      </w:r>
      <w:r>
        <w:rPr>
          <w:lang w:val="en-GB"/>
        </w:rPr>
        <w:t xml:space="preserve">up to what </w:t>
      </w:r>
      <w:r w:rsidRPr="00D80FC8">
        <w:rPr>
          <w:lang w:val="en-GB"/>
        </w:rPr>
        <w:t>exten</w:t>
      </w:r>
      <w:r>
        <w:rPr>
          <w:lang w:val="en-GB"/>
        </w:rPr>
        <w:t>t</w:t>
      </w:r>
      <w:r w:rsidRPr="00D80FC8">
        <w:rPr>
          <w:lang w:val="en-GB"/>
        </w:rPr>
        <w:t xml:space="preserve"> national ownership is present in the implementation of joint programmes </w:t>
      </w:r>
      <w:r>
        <w:rPr>
          <w:lang w:val="en-GB"/>
        </w:rPr>
        <w:t>according to</w:t>
      </w:r>
      <w:r w:rsidRPr="00D80FC8">
        <w:rPr>
          <w:lang w:val="en-GB"/>
        </w:rPr>
        <w:t xml:space="preserve"> the terms defined by the Paris Declaration and Accra Action Agenda.</w:t>
      </w:r>
    </w:p>
    <w:p w:rsidR="003615AC" w:rsidRPr="00D80FC8" w:rsidRDefault="003615AC" w:rsidP="003615AC">
      <w:pPr>
        <w:pStyle w:val="ListParagraph"/>
        <w:autoSpaceDE w:val="0"/>
        <w:autoSpaceDN w:val="0"/>
        <w:adjustRightInd w:val="0"/>
        <w:spacing w:after="0" w:line="240" w:lineRule="auto"/>
        <w:jc w:val="both"/>
        <w:rPr>
          <w:lang w:val="en-GB"/>
        </w:rPr>
      </w:pPr>
    </w:p>
    <w:p w:rsidR="003615AC" w:rsidRPr="00D80FC8" w:rsidRDefault="003615AC" w:rsidP="003615AC">
      <w:pPr>
        <w:pStyle w:val="ListParagraph"/>
        <w:numPr>
          <w:ilvl w:val="0"/>
          <w:numId w:val="4"/>
        </w:numPr>
        <w:autoSpaceDE w:val="0"/>
        <w:autoSpaceDN w:val="0"/>
        <w:adjustRightInd w:val="0"/>
        <w:spacing w:after="0" w:line="240" w:lineRule="auto"/>
        <w:jc w:val="both"/>
        <w:rPr>
          <w:lang w:val="en-GB"/>
        </w:rPr>
      </w:pPr>
      <w:r>
        <w:rPr>
          <w:lang w:val="en-GB"/>
        </w:rPr>
        <w:t>To know about the implementation of the joint programme, the efficiency of the management system with regards to</w:t>
      </w:r>
      <w:r w:rsidRPr="00D80FC8">
        <w:rPr>
          <w:lang w:val="en-GB"/>
        </w:rPr>
        <w:t xml:space="preserve"> planning, coordination, and </w:t>
      </w:r>
      <w:r>
        <w:rPr>
          <w:lang w:val="en-GB"/>
        </w:rPr>
        <w:t>use</w:t>
      </w:r>
      <w:r w:rsidRPr="00D80FC8">
        <w:rPr>
          <w:lang w:val="en-GB"/>
        </w:rPr>
        <w:t xml:space="preserve"> of </w:t>
      </w:r>
      <w:r>
        <w:rPr>
          <w:lang w:val="en-GB"/>
        </w:rPr>
        <w:t xml:space="preserve">the designated </w:t>
      </w:r>
      <w:r w:rsidRPr="00D80FC8">
        <w:rPr>
          <w:lang w:val="en-GB"/>
        </w:rPr>
        <w:t xml:space="preserve">resources for its implementation. The evaluator should start </w:t>
      </w:r>
      <w:r>
        <w:rPr>
          <w:lang w:val="en-GB"/>
        </w:rPr>
        <w:t>by</w:t>
      </w:r>
      <w:r w:rsidRPr="00D80FC8">
        <w:rPr>
          <w:lang w:val="en-GB"/>
        </w:rPr>
        <w:t xml:space="preserve"> </w:t>
      </w:r>
      <w:proofErr w:type="spellStart"/>
      <w:r w:rsidRPr="00D80FC8">
        <w:rPr>
          <w:lang w:val="en-GB"/>
        </w:rPr>
        <w:t>analy</w:t>
      </w:r>
      <w:r>
        <w:rPr>
          <w:lang w:val="en-GB"/>
        </w:rPr>
        <w:t>zing</w:t>
      </w:r>
      <w:proofErr w:type="spellEnd"/>
      <w:r w:rsidRPr="00D80FC8">
        <w:rPr>
          <w:lang w:val="en-GB"/>
        </w:rPr>
        <w:t xml:space="preserve"> the processes and institutional mechanisms that allow</w:t>
      </w:r>
      <w:r>
        <w:rPr>
          <w:lang w:val="en-GB"/>
        </w:rPr>
        <w:t xml:space="preserve"> identifying</w:t>
      </w:r>
      <w:r w:rsidRPr="00D80FC8">
        <w:rPr>
          <w:lang w:val="en-GB"/>
        </w:rPr>
        <w:t xml:space="preserve"> success factors and limitation</w:t>
      </w:r>
      <w:r>
        <w:rPr>
          <w:lang w:val="en-GB"/>
        </w:rPr>
        <w:t>s</w:t>
      </w:r>
      <w:r w:rsidRPr="00D80FC8">
        <w:rPr>
          <w:lang w:val="en-GB"/>
        </w:rPr>
        <w:t xml:space="preserve"> of inter-agency work within the frame of One UN.</w:t>
      </w:r>
    </w:p>
    <w:p w:rsidR="003615AC" w:rsidRPr="00D80FC8" w:rsidRDefault="003615AC" w:rsidP="003615AC">
      <w:pPr>
        <w:pStyle w:val="ListParagraph"/>
        <w:rPr>
          <w:lang w:val="en-GB"/>
        </w:rPr>
      </w:pPr>
    </w:p>
    <w:p w:rsidR="003615AC" w:rsidRPr="00D65D73" w:rsidRDefault="003615AC" w:rsidP="003615AC">
      <w:pPr>
        <w:pStyle w:val="ListParagraph"/>
        <w:numPr>
          <w:ilvl w:val="0"/>
          <w:numId w:val="4"/>
        </w:numPr>
        <w:autoSpaceDE w:val="0"/>
        <w:autoSpaceDN w:val="0"/>
        <w:adjustRightInd w:val="0"/>
        <w:spacing w:after="0" w:line="240" w:lineRule="auto"/>
        <w:jc w:val="both"/>
      </w:pPr>
      <w:r w:rsidRPr="00D65D73">
        <w:rPr>
          <w:lang w:val="en-GB"/>
        </w:rPr>
        <w:t xml:space="preserve">To know about the degree of effectiveness of the programme in terms of; beneficiaries, contribution to </w:t>
      </w:r>
      <w:r>
        <w:rPr>
          <w:lang w:val="en-GB"/>
        </w:rPr>
        <w:t>the thematic window</w:t>
      </w:r>
      <w:r w:rsidRPr="00D65D73">
        <w:rPr>
          <w:lang w:val="en-GB"/>
        </w:rPr>
        <w:t xml:space="preserve"> as well as to the Millennium Development Objectives at local level and/or in the country. </w:t>
      </w:r>
    </w:p>
    <w:p w:rsidR="003615AC" w:rsidRPr="00D73F43" w:rsidRDefault="003615AC" w:rsidP="003615AC">
      <w:pPr>
        <w:pStyle w:val="ListParagraph"/>
      </w:pPr>
    </w:p>
    <w:p w:rsidR="003615AC" w:rsidRPr="001046C3" w:rsidRDefault="003615AC" w:rsidP="003615AC">
      <w:pPr>
        <w:pStyle w:val="ListParagraph"/>
        <w:numPr>
          <w:ilvl w:val="0"/>
          <w:numId w:val="4"/>
        </w:numPr>
        <w:autoSpaceDE w:val="0"/>
        <w:autoSpaceDN w:val="0"/>
        <w:adjustRightInd w:val="0"/>
        <w:spacing w:after="0" w:line="240" w:lineRule="auto"/>
        <w:jc w:val="both"/>
      </w:pPr>
      <w:r w:rsidRPr="001046C3">
        <w:t>Preliminary assessment of the sustainability context including the JP outcomes as well as barriers and counter-measures in order to ensure sustainability</w:t>
      </w:r>
    </w:p>
    <w:p w:rsidR="003615AC" w:rsidRPr="00D65D73" w:rsidRDefault="003615AC" w:rsidP="003615AC">
      <w:pPr>
        <w:autoSpaceDE w:val="0"/>
        <w:autoSpaceDN w:val="0"/>
        <w:adjustRightInd w:val="0"/>
        <w:spacing w:after="0" w:line="240" w:lineRule="auto"/>
        <w:jc w:val="both"/>
        <w:rPr>
          <w:lang w:val="en-GB"/>
        </w:rPr>
      </w:pPr>
    </w:p>
    <w:p w:rsidR="003615AC" w:rsidRPr="00D80FC8" w:rsidRDefault="003615AC" w:rsidP="003615AC">
      <w:pPr>
        <w:pStyle w:val="ListParagraph"/>
        <w:numPr>
          <w:ilvl w:val="0"/>
          <w:numId w:val="4"/>
        </w:numPr>
        <w:autoSpaceDE w:val="0"/>
        <w:autoSpaceDN w:val="0"/>
        <w:adjustRightInd w:val="0"/>
        <w:spacing w:after="0" w:line="240" w:lineRule="auto"/>
        <w:rPr>
          <w:rFonts w:ascii="Myriad-Bold" w:hAnsi="Myriad-Bold" w:cs="Myriad-Bold"/>
          <w:b/>
          <w:bCs/>
          <w:color w:val="004DFB"/>
          <w:sz w:val="24"/>
          <w:szCs w:val="24"/>
          <w:lang w:val="en-GB"/>
        </w:rPr>
      </w:pPr>
      <w:r>
        <w:rPr>
          <w:rFonts w:ascii="Myriad-Bold" w:hAnsi="Myriad-Bold" w:cs="Myriad-Bold"/>
          <w:b/>
          <w:bCs/>
          <w:color w:val="004DFB"/>
          <w:sz w:val="24"/>
          <w:szCs w:val="24"/>
          <w:lang w:val="en-GB"/>
        </w:rPr>
        <w:t>EVALUATION QUESTIONS, EVALUATION CRITERIA AND LEVELS  OR INFORMATION</w:t>
      </w:r>
    </w:p>
    <w:p w:rsidR="003615AC" w:rsidRPr="00D80FC8" w:rsidRDefault="003615AC" w:rsidP="003615AC">
      <w:pPr>
        <w:autoSpaceDE w:val="0"/>
        <w:autoSpaceDN w:val="0"/>
        <w:adjustRightInd w:val="0"/>
        <w:spacing w:after="0" w:line="240" w:lineRule="auto"/>
        <w:rPr>
          <w:lang w:val="en-GB"/>
        </w:rPr>
      </w:pPr>
    </w:p>
    <w:p w:rsidR="003615AC" w:rsidRPr="00D80FC8" w:rsidRDefault="003615AC" w:rsidP="003615AC">
      <w:pPr>
        <w:autoSpaceDE w:val="0"/>
        <w:autoSpaceDN w:val="0"/>
        <w:adjustRightInd w:val="0"/>
        <w:spacing w:after="0" w:line="240" w:lineRule="auto"/>
        <w:jc w:val="both"/>
        <w:rPr>
          <w:b/>
          <w:color w:val="FF0000"/>
          <w:lang w:val="en-GB"/>
        </w:rPr>
      </w:pPr>
      <w:r>
        <w:rPr>
          <w:b/>
          <w:color w:val="FF0000"/>
          <w:lang w:val="en-GB"/>
        </w:rPr>
        <w:t>The main users of the evaluation and specifically the management team and the management programme committee are responsible for contributing</w:t>
      </w:r>
      <w:r w:rsidRPr="00D80FC8">
        <w:rPr>
          <w:b/>
          <w:color w:val="FF0000"/>
          <w:lang w:val="en-GB"/>
        </w:rPr>
        <w:t xml:space="preserve"> to this section. It is possible to add new criteria and evaluation questions within a reasonable extend, taking into account the feasibility and constraints (resources, time, </w:t>
      </w:r>
      <w:proofErr w:type="spellStart"/>
      <w:r w:rsidRPr="00D80FC8">
        <w:rPr>
          <w:b/>
          <w:color w:val="FF0000"/>
          <w:lang w:val="en-GB"/>
        </w:rPr>
        <w:t>etc</w:t>
      </w:r>
      <w:proofErr w:type="spellEnd"/>
      <w:r w:rsidRPr="00D80FC8">
        <w:rPr>
          <w:b/>
          <w:color w:val="FF0000"/>
          <w:lang w:val="en-GB"/>
        </w:rPr>
        <w:t>) of a rapid and swift evaluation exercise.</w:t>
      </w:r>
    </w:p>
    <w:p w:rsidR="003615AC" w:rsidRPr="00D80FC8" w:rsidRDefault="003615AC" w:rsidP="003615AC">
      <w:pPr>
        <w:autoSpaceDE w:val="0"/>
        <w:autoSpaceDN w:val="0"/>
        <w:adjustRightInd w:val="0"/>
        <w:spacing w:after="0" w:line="240" w:lineRule="auto"/>
        <w:jc w:val="both"/>
        <w:rPr>
          <w:b/>
          <w:color w:val="FF0000"/>
          <w:lang w:val="en-GB"/>
        </w:rPr>
      </w:pPr>
    </w:p>
    <w:p w:rsidR="003615AC" w:rsidRPr="00D80FC8" w:rsidRDefault="003615AC" w:rsidP="003615AC">
      <w:pPr>
        <w:autoSpaceDE w:val="0"/>
        <w:autoSpaceDN w:val="0"/>
        <w:adjustRightInd w:val="0"/>
        <w:spacing w:after="0" w:line="240" w:lineRule="auto"/>
        <w:jc w:val="both"/>
        <w:rPr>
          <w:lang w:val="en-GB"/>
        </w:rPr>
      </w:pPr>
      <w:r w:rsidRPr="00D80FC8">
        <w:rPr>
          <w:lang w:val="en-GB"/>
        </w:rPr>
        <w:t xml:space="preserve">The evaluation questions define the information that the evaluation will generate. These questions are grouped under the different criteria the evaluator will use to respond to them (relevance, </w:t>
      </w:r>
      <w:r>
        <w:rPr>
          <w:lang w:val="en-GB"/>
        </w:rPr>
        <w:t xml:space="preserve">efficiency, effectiveness, ownership, sustainability, </w:t>
      </w:r>
      <w:proofErr w:type="spellStart"/>
      <w:r>
        <w:rPr>
          <w:lang w:val="en-GB"/>
        </w:rPr>
        <w:t>etc</w:t>
      </w:r>
      <w:proofErr w:type="spellEnd"/>
      <w:r>
        <w:rPr>
          <w:lang w:val="en-GB"/>
        </w:rPr>
        <w:t>)</w:t>
      </w:r>
      <w:r w:rsidRPr="00D80FC8">
        <w:rPr>
          <w:lang w:val="en-GB"/>
        </w:rPr>
        <w:t>. Consequently</w:t>
      </w:r>
      <w:r>
        <w:rPr>
          <w:lang w:val="en-GB"/>
        </w:rPr>
        <w:t>,</w:t>
      </w:r>
      <w:r w:rsidRPr="00D80FC8">
        <w:rPr>
          <w:lang w:val="en-GB"/>
        </w:rPr>
        <w:t xml:space="preserve"> these criteria are grouped into the 3 level of the joint programme (design, implementation and results)</w:t>
      </w:r>
    </w:p>
    <w:p w:rsidR="003615AC" w:rsidRPr="00D80FC8" w:rsidRDefault="003615AC" w:rsidP="003615AC">
      <w:pPr>
        <w:autoSpaceDE w:val="0"/>
        <w:autoSpaceDN w:val="0"/>
        <w:adjustRightInd w:val="0"/>
        <w:spacing w:after="0" w:line="240" w:lineRule="auto"/>
        <w:jc w:val="both"/>
        <w:rPr>
          <w:lang w:val="en-GB"/>
        </w:rPr>
      </w:pPr>
    </w:p>
    <w:p w:rsidR="003615AC" w:rsidRPr="00D80FC8" w:rsidRDefault="003615AC" w:rsidP="003615AC">
      <w:pPr>
        <w:autoSpaceDE w:val="0"/>
        <w:autoSpaceDN w:val="0"/>
        <w:adjustRightInd w:val="0"/>
        <w:spacing w:after="0" w:line="240" w:lineRule="auto"/>
        <w:jc w:val="both"/>
        <w:rPr>
          <w:b/>
          <w:lang w:val="en-GB"/>
        </w:rPr>
      </w:pPr>
      <w:r>
        <w:rPr>
          <w:b/>
          <w:lang w:val="en-GB"/>
        </w:rPr>
        <w:t>Design:</w:t>
      </w:r>
    </w:p>
    <w:p w:rsidR="003615AC" w:rsidRPr="00D80FC8" w:rsidRDefault="003615AC" w:rsidP="003615AC">
      <w:pPr>
        <w:autoSpaceDE w:val="0"/>
        <w:autoSpaceDN w:val="0"/>
        <w:adjustRightInd w:val="0"/>
        <w:spacing w:after="0" w:line="240" w:lineRule="auto"/>
        <w:jc w:val="both"/>
        <w:rPr>
          <w:lang w:val="en-GB"/>
        </w:rPr>
      </w:pPr>
    </w:p>
    <w:p w:rsidR="003615AC" w:rsidRPr="00D80FC8" w:rsidRDefault="003615AC" w:rsidP="003615AC">
      <w:pPr>
        <w:pStyle w:val="ListParagraph"/>
        <w:numPr>
          <w:ilvl w:val="0"/>
          <w:numId w:val="24"/>
        </w:numPr>
        <w:autoSpaceDE w:val="0"/>
        <w:autoSpaceDN w:val="0"/>
        <w:adjustRightInd w:val="0"/>
        <w:spacing w:after="0" w:line="240" w:lineRule="auto"/>
        <w:jc w:val="both"/>
        <w:rPr>
          <w:lang w:val="en-GB"/>
        </w:rPr>
      </w:pPr>
      <w:r>
        <w:rPr>
          <w:b/>
          <w:lang w:val="en-GB"/>
        </w:rPr>
        <w:t>Relevance</w:t>
      </w:r>
      <w:r>
        <w:rPr>
          <w:lang w:val="en-GB"/>
        </w:rPr>
        <w:t>: The ex</w:t>
      </w:r>
      <w:r w:rsidRPr="00D80FC8">
        <w:rPr>
          <w:lang w:val="en-GB"/>
        </w:rPr>
        <w:t>ten</w:t>
      </w:r>
      <w:r>
        <w:rPr>
          <w:lang w:val="en-GB"/>
        </w:rPr>
        <w:t>t</w:t>
      </w:r>
      <w:r w:rsidRPr="00D80FC8">
        <w:rPr>
          <w:lang w:val="en-GB"/>
        </w:rPr>
        <w:t xml:space="preserve"> to </w:t>
      </w:r>
      <w:r>
        <w:rPr>
          <w:lang w:val="en-GB"/>
        </w:rPr>
        <w:t>how</w:t>
      </w:r>
      <w:r w:rsidRPr="00D80FC8">
        <w:rPr>
          <w:lang w:val="en-GB"/>
        </w:rPr>
        <w:t xml:space="preserve"> coherent the objectives of the development intervention are with </w:t>
      </w:r>
      <w:r>
        <w:rPr>
          <w:lang w:val="en-GB"/>
        </w:rPr>
        <w:t xml:space="preserve">regards to </w:t>
      </w:r>
      <w:r w:rsidRPr="00D80FC8">
        <w:rPr>
          <w:lang w:val="en-GB"/>
        </w:rPr>
        <w:t xml:space="preserve">the beneficiaries’ problems, the needs of the country, </w:t>
      </w:r>
      <w:r>
        <w:rPr>
          <w:lang w:val="en-GB"/>
        </w:rPr>
        <w:t xml:space="preserve">the </w:t>
      </w:r>
      <w:r w:rsidRPr="00D80FC8">
        <w:rPr>
          <w:lang w:val="en-GB"/>
        </w:rPr>
        <w:t xml:space="preserve">global priorities and </w:t>
      </w:r>
      <w:r>
        <w:rPr>
          <w:lang w:val="en-GB"/>
        </w:rPr>
        <w:t xml:space="preserve">the </w:t>
      </w:r>
      <w:r w:rsidRPr="00D80FC8">
        <w:rPr>
          <w:lang w:val="en-GB"/>
        </w:rPr>
        <w:t xml:space="preserve">other partners and donors. </w:t>
      </w:r>
    </w:p>
    <w:p w:rsidR="003615AC" w:rsidRPr="00214419" w:rsidRDefault="003615AC" w:rsidP="003615AC">
      <w:pPr>
        <w:autoSpaceDE w:val="0"/>
        <w:autoSpaceDN w:val="0"/>
        <w:adjustRightInd w:val="0"/>
        <w:spacing w:after="0" w:line="240" w:lineRule="auto"/>
        <w:ind w:left="360"/>
        <w:jc w:val="both"/>
        <w:rPr>
          <w:lang w:val="en-GB"/>
        </w:rPr>
      </w:pPr>
    </w:p>
    <w:p w:rsidR="003615AC" w:rsidRPr="00214419" w:rsidRDefault="003615AC" w:rsidP="003615AC">
      <w:pPr>
        <w:pStyle w:val="ListParagraph"/>
        <w:numPr>
          <w:ilvl w:val="0"/>
          <w:numId w:val="25"/>
        </w:numPr>
        <w:autoSpaceDE w:val="0"/>
        <w:autoSpaceDN w:val="0"/>
        <w:adjustRightInd w:val="0"/>
        <w:spacing w:after="0" w:line="240" w:lineRule="auto"/>
        <w:jc w:val="both"/>
        <w:rPr>
          <w:lang w:val="en-GB"/>
        </w:rPr>
      </w:pPr>
      <w:r w:rsidRPr="00214419">
        <w:rPr>
          <w:szCs w:val="20"/>
          <w:lang w:val="en-GB"/>
        </w:rPr>
        <w:t xml:space="preserve">Were problems and their causes (environmental and human) clearly defined? </w:t>
      </w:r>
    </w:p>
    <w:p w:rsidR="003615AC" w:rsidRPr="00214419" w:rsidRDefault="003615AC" w:rsidP="003615AC">
      <w:pPr>
        <w:pStyle w:val="ListParagraph"/>
        <w:numPr>
          <w:ilvl w:val="0"/>
          <w:numId w:val="25"/>
        </w:numPr>
        <w:autoSpaceDE w:val="0"/>
        <w:autoSpaceDN w:val="0"/>
        <w:adjustRightInd w:val="0"/>
        <w:spacing w:after="0" w:line="240" w:lineRule="auto"/>
        <w:jc w:val="both"/>
        <w:rPr>
          <w:szCs w:val="20"/>
          <w:lang w:val="en-GB"/>
        </w:rPr>
      </w:pPr>
      <w:r w:rsidRPr="00214419">
        <w:rPr>
          <w:szCs w:val="20"/>
          <w:lang w:val="en-GB"/>
        </w:rPr>
        <w:t>Is the joint programme the best answer to solve the most relevant environmental problems and socioeconomic needs of the targeted population?  Does it cover and reach intended beneficiaries?</w:t>
      </w:r>
    </w:p>
    <w:p w:rsidR="003615AC" w:rsidRPr="00214419" w:rsidRDefault="003615AC" w:rsidP="003615AC">
      <w:pPr>
        <w:pStyle w:val="ListParagraph"/>
        <w:numPr>
          <w:ilvl w:val="0"/>
          <w:numId w:val="25"/>
        </w:numPr>
        <w:autoSpaceDE w:val="0"/>
        <w:autoSpaceDN w:val="0"/>
        <w:adjustRightInd w:val="0"/>
        <w:spacing w:after="0" w:line="240" w:lineRule="auto"/>
        <w:jc w:val="both"/>
        <w:rPr>
          <w:lang w:val="en-GB"/>
        </w:rPr>
      </w:pPr>
      <w:r w:rsidRPr="00214419">
        <w:rPr>
          <w:szCs w:val="20"/>
          <w:lang w:val="en-GB"/>
        </w:rPr>
        <w:t>Is the intervention strategy well adapted to the socio-cultural context where it’s being implemented?</w:t>
      </w:r>
    </w:p>
    <w:p w:rsidR="003615AC" w:rsidRPr="00214419" w:rsidRDefault="003615AC" w:rsidP="003615AC">
      <w:pPr>
        <w:pStyle w:val="ListParagraph"/>
        <w:numPr>
          <w:ilvl w:val="0"/>
          <w:numId w:val="25"/>
        </w:numPr>
        <w:autoSpaceDE w:val="0"/>
        <w:autoSpaceDN w:val="0"/>
        <w:adjustRightInd w:val="0"/>
        <w:spacing w:after="0" w:line="240" w:lineRule="auto"/>
        <w:jc w:val="both"/>
        <w:rPr>
          <w:lang w:val="en-GB"/>
        </w:rPr>
      </w:pPr>
      <w:r>
        <w:rPr>
          <w:szCs w:val="20"/>
          <w:lang w:val="en-GB"/>
        </w:rPr>
        <w:t>To what extent has the MDG-F Secretariat contributed to a better formulation of programmes</w:t>
      </w:r>
    </w:p>
    <w:p w:rsidR="003615AC" w:rsidRPr="00214419" w:rsidRDefault="003615AC" w:rsidP="003615AC">
      <w:pPr>
        <w:pStyle w:val="ListParagraph"/>
        <w:rPr>
          <w:lang w:val="en-GB"/>
        </w:rPr>
      </w:pPr>
    </w:p>
    <w:p w:rsidR="003615AC" w:rsidRPr="00214419" w:rsidRDefault="003615AC" w:rsidP="003615AC">
      <w:pPr>
        <w:pStyle w:val="ListParagraph"/>
        <w:numPr>
          <w:ilvl w:val="0"/>
          <w:numId w:val="23"/>
        </w:numPr>
        <w:autoSpaceDE w:val="0"/>
        <w:autoSpaceDN w:val="0"/>
        <w:adjustRightInd w:val="0"/>
        <w:spacing w:after="0" w:line="240" w:lineRule="auto"/>
        <w:jc w:val="both"/>
        <w:rPr>
          <w:lang w:val="en-GB"/>
        </w:rPr>
      </w:pPr>
      <w:r w:rsidRPr="00214419">
        <w:rPr>
          <w:b/>
          <w:lang w:val="en-GB"/>
        </w:rPr>
        <w:t>Ownership</w:t>
      </w:r>
      <w:r w:rsidRPr="00214419">
        <w:rPr>
          <w:lang w:val="en-GB"/>
        </w:rPr>
        <w:t xml:space="preserve">: Social stakeholders in the country undertake effective leadership over development interventions  </w:t>
      </w:r>
    </w:p>
    <w:p w:rsidR="003615AC" w:rsidRPr="00214419" w:rsidRDefault="003615AC" w:rsidP="003615AC">
      <w:pPr>
        <w:autoSpaceDE w:val="0"/>
        <w:autoSpaceDN w:val="0"/>
        <w:adjustRightInd w:val="0"/>
        <w:spacing w:after="0" w:line="240" w:lineRule="auto"/>
        <w:jc w:val="both"/>
        <w:rPr>
          <w:lang w:val="en-GB"/>
        </w:rPr>
      </w:pPr>
    </w:p>
    <w:p w:rsidR="003615AC" w:rsidRPr="001046C3" w:rsidRDefault="003615AC" w:rsidP="003615AC">
      <w:pPr>
        <w:pStyle w:val="ListParagraph"/>
        <w:numPr>
          <w:ilvl w:val="0"/>
          <w:numId w:val="26"/>
        </w:numPr>
        <w:autoSpaceDE w:val="0"/>
        <w:autoSpaceDN w:val="0"/>
        <w:adjustRightInd w:val="0"/>
        <w:spacing w:after="0" w:line="240" w:lineRule="auto"/>
        <w:jc w:val="both"/>
        <w:rPr>
          <w:szCs w:val="20"/>
          <w:lang w:val="en-GB"/>
        </w:rPr>
      </w:pPr>
      <w:r w:rsidRPr="001046C3">
        <w:rPr>
          <w:lang w:val="en-GB"/>
        </w:rPr>
        <w:t xml:space="preserve">To what extent the objectives and intervention strategies of the joint programme are aligned to the National, Regional or local development strategies? </w:t>
      </w:r>
    </w:p>
    <w:p w:rsidR="003615AC" w:rsidRPr="00214419" w:rsidRDefault="003615AC" w:rsidP="003615AC">
      <w:pPr>
        <w:pStyle w:val="ListParagraph"/>
        <w:numPr>
          <w:ilvl w:val="0"/>
          <w:numId w:val="26"/>
        </w:numPr>
        <w:autoSpaceDE w:val="0"/>
        <w:autoSpaceDN w:val="0"/>
        <w:adjustRightInd w:val="0"/>
        <w:spacing w:after="0" w:line="240" w:lineRule="auto"/>
        <w:jc w:val="both"/>
        <w:rPr>
          <w:lang w:val="en-GB"/>
        </w:rPr>
      </w:pPr>
      <w:r w:rsidRPr="001046C3">
        <w:rPr>
          <w:szCs w:val="20"/>
          <w:lang w:val="en-GB"/>
        </w:rPr>
        <w:t>To what extent has the opinion and interests of national, local authorities, citizens and other stakeholders been taken into account in designing the development intervention?</w:t>
      </w:r>
    </w:p>
    <w:p w:rsidR="003615AC" w:rsidRPr="00D80FC8" w:rsidRDefault="003615AC" w:rsidP="003615AC">
      <w:pPr>
        <w:autoSpaceDE w:val="0"/>
        <w:autoSpaceDN w:val="0"/>
        <w:adjustRightInd w:val="0"/>
        <w:spacing w:after="0" w:line="240" w:lineRule="auto"/>
        <w:jc w:val="both"/>
        <w:rPr>
          <w:b/>
          <w:lang w:val="en-GB"/>
        </w:rPr>
      </w:pPr>
    </w:p>
    <w:p w:rsidR="003615AC" w:rsidRPr="00D80FC8" w:rsidRDefault="003615AC" w:rsidP="003615AC">
      <w:pPr>
        <w:autoSpaceDE w:val="0"/>
        <w:autoSpaceDN w:val="0"/>
        <w:adjustRightInd w:val="0"/>
        <w:spacing w:after="0" w:line="240" w:lineRule="auto"/>
        <w:jc w:val="both"/>
        <w:rPr>
          <w:b/>
          <w:u w:val="single"/>
          <w:lang w:val="en-GB"/>
        </w:rPr>
      </w:pPr>
      <w:r>
        <w:rPr>
          <w:b/>
          <w:u w:val="single"/>
          <w:lang w:val="en-GB"/>
        </w:rPr>
        <w:t>Process</w:t>
      </w:r>
    </w:p>
    <w:p w:rsidR="003615AC" w:rsidRPr="00D80FC8" w:rsidRDefault="003615AC" w:rsidP="003615AC">
      <w:pPr>
        <w:autoSpaceDE w:val="0"/>
        <w:autoSpaceDN w:val="0"/>
        <w:adjustRightInd w:val="0"/>
        <w:spacing w:after="0" w:line="240" w:lineRule="auto"/>
        <w:jc w:val="both"/>
        <w:rPr>
          <w:lang w:val="en-GB"/>
        </w:rPr>
      </w:pPr>
    </w:p>
    <w:p w:rsidR="003615AC" w:rsidRPr="00D80FC8" w:rsidRDefault="003615AC" w:rsidP="003615AC">
      <w:pPr>
        <w:pStyle w:val="ListParagraph"/>
        <w:numPr>
          <w:ilvl w:val="0"/>
          <w:numId w:val="23"/>
        </w:numPr>
        <w:autoSpaceDE w:val="0"/>
        <w:autoSpaceDN w:val="0"/>
        <w:adjustRightInd w:val="0"/>
        <w:spacing w:after="0" w:line="240" w:lineRule="auto"/>
        <w:rPr>
          <w:lang w:val="en-GB"/>
        </w:rPr>
      </w:pPr>
      <w:r>
        <w:rPr>
          <w:b/>
          <w:lang w:val="en-GB"/>
        </w:rPr>
        <w:t>Efficiency:</w:t>
      </w:r>
      <w:r>
        <w:rPr>
          <w:lang w:val="en-GB"/>
        </w:rPr>
        <w:t xml:space="preserve"> The extent</w:t>
      </w:r>
      <w:r w:rsidRPr="00D80FC8">
        <w:rPr>
          <w:lang w:val="en-GB"/>
        </w:rPr>
        <w:t xml:space="preserve"> </w:t>
      </w:r>
      <w:r>
        <w:rPr>
          <w:lang w:val="en-GB"/>
        </w:rPr>
        <w:t>to</w:t>
      </w:r>
      <w:r w:rsidRPr="00D80FC8">
        <w:rPr>
          <w:lang w:val="en-GB"/>
        </w:rPr>
        <w:t xml:space="preserve"> what resources/inputs (financial, human, </w:t>
      </w:r>
      <w:proofErr w:type="spellStart"/>
      <w:r w:rsidRPr="00D80FC8">
        <w:rPr>
          <w:lang w:val="en-GB"/>
        </w:rPr>
        <w:t>etc</w:t>
      </w:r>
      <w:proofErr w:type="spellEnd"/>
      <w:r w:rsidRPr="00D80FC8">
        <w:rPr>
          <w:lang w:val="en-GB"/>
        </w:rPr>
        <w:t>) have been transformed in outputs</w:t>
      </w:r>
    </w:p>
    <w:p w:rsidR="003615AC" w:rsidRPr="00D80FC8" w:rsidRDefault="003615AC" w:rsidP="003615AC">
      <w:pPr>
        <w:autoSpaceDE w:val="0"/>
        <w:autoSpaceDN w:val="0"/>
        <w:adjustRightInd w:val="0"/>
        <w:spacing w:after="0" w:line="240" w:lineRule="auto"/>
        <w:rPr>
          <w:b/>
          <w:lang w:val="en-GB"/>
        </w:rPr>
      </w:pPr>
    </w:p>
    <w:p w:rsidR="003615AC" w:rsidRPr="001046C3" w:rsidRDefault="003615AC" w:rsidP="003615AC">
      <w:pPr>
        <w:pStyle w:val="ListParagraph"/>
        <w:numPr>
          <w:ilvl w:val="0"/>
          <w:numId w:val="27"/>
        </w:numPr>
        <w:autoSpaceDE w:val="0"/>
        <w:autoSpaceDN w:val="0"/>
        <w:adjustRightInd w:val="0"/>
        <w:spacing w:after="0" w:line="240" w:lineRule="auto"/>
        <w:jc w:val="both"/>
        <w:rPr>
          <w:szCs w:val="20"/>
          <w:lang w:val="en-GB"/>
        </w:rPr>
      </w:pPr>
      <w:r w:rsidRPr="001046C3">
        <w:rPr>
          <w:szCs w:val="20"/>
          <w:lang w:val="en-GB"/>
        </w:rPr>
        <w:t xml:space="preserve">To what extent does the management structure of the joint programme (organizational structure, information flows, decision making, </w:t>
      </w:r>
      <w:proofErr w:type="spellStart"/>
      <w:r w:rsidRPr="001046C3">
        <w:rPr>
          <w:szCs w:val="20"/>
          <w:lang w:val="en-GB"/>
        </w:rPr>
        <w:t>etc</w:t>
      </w:r>
      <w:proofErr w:type="spellEnd"/>
      <w:r w:rsidRPr="001046C3">
        <w:rPr>
          <w:szCs w:val="20"/>
          <w:lang w:val="en-GB"/>
        </w:rPr>
        <w:t>) contribute to generate planned outputs and outcomes?</w:t>
      </w:r>
    </w:p>
    <w:p w:rsidR="003615AC" w:rsidRDefault="003615AC" w:rsidP="003615AC">
      <w:pPr>
        <w:pStyle w:val="ListParagraph"/>
        <w:numPr>
          <w:ilvl w:val="0"/>
          <w:numId w:val="27"/>
        </w:numPr>
        <w:autoSpaceDE w:val="0"/>
        <w:autoSpaceDN w:val="0"/>
        <w:adjustRightInd w:val="0"/>
        <w:spacing w:after="0" w:line="240" w:lineRule="auto"/>
        <w:jc w:val="both"/>
        <w:rPr>
          <w:szCs w:val="20"/>
          <w:lang w:val="en-GB"/>
        </w:rPr>
      </w:pPr>
      <w:r w:rsidRPr="001046C3">
        <w:rPr>
          <w:szCs w:val="20"/>
          <w:lang w:val="en-GB"/>
        </w:rPr>
        <w:lastRenderedPageBreak/>
        <w:t>To what extent are participating agencies coordinating among them and with the national counterparts (government and civil society).</w:t>
      </w:r>
    </w:p>
    <w:p w:rsidR="003615AC" w:rsidRPr="001046C3" w:rsidRDefault="003615AC" w:rsidP="003615AC">
      <w:pPr>
        <w:pStyle w:val="ListParagraph"/>
        <w:numPr>
          <w:ilvl w:val="0"/>
          <w:numId w:val="27"/>
        </w:numPr>
        <w:autoSpaceDE w:val="0"/>
        <w:autoSpaceDN w:val="0"/>
        <w:adjustRightInd w:val="0"/>
        <w:spacing w:after="0" w:line="240" w:lineRule="auto"/>
        <w:jc w:val="both"/>
        <w:rPr>
          <w:szCs w:val="20"/>
          <w:lang w:val="en-GB"/>
        </w:rPr>
      </w:pPr>
      <w:r w:rsidRPr="001046C3">
        <w:rPr>
          <w:szCs w:val="20"/>
          <w:lang w:val="en-GB"/>
        </w:rPr>
        <w:t>Are there effective and efficient coordination mechanisms in place to avoid overlaps and work overloads of partners and participants?</w:t>
      </w:r>
    </w:p>
    <w:p w:rsidR="003615AC" w:rsidRPr="007F7BF8" w:rsidRDefault="003615AC" w:rsidP="003615AC">
      <w:pPr>
        <w:pStyle w:val="ListParagraph"/>
        <w:numPr>
          <w:ilvl w:val="0"/>
          <w:numId w:val="27"/>
        </w:numPr>
        <w:autoSpaceDE w:val="0"/>
        <w:autoSpaceDN w:val="0"/>
        <w:adjustRightInd w:val="0"/>
        <w:spacing w:after="0" w:line="240" w:lineRule="auto"/>
        <w:jc w:val="both"/>
        <w:rPr>
          <w:szCs w:val="20"/>
          <w:lang w:val="en-GB"/>
        </w:rPr>
      </w:pPr>
      <w:r w:rsidRPr="007F7BF8">
        <w:rPr>
          <w:szCs w:val="20"/>
          <w:lang w:val="en-GB"/>
        </w:rPr>
        <w:t xml:space="preserve">Are different implementation paces in the joint programmes a problem for delivering results?  </w:t>
      </w:r>
    </w:p>
    <w:p w:rsidR="003615AC" w:rsidRPr="007F7BF8" w:rsidRDefault="003615AC" w:rsidP="003615AC">
      <w:pPr>
        <w:pStyle w:val="ListParagraph"/>
        <w:numPr>
          <w:ilvl w:val="0"/>
          <w:numId w:val="27"/>
        </w:numPr>
        <w:autoSpaceDE w:val="0"/>
        <w:autoSpaceDN w:val="0"/>
        <w:adjustRightInd w:val="0"/>
        <w:spacing w:after="0" w:line="240" w:lineRule="auto"/>
        <w:jc w:val="both"/>
        <w:rPr>
          <w:szCs w:val="20"/>
          <w:lang w:val="en-GB"/>
        </w:rPr>
      </w:pPr>
      <w:r w:rsidRPr="007F7BF8">
        <w:rPr>
          <w:szCs w:val="20"/>
          <w:lang w:val="en-GB"/>
        </w:rPr>
        <w:t xml:space="preserve">Are different working methodologies, financial instruments, </w:t>
      </w:r>
      <w:proofErr w:type="spellStart"/>
      <w:r w:rsidRPr="007F7BF8">
        <w:rPr>
          <w:szCs w:val="20"/>
          <w:lang w:val="en-GB"/>
        </w:rPr>
        <w:t>etc</w:t>
      </w:r>
      <w:proofErr w:type="spellEnd"/>
      <w:r w:rsidRPr="007F7BF8">
        <w:rPr>
          <w:szCs w:val="20"/>
          <w:lang w:val="en-GB"/>
        </w:rPr>
        <w:t xml:space="preserve"> shared among United Nations agencies and joint programmes?</w:t>
      </w:r>
    </w:p>
    <w:p w:rsidR="003615AC" w:rsidRPr="007F7BF8" w:rsidRDefault="003615AC" w:rsidP="003615AC">
      <w:pPr>
        <w:pStyle w:val="ListParagraph"/>
        <w:numPr>
          <w:ilvl w:val="0"/>
          <w:numId w:val="27"/>
        </w:numPr>
        <w:autoSpaceDE w:val="0"/>
        <w:autoSpaceDN w:val="0"/>
        <w:adjustRightInd w:val="0"/>
        <w:spacing w:after="0" w:line="240" w:lineRule="auto"/>
        <w:jc w:val="both"/>
        <w:rPr>
          <w:szCs w:val="20"/>
          <w:lang w:val="en-GB"/>
        </w:rPr>
      </w:pPr>
      <w:r w:rsidRPr="007F7BF8">
        <w:rPr>
          <w:szCs w:val="20"/>
          <w:lang w:val="en-GB"/>
        </w:rPr>
        <w:t xml:space="preserve">According to the context: Have the effective and best measures been adopted to solve the </w:t>
      </w:r>
      <w:r>
        <w:rPr>
          <w:szCs w:val="20"/>
          <w:lang w:val="en-GB"/>
        </w:rPr>
        <w:t>social/</w:t>
      </w:r>
      <w:r w:rsidRPr="007F7BF8">
        <w:rPr>
          <w:szCs w:val="20"/>
          <w:lang w:val="en-GB"/>
        </w:rPr>
        <w:t>environmental problem?</w:t>
      </w:r>
    </w:p>
    <w:p w:rsidR="003615AC" w:rsidRPr="007F7BF8" w:rsidRDefault="003615AC" w:rsidP="003615AC">
      <w:pPr>
        <w:pStyle w:val="ListParagraph"/>
        <w:numPr>
          <w:ilvl w:val="0"/>
          <w:numId w:val="23"/>
        </w:numPr>
        <w:jc w:val="both"/>
        <w:rPr>
          <w:b/>
          <w:lang w:val="en-GB"/>
        </w:rPr>
      </w:pPr>
      <w:r>
        <w:rPr>
          <w:b/>
          <w:lang w:val="en-GB"/>
        </w:rPr>
        <w:t xml:space="preserve">Ownership: </w:t>
      </w:r>
      <w:r>
        <w:rPr>
          <w:lang w:val="en-GB"/>
        </w:rPr>
        <w:t xml:space="preserve">Social stakeholders in the country undertake effective leadership on development interventions. </w:t>
      </w:r>
    </w:p>
    <w:p w:rsidR="003615AC" w:rsidRPr="00D80FC8" w:rsidRDefault="003615AC" w:rsidP="003615AC">
      <w:pPr>
        <w:pStyle w:val="ListParagraph"/>
        <w:jc w:val="both"/>
        <w:rPr>
          <w:b/>
          <w:lang w:val="en-GB"/>
        </w:rPr>
      </w:pPr>
      <w:r>
        <w:rPr>
          <w:lang w:val="en-GB"/>
        </w:rPr>
        <w:t xml:space="preserve"> </w:t>
      </w:r>
    </w:p>
    <w:p w:rsidR="003615AC" w:rsidRPr="00D80FC8" w:rsidRDefault="003615AC" w:rsidP="003615AC">
      <w:pPr>
        <w:pStyle w:val="ListParagraph"/>
        <w:numPr>
          <w:ilvl w:val="0"/>
          <w:numId w:val="37"/>
        </w:numPr>
        <w:jc w:val="both"/>
        <w:rPr>
          <w:lang w:val="en-GB"/>
        </w:rPr>
      </w:pPr>
      <w:r>
        <w:rPr>
          <w:lang w:val="en-GB"/>
        </w:rPr>
        <w:t>To what extent</w:t>
      </w:r>
      <w:r w:rsidRPr="00D80FC8">
        <w:rPr>
          <w:lang w:val="en-GB"/>
        </w:rPr>
        <w:t xml:space="preserve"> the target</w:t>
      </w:r>
      <w:r>
        <w:rPr>
          <w:lang w:val="en-GB"/>
        </w:rPr>
        <w:t>ed</w:t>
      </w:r>
      <w:r w:rsidRPr="00D80FC8">
        <w:rPr>
          <w:lang w:val="en-GB"/>
        </w:rPr>
        <w:t xml:space="preserve"> population and participants have taken ownership of the joint programme by playing a leadership role?</w:t>
      </w:r>
    </w:p>
    <w:p w:rsidR="003615AC" w:rsidRPr="00D80FC8" w:rsidRDefault="003615AC" w:rsidP="003615AC">
      <w:pPr>
        <w:pStyle w:val="ListParagraph"/>
        <w:numPr>
          <w:ilvl w:val="0"/>
          <w:numId w:val="37"/>
        </w:numPr>
        <w:jc w:val="both"/>
        <w:rPr>
          <w:lang w:val="en-GB"/>
        </w:rPr>
      </w:pPr>
      <w:r w:rsidRPr="00D80FC8">
        <w:rPr>
          <w:lang w:val="en-GB"/>
        </w:rPr>
        <w:t>To what exten</w:t>
      </w:r>
      <w:r>
        <w:rPr>
          <w:lang w:val="en-GB"/>
        </w:rPr>
        <w:t>t</w:t>
      </w:r>
      <w:r w:rsidRPr="00D80FC8">
        <w:rPr>
          <w:lang w:val="en-GB"/>
        </w:rPr>
        <w:t xml:space="preserve"> national and counterpart resources (public and private) have been mobilized to contr</w:t>
      </w:r>
      <w:r>
        <w:rPr>
          <w:lang w:val="en-GB"/>
        </w:rPr>
        <w:t>ibute to the objective of generating results and impacts?</w:t>
      </w:r>
    </w:p>
    <w:p w:rsidR="003615AC" w:rsidRPr="00D80FC8" w:rsidRDefault="003615AC" w:rsidP="003615AC">
      <w:pPr>
        <w:autoSpaceDE w:val="0"/>
        <w:autoSpaceDN w:val="0"/>
        <w:adjustRightInd w:val="0"/>
        <w:spacing w:after="0" w:line="240" w:lineRule="auto"/>
        <w:jc w:val="both"/>
        <w:rPr>
          <w:b/>
          <w:lang w:val="en-GB"/>
        </w:rPr>
      </w:pPr>
      <w:r>
        <w:rPr>
          <w:b/>
          <w:lang w:val="en-GB"/>
        </w:rPr>
        <w:t>Results</w:t>
      </w:r>
    </w:p>
    <w:p w:rsidR="003615AC" w:rsidRPr="00D80FC8" w:rsidRDefault="003615AC" w:rsidP="003615AC">
      <w:pPr>
        <w:autoSpaceDE w:val="0"/>
        <w:autoSpaceDN w:val="0"/>
        <w:adjustRightInd w:val="0"/>
        <w:spacing w:after="0" w:line="240" w:lineRule="auto"/>
        <w:jc w:val="both"/>
        <w:rPr>
          <w:lang w:val="en-GB"/>
        </w:rPr>
      </w:pPr>
    </w:p>
    <w:p w:rsidR="003615AC" w:rsidRPr="00D80FC8" w:rsidRDefault="003615AC" w:rsidP="003615AC">
      <w:pPr>
        <w:pStyle w:val="ListParagraph"/>
        <w:numPr>
          <w:ilvl w:val="0"/>
          <w:numId w:val="23"/>
        </w:numPr>
        <w:autoSpaceDE w:val="0"/>
        <w:autoSpaceDN w:val="0"/>
        <w:adjustRightInd w:val="0"/>
        <w:spacing w:after="0" w:line="240" w:lineRule="auto"/>
        <w:jc w:val="both"/>
        <w:rPr>
          <w:lang w:val="en-GB"/>
        </w:rPr>
      </w:pPr>
      <w:r>
        <w:rPr>
          <w:b/>
          <w:lang w:val="en-GB"/>
        </w:rPr>
        <w:t>Effectiveness:</w:t>
      </w:r>
      <w:r>
        <w:rPr>
          <w:lang w:val="en-GB"/>
        </w:rPr>
        <w:t xml:space="preserve"> the extent</w:t>
      </w:r>
      <w:r w:rsidRPr="00D80FC8">
        <w:rPr>
          <w:lang w:val="en-GB"/>
        </w:rPr>
        <w:t xml:space="preserve"> to what planned objectives of the development intervention have been achieved</w:t>
      </w:r>
    </w:p>
    <w:p w:rsidR="003615AC" w:rsidRPr="00D80FC8" w:rsidRDefault="003615AC" w:rsidP="003615AC">
      <w:pPr>
        <w:autoSpaceDE w:val="0"/>
        <w:autoSpaceDN w:val="0"/>
        <w:adjustRightInd w:val="0"/>
        <w:spacing w:after="0" w:line="240" w:lineRule="auto"/>
        <w:jc w:val="both"/>
        <w:rPr>
          <w:sz w:val="20"/>
          <w:szCs w:val="20"/>
          <w:lang w:val="en-GB"/>
        </w:rPr>
      </w:pPr>
    </w:p>
    <w:p w:rsidR="003615AC" w:rsidRDefault="003615AC" w:rsidP="003615AC">
      <w:pPr>
        <w:pStyle w:val="ListParagraph"/>
        <w:numPr>
          <w:ilvl w:val="0"/>
          <w:numId w:val="28"/>
        </w:numPr>
        <w:autoSpaceDE w:val="0"/>
        <w:autoSpaceDN w:val="0"/>
        <w:adjustRightInd w:val="0"/>
        <w:spacing w:after="0" w:line="240" w:lineRule="auto"/>
        <w:jc w:val="both"/>
        <w:rPr>
          <w:szCs w:val="20"/>
          <w:lang w:val="en-GB"/>
        </w:rPr>
      </w:pPr>
      <w:r w:rsidRPr="007F7BF8">
        <w:rPr>
          <w:szCs w:val="20"/>
          <w:lang w:val="en-GB"/>
        </w:rPr>
        <w:t>Is the programme progressing towards the attainment of the established outcomes?</w:t>
      </w:r>
    </w:p>
    <w:p w:rsidR="003615AC" w:rsidRPr="007F7BF8" w:rsidRDefault="003615AC" w:rsidP="003615AC">
      <w:pPr>
        <w:pStyle w:val="ListParagraph"/>
        <w:autoSpaceDE w:val="0"/>
        <w:autoSpaceDN w:val="0"/>
        <w:adjustRightInd w:val="0"/>
        <w:spacing w:after="0" w:line="240" w:lineRule="auto"/>
        <w:jc w:val="both"/>
        <w:rPr>
          <w:szCs w:val="20"/>
          <w:lang w:val="en-GB"/>
        </w:rPr>
      </w:pPr>
    </w:p>
    <w:p w:rsidR="003615AC" w:rsidRPr="007F7BF8" w:rsidRDefault="003615AC" w:rsidP="003615AC">
      <w:pPr>
        <w:pStyle w:val="ListParagraph"/>
        <w:numPr>
          <w:ilvl w:val="1"/>
          <w:numId w:val="28"/>
        </w:numPr>
        <w:autoSpaceDE w:val="0"/>
        <w:autoSpaceDN w:val="0"/>
        <w:adjustRightInd w:val="0"/>
        <w:spacing w:after="0" w:line="240" w:lineRule="auto"/>
        <w:jc w:val="both"/>
        <w:rPr>
          <w:szCs w:val="20"/>
          <w:lang w:val="en-GB"/>
        </w:rPr>
      </w:pPr>
      <w:r w:rsidRPr="007F7BF8">
        <w:rPr>
          <w:szCs w:val="20"/>
          <w:lang w:val="en-GB"/>
        </w:rPr>
        <w:t>To what extent and in what ways is the joint programme contributing to the Millennium Development Objectives at local a national level?</w:t>
      </w:r>
    </w:p>
    <w:p w:rsidR="003615AC" w:rsidRDefault="003615AC" w:rsidP="003615AC">
      <w:pPr>
        <w:pStyle w:val="ListParagraph"/>
        <w:numPr>
          <w:ilvl w:val="1"/>
          <w:numId w:val="28"/>
        </w:numPr>
        <w:autoSpaceDE w:val="0"/>
        <w:autoSpaceDN w:val="0"/>
        <w:adjustRightInd w:val="0"/>
        <w:spacing w:after="0" w:line="240" w:lineRule="auto"/>
        <w:jc w:val="both"/>
        <w:rPr>
          <w:szCs w:val="20"/>
          <w:lang w:val="en-GB"/>
        </w:rPr>
      </w:pPr>
      <w:r w:rsidRPr="007F7BF8">
        <w:rPr>
          <w:szCs w:val="20"/>
          <w:lang w:val="en-GB"/>
        </w:rPr>
        <w:t xml:space="preserve">To what extent and in what ways is the joint programme contributing to the objectives established in the Environment and Climate Change Window? </w:t>
      </w:r>
    </w:p>
    <w:p w:rsidR="003615AC" w:rsidRPr="007F7BF8" w:rsidRDefault="003615AC" w:rsidP="003615AC">
      <w:pPr>
        <w:pStyle w:val="ListParagraph"/>
        <w:autoSpaceDE w:val="0"/>
        <w:autoSpaceDN w:val="0"/>
        <w:adjustRightInd w:val="0"/>
        <w:spacing w:after="0" w:line="240" w:lineRule="auto"/>
        <w:ind w:left="1440"/>
        <w:jc w:val="both"/>
        <w:rPr>
          <w:szCs w:val="20"/>
          <w:lang w:val="en-GB"/>
        </w:rPr>
      </w:pPr>
    </w:p>
    <w:p w:rsidR="003615AC" w:rsidRPr="007F7BF8" w:rsidRDefault="003615AC" w:rsidP="003615AC">
      <w:pPr>
        <w:pStyle w:val="ListParagraph"/>
        <w:numPr>
          <w:ilvl w:val="0"/>
          <w:numId w:val="28"/>
        </w:numPr>
        <w:autoSpaceDE w:val="0"/>
        <w:autoSpaceDN w:val="0"/>
        <w:adjustRightInd w:val="0"/>
        <w:spacing w:after="0" w:line="240" w:lineRule="auto"/>
        <w:jc w:val="both"/>
        <w:rPr>
          <w:szCs w:val="20"/>
          <w:lang w:val="en-GB"/>
        </w:rPr>
      </w:pPr>
      <w:r w:rsidRPr="007F7BF8">
        <w:rPr>
          <w:szCs w:val="20"/>
          <w:lang w:val="en-GB"/>
        </w:rPr>
        <w:t>Is the programme on track according to the calendars of delivery?</w:t>
      </w:r>
    </w:p>
    <w:p w:rsidR="003615AC" w:rsidRPr="007F7BF8" w:rsidRDefault="003615AC" w:rsidP="003615AC">
      <w:pPr>
        <w:pStyle w:val="ListParagraph"/>
        <w:numPr>
          <w:ilvl w:val="0"/>
          <w:numId w:val="28"/>
        </w:numPr>
        <w:autoSpaceDE w:val="0"/>
        <w:autoSpaceDN w:val="0"/>
        <w:adjustRightInd w:val="0"/>
        <w:spacing w:after="0" w:line="240" w:lineRule="auto"/>
        <w:jc w:val="both"/>
        <w:rPr>
          <w:szCs w:val="20"/>
          <w:lang w:val="en-GB"/>
        </w:rPr>
      </w:pPr>
      <w:r w:rsidRPr="007F7BF8">
        <w:rPr>
          <w:szCs w:val="20"/>
          <w:lang w:val="en-GB"/>
        </w:rPr>
        <w:t>Are outputs of the needed quality?</w:t>
      </w:r>
    </w:p>
    <w:p w:rsidR="003615AC" w:rsidRPr="007F7BF8" w:rsidRDefault="003615AC" w:rsidP="003615AC">
      <w:pPr>
        <w:pStyle w:val="ListParagraph"/>
        <w:numPr>
          <w:ilvl w:val="0"/>
          <w:numId w:val="28"/>
        </w:numPr>
        <w:autoSpaceDE w:val="0"/>
        <w:autoSpaceDN w:val="0"/>
        <w:adjustRightInd w:val="0"/>
        <w:spacing w:after="0" w:line="240" w:lineRule="auto"/>
        <w:jc w:val="both"/>
        <w:rPr>
          <w:szCs w:val="20"/>
          <w:lang w:val="en-GB"/>
        </w:rPr>
      </w:pPr>
      <w:r w:rsidRPr="007F7BF8">
        <w:rPr>
          <w:szCs w:val="20"/>
          <w:lang w:val="en-GB"/>
        </w:rPr>
        <w:t>Is the joint programme covering the number of beneficiaries planned?</w:t>
      </w:r>
    </w:p>
    <w:p w:rsidR="003615AC" w:rsidRPr="007F7BF8" w:rsidRDefault="003615AC" w:rsidP="003615AC">
      <w:pPr>
        <w:pStyle w:val="ListParagraph"/>
        <w:numPr>
          <w:ilvl w:val="0"/>
          <w:numId w:val="28"/>
        </w:numPr>
        <w:autoSpaceDE w:val="0"/>
        <w:autoSpaceDN w:val="0"/>
        <w:adjustRightInd w:val="0"/>
        <w:spacing w:after="0" w:line="240" w:lineRule="auto"/>
        <w:jc w:val="both"/>
        <w:rPr>
          <w:szCs w:val="20"/>
          <w:lang w:val="en-GB"/>
        </w:rPr>
      </w:pPr>
      <w:r w:rsidRPr="007F7BF8">
        <w:rPr>
          <w:szCs w:val="20"/>
          <w:lang w:val="en-GB"/>
        </w:rPr>
        <w:t xml:space="preserve">What are the elements that contribute to progress or delay in the implementation process and the attainment of results? </w:t>
      </w:r>
    </w:p>
    <w:p w:rsidR="003615AC" w:rsidRPr="007F7BF8" w:rsidRDefault="003615AC" w:rsidP="003615AC">
      <w:pPr>
        <w:pStyle w:val="ListParagraph"/>
        <w:numPr>
          <w:ilvl w:val="0"/>
          <w:numId w:val="28"/>
        </w:numPr>
        <w:autoSpaceDE w:val="0"/>
        <w:autoSpaceDN w:val="0"/>
        <w:adjustRightInd w:val="0"/>
        <w:spacing w:after="0" w:line="240" w:lineRule="auto"/>
        <w:jc w:val="both"/>
        <w:rPr>
          <w:szCs w:val="20"/>
          <w:lang w:val="en-GB"/>
        </w:rPr>
      </w:pPr>
      <w:r w:rsidRPr="007F7BF8">
        <w:rPr>
          <w:szCs w:val="20"/>
          <w:lang w:val="en-GB"/>
        </w:rPr>
        <w:t>To what extent has the programme contributed by innovative solutions to solve problems?</w:t>
      </w:r>
    </w:p>
    <w:p w:rsidR="003615AC" w:rsidRPr="007F7BF8" w:rsidRDefault="003615AC" w:rsidP="003615AC">
      <w:pPr>
        <w:pStyle w:val="ListParagraph"/>
        <w:autoSpaceDE w:val="0"/>
        <w:autoSpaceDN w:val="0"/>
        <w:adjustRightInd w:val="0"/>
        <w:spacing w:after="0" w:line="240" w:lineRule="auto"/>
        <w:jc w:val="both"/>
        <w:rPr>
          <w:szCs w:val="20"/>
          <w:lang w:val="en-GB"/>
        </w:rPr>
      </w:pPr>
    </w:p>
    <w:p w:rsidR="003615AC" w:rsidRPr="007F7BF8" w:rsidRDefault="003615AC" w:rsidP="003615AC">
      <w:pPr>
        <w:pStyle w:val="ListParagraph"/>
        <w:numPr>
          <w:ilvl w:val="0"/>
          <w:numId w:val="28"/>
        </w:numPr>
        <w:autoSpaceDE w:val="0"/>
        <w:autoSpaceDN w:val="0"/>
        <w:adjustRightInd w:val="0"/>
        <w:spacing w:after="0" w:line="240" w:lineRule="auto"/>
        <w:jc w:val="both"/>
        <w:rPr>
          <w:szCs w:val="20"/>
          <w:lang w:val="en-GB"/>
        </w:rPr>
      </w:pPr>
      <w:r w:rsidRPr="007F7BF8">
        <w:rPr>
          <w:szCs w:val="20"/>
          <w:lang w:val="en-GB"/>
        </w:rPr>
        <w:t>Have good practices or lessons learn been identified?</w:t>
      </w:r>
    </w:p>
    <w:p w:rsidR="003615AC" w:rsidRPr="007F7BF8" w:rsidRDefault="003615AC" w:rsidP="003615AC">
      <w:pPr>
        <w:pStyle w:val="ListParagraph"/>
        <w:numPr>
          <w:ilvl w:val="0"/>
          <w:numId w:val="28"/>
        </w:numPr>
        <w:autoSpaceDE w:val="0"/>
        <w:autoSpaceDN w:val="0"/>
        <w:adjustRightInd w:val="0"/>
        <w:spacing w:after="0" w:line="240" w:lineRule="auto"/>
        <w:jc w:val="both"/>
        <w:rPr>
          <w:szCs w:val="20"/>
          <w:lang w:val="en-GB"/>
        </w:rPr>
      </w:pPr>
      <w:r w:rsidRPr="007F7BF8">
        <w:rPr>
          <w:szCs w:val="20"/>
          <w:lang w:val="en-GB"/>
        </w:rPr>
        <w:t>To what extent have behaviours and/or root causes of the environmental problems been changed?</w:t>
      </w:r>
    </w:p>
    <w:p w:rsidR="003615AC" w:rsidRPr="007F7BF8" w:rsidRDefault="003615AC" w:rsidP="003615AC">
      <w:pPr>
        <w:pStyle w:val="ListParagraph"/>
        <w:numPr>
          <w:ilvl w:val="0"/>
          <w:numId w:val="28"/>
        </w:numPr>
        <w:autoSpaceDE w:val="0"/>
        <w:autoSpaceDN w:val="0"/>
        <w:adjustRightInd w:val="0"/>
        <w:spacing w:after="0" w:line="240" w:lineRule="auto"/>
        <w:jc w:val="both"/>
        <w:rPr>
          <w:szCs w:val="20"/>
          <w:lang w:val="en-GB"/>
        </w:rPr>
      </w:pPr>
      <w:r w:rsidRPr="007F7BF8">
        <w:rPr>
          <w:szCs w:val="20"/>
          <w:lang w:val="en-GB"/>
        </w:rPr>
        <w:t xml:space="preserve">To what extent has the joint programme contributed to provide visibility and prioritized in the public policy of the country? </w:t>
      </w:r>
    </w:p>
    <w:p w:rsidR="003615AC" w:rsidRPr="007F7BF8" w:rsidRDefault="003615AC" w:rsidP="003615AC">
      <w:pPr>
        <w:pStyle w:val="ListParagraph"/>
        <w:numPr>
          <w:ilvl w:val="0"/>
          <w:numId w:val="28"/>
        </w:numPr>
        <w:autoSpaceDE w:val="0"/>
        <w:autoSpaceDN w:val="0"/>
        <w:adjustRightInd w:val="0"/>
        <w:spacing w:after="0" w:line="240" w:lineRule="auto"/>
        <w:jc w:val="both"/>
        <w:rPr>
          <w:szCs w:val="20"/>
          <w:lang w:val="en-GB"/>
        </w:rPr>
      </w:pPr>
      <w:r>
        <w:rPr>
          <w:szCs w:val="20"/>
          <w:lang w:val="en-GB"/>
        </w:rPr>
        <w:t>To w</w:t>
      </w:r>
      <w:r w:rsidRPr="007F7BF8">
        <w:rPr>
          <w:szCs w:val="20"/>
          <w:lang w:val="en-GB"/>
        </w:rPr>
        <w:t xml:space="preserve">hat extent and what type of effects is the joint programme producing in men, women and other differential categories of beneficiaries? (Rural versus urban population, </w:t>
      </w:r>
      <w:proofErr w:type="spellStart"/>
      <w:r w:rsidRPr="007F7BF8">
        <w:rPr>
          <w:szCs w:val="20"/>
          <w:lang w:val="en-GB"/>
        </w:rPr>
        <w:t>etc</w:t>
      </w:r>
      <w:proofErr w:type="spellEnd"/>
      <w:r w:rsidRPr="007F7BF8">
        <w:rPr>
          <w:szCs w:val="20"/>
          <w:lang w:val="en-GB"/>
        </w:rPr>
        <w:t>)</w:t>
      </w:r>
    </w:p>
    <w:p w:rsidR="003615AC" w:rsidRPr="00D80FC8" w:rsidRDefault="003615AC" w:rsidP="003615AC">
      <w:pPr>
        <w:autoSpaceDE w:val="0"/>
        <w:autoSpaceDN w:val="0"/>
        <w:adjustRightInd w:val="0"/>
        <w:spacing w:after="0" w:line="240" w:lineRule="auto"/>
        <w:jc w:val="both"/>
        <w:rPr>
          <w:b/>
          <w:lang w:val="en-GB"/>
        </w:rPr>
      </w:pPr>
    </w:p>
    <w:p w:rsidR="003615AC" w:rsidRPr="007F7BF8" w:rsidRDefault="003615AC" w:rsidP="003615AC">
      <w:pPr>
        <w:widowControl w:val="0"/>
        <w:autoSpaceDE w:val="0"/>
        <w:autoSpaceDN w:val="0"/>
        <w:adjustRightInd w:val="0"/>
        <w:spacing w:after="0" w:line="240" w:lineRule="auto"/>
        <w:rPr>
          <w:rFonts w:ascii="Berling-Roman" w:hAnsi="Berling-Roman" w:cs="Berling-Roman"/>
          <w:sz w:val="19"/>
          <w:szCs w:val="19"/>
        </w:rPr>
      </w:pPr>
      <w:r w:rsidRPr="007F7BF8">
        <w:rPr>
          <w:b/>
          <w:lang w:val="en-GB"/>
        </w:rPr>
        <w:t>Sustainability</w:t>
      </w:r>
      <w:r w:rsidRPr="007F7BF8">
        <w:rPr>
          <w:lang w:val="en-GB"/>
        </w:rPr>
        <w:t>: The probability of continued long-term benefits. The resilience to risk of the net benefit flows over time.</w:t>
      </w:r>
    </w:p>
    <w:p w:rsidR="003615AC" w:rsidRPr="007F7BF8" w:rsidRDefault="003615AC" w:rsidP="003615AC">
      <w:pPr>
        <w:autoSpaceDE w:val="0"/>
        <w:autoSpaceDN w:val="0"/>
        <w:adjustRightInd w:val="0"/>
        <w:spacing w:after="0" w:line="240" w:lineRule="auto"/>
        <w:jc w:val="both"/>
        <w:rPr>
          <w:lang w:val="en-GB"/>
        </w:rPr>
      </w:pPr>
    </w:p>
    <w:p w:rsidR="003615AC" w:rsidRDefault="003615AC" w:rsidP="003615AC">
      <w:pPr>
        <w:autoSpaceDE w:val="0"/>
        <w:autoSpaceDN w:val="0"/>
        <w:adjustRightInd w:val="0"/>
        <w:spacing w:after="0" w:line="240" w:lineRule="auto"/>
        <w:jc w:val="both"/>
        <w:rPr>
          <w:lang w:val="en-GB"/>
        </w:rPr>
      </w:pPr>
      <w:r w:rsidRPr="007F7BF8">
        <w:rPr>
          <w:lang w:val="en-GB"/>
        </w:rPr>
        <w:lastRenderedPageBreak/>
        <w:t>Are conditions and premises for sustainability of the joint programme taking place?</w:t>
      </w:r>
    </w:p>
    <w:p w:rsidR="003615AC" w:rsidRPr="00956D4C" w:rsidRDefault="003615AC" w:rsidP="003615AC">
      <w:pPr>
        <w:autoSpaceDE w:val="0"/>
        <w:autoSpaceDN w:val="0"/>
        <w:adjustRightInd w:val="0"/>
        <w:spacing w:after="0" w:line="240" w:lineRule="auto"/>
        <w:jc w:val="both"/>
        <w:rPr>
          <w:lang w:val="en-GB"/>
        </w:rPr>
      </w:pPr>
      <w:r>
        <w:rPr>
          <w:lang w:val="en-GB"/>
        </w:rPr>
        <w:t xml:space="preserve"> </w:t>
      </w:r>
    </w:p>
    <w:p w:rsidR="003615AC" w:rsidRPr="00D80FC8" w:rsidRDefault="003615AC" w:rsidP="003615AC">
      <w:pPr>
        <w:autoSpaceDE w:val="0"/>
        <w:autoSpaceDN w:val="0"/>
        <w:adjustRightInd w:val="0"/>
        <w:spacing w:after="0" w:line="240" w:lineRule="auto"/>
        <w:jc w:val="both"/>
        <w:rPr>
          <w:b/>
          <w:lang w:val="en-GB"/>
        </w:rPr>
      </w:pPr>
      <w:r>
        <w:rPr>
          <w:b/>
          <w:lang w:val="en-GB"/>
        </w:rPr>
        <w:t xml:space="preserve">Country </w:t>
      </w:r>
    </w:p>
    <w:p w:rsidR="003615AC" w:rsidRPr="007F7BF8" w:rsidRDefault="003615AC" w:rsidP="003615AC">
      <w:pPr>
        <w:autoSpaceDE w:val="0"/>
        <w:autoSpaceDN w:val="0"/>
        <w:adjustRightInd w:val="0"/>
        <w:spacing w:after="0" w:line="240" w:lineRule="auto"/>
        <w:jc w:val="both"/>
        <w:rPr>
          <w:szCs w:val="20"/>
          <w:lang w:val="en-GB"/>
        </w:rPr>
      </w:pPr>
    </w:p>
    <w:p w:rsidR="003615AC" w:rsidRPr="007F7BF8" w:rsidRDefault="003615AC" w:rsidP="003615AC">
      <w:pPr>
        <w:pStyle w:val="ListParagraph"/>
        <w:numPr>
          <w:ilvl w:val="0"/>
          <w:numId w:val="29"/>
        </w:numPr>
        <w:autoSpaceDE w:val="0"/>
        <w:autoSpaceDN w:val="0"/>
        <w:adjustRightInd w:val="0"/>
        <w:spacing w:after="0" w:line="240" w:lineRule="auto"/>
        <w:jc w:val="both"/>
        <w:rPr>
          <w:szCs w:val="20"/>
          <w:lang w:val="en-GB"/>
        </w:rPr>
      </w:pPr>
      <w:r w:rsidRPr="007F7BF8">
        <w:rPr>
          <w:szCs w:val="20"/>
          <w:lang w:val="en-GB"/>
        </w:rPr>
        <w:t>What good practices and lessons learned would be useful for other joint programmes or other countries?</w:t>
      </w:r>
    </w:p>
    <w:p w:rsidR="003615AC" w:rsidRPr="007F7BF8" w:rsidRDefault="003615AC" w:rsidP="003615AC">
      <w:pPr>
        <w:pStyle w:val="ListParagraph"/>
        <w:numPr>
          <w:ilvl w:val="0"/>
          <w:numId w:val="29"/>
        </w:numPr>
        <w:autoSpaceDE w:val="0"/>
        <w:autoSpaceDN w:val="0"/>
        <w:adjustRightInd w:val="0"/>
        <w:spacing w:after="0" w:line="240" w:lineRule="auto"/>
        <w:jc w:val="both"/>
        <w:rPr>
          <w:szCs w:val="20"/>
          <w:lang w:val="en-GB"/>
        </w:rPr>
      </w:pPr>
      <w:r w:rsidRPr="007F7BF8">
        <w:rPr>
          <w:szCs w:val="20"/>
          <w:lang w:val="en-GB"/>
        </w:rPr>
        <w:t>To what extent and in what ways are the joint programmes contributing to progress in United Nations reform?</w:t>
      </w:r>
    </w:p>
    <w:p w:rsidR="003615AC" w:rsidRPr="007F7BF8" w:rsidRDefault="003615AC" w:rsidP="003615AC">
      <w:pPr>
        <w:pStyle w:val="ListParagraph"/>
        <w:numPr>
          <w:ilvl w:val="0"/>
          <w:numId w:val="29"/>
        </w:numPr>
        <w:autoSpaceDE w:val="0"/>
        <w:autoSpaceDN w:val="0"/>
        <w:adjustRightInd w:val="0"/>
        <w:spacing w:after="0" w:line="240" w:lineRule="auto"/>
        <w:jc w:val="both"/>
        <w:rPr>
          <w:szCs w:val="20"/>
          <w:lang w:val="en-GB"/>
        </w:rPr>
      </w:pPr>
      <w:r w:rsidRPr="007F7BF8">
        <w:rPr>
          <w:szCs w:val="20"/>
          <w:lang w:val="en-GB"/>
        </w:rPr>
        <w:t>How are Aid Effectiveness principles (ownership, alignment, management for development results and mutual responsibility) taken into account in the joint programme?</w:t>
      </w:r>
    </w:p>
    <w:p w:rsidR="003615AC" w:rsidRPr="00D80FC8" w:rsidRDefault="003615AC" w:rsidP="003615AC">
      <w:pPr>
        <w:autoSpaceDE w:val="0"/>
        <w:autoSpaceDN w:val="0"/>
        <w:adjustRightInd w:val="0"/>
        <w:spacing w:after="0" w:line="240" w:lineRule="auto"/>
        <w:rPr>
          <w:rFonts w:ascii="ACaslon-Regular" w:hAnsi="ACaslon-Regular" w:cs="ACaslon-Regular"/>
          <w:color w:val="000000"/>
          <w:lang w:val="en-GB"/>
        </w:rPr>
      </w:pPr>
    </w:p>
    <w:p w:rsidR="003615AC" w:rsidRPr="00D80FC8" w:rsidRDefault="003615AC" w:rsidP="003615AC">
      <w:pPr>
        <w:autoSpaceDE w:val="0"/>
        <w:autoSpaceDN w:val="0"/>
        <w:adjustRightInd w:val="0"/>
        <w:spacing w:after="0" w:line="240" w:lineRule="auto"/>
        <w:rPr>
          <w:rFonts w:ascii="Myriad-Bold" w:hAnsi="Myriad-Bold" w:cs="Myriad-Bold"/>
          <w:b/>
          <w:bCs/>
          <w:color w:val="004DFB"/>
          <w:sz w:val="24"/>
          <w:szCs w:val="24"/>
          <w:lang w:val="en-GB"/>
        </w:rPr>
      </w:pPr>
      <w:r>
        <w:rPr>
          <w:rFonts w:ascii="Myriad-Bold" w:hAnsi="Myriad-Bold" w:cs="Myriad-Bold"/>
          <w:b/>
          <w:bCs/>
          <w:color w:val="004DFB"/>
          <w:sz w:val="24"/>
          <w:szCs w:val="24"/>
          <w:lang w:val="en-GB"/>
        </w:rPr>
        <w:t>5. METHODOLOGY</w:t>
      </w:r>
    </w:p>
    <w:p w:rsidR="003615AC" w:rsidRPr="00D80FC8" w:rsidRDefault="003615AC" w:rsidP="003615AC">
      <w:pPr>
        <w:autoSpaceDE w:val="0"/>
        <w:autoSpaceDN w:val="0"/>
        <w:adjustRightInd w:val="0"/>
        <w:spacing w:after="0" w:line="240" w:lineRule="auto"/>
        <w:rPr>
          <w:rFonts w:ascii="ACaslon-Regular" w:hAnsi="ACaslon-Regular" w:cs="ACaslon-Regular"/>
          <w:color w:val="000000"/>
          <w:lang w:val="en-GB"/>
        </w:rPr>
      </w:pPr>
    </w:p>
    <w:p w:rsidR="003615AC" w:rsidRPr="00D80FC8" w:rsidRDefault="003615AC" w:rsidP="003615AC">
      <w:pPr>
        <w:autoSpaceDE w:val="0"/>
        <w:autoSpaceDN w:val="0"/>
        <w:adjustRightInd w:val="0"/>
        <w:spacing w:after="0" w:line="240" w:lineRule="auto"/>
        <w:jc w:val="both"/>
        <w:rPr>
          <w:lang w:val="en-GB"/>
        </w:rPr>
      </w:pPr>
      <w:r>
        <w:rPr>
          <w:lang w:val="en-GB"/>
        </w:rPr>
        <w:t xml:space="preserve">The Mid-term evaluations will use the appropriate methodologies to meet specific requirements on the information, the evaluation questions defined in TOR, the availability of resources and the priorities decided in the reference group of the evaluation. In any case, consultants are required to </w:t>
      </w:r>
      <w:proofErr w:type="spellStart"/>
      <w:r>
        <w:rPr>
          <w:lang w:val="en-GB"/>
        </w:rPr>
        <w:t>analyze</w:t>
      </w:r>
      <w:proofErr w:type="spellEnd"/>
      <w:r>
        <w:rPr>
          <w:lang w:val="en-GB"/>
        </w:rPr>
        <w:t xml:space="preserve"> all relevant sources of information such as annual reports, programme documents, internal reports and summaries, programme archives, national development documents and whatever documents that can outline evidence to assess the worth of the different dimension of analysis. It is expected that consultants will also use interviews as a form of relevant data collection for the evaluation.</w:t>
      </w:r>
    </w:p>
    <w:p w:rsidR="003615AC" w:rsidRPr="00D80FC8" w:rsidRDefault="003615AC" w:rsidP="003615AC">
      <w:pPr>
        <w:autoSpaceDE w:val="0"/>
        <w:autoSpaceDN w:val="0"/>
        <w:adjustRightInd w:val="0"/>
        <w:spacing w:after="0" w:line="240" w:lineRule="auto"/>
        <w:jc w:val="both"/>
        <w:rPr>
          <w:lang w:val="en-GB"/>
        </w:rPr>
      </w:pPr>
    </w:p>
    <w:p w:rsidR="003615AC" w:rsidRPr="00D80FC8" w:rsidRDefault="003615AC" w:rsidP="003615AC">
      <w:pPr>
        <w:jc w:val="both"/>
        <w:rPr>
          <w:lang w:val="en-GB"/>
        </w:rPr>
      </w:pPr>
      <w:r>
        <w:rPr>
          <w:lang w:val="en-GB"/>
        </w:rPr>
        <w:t xml:space="preserve">The methodology of the evaluation will be described in detail in the inception report and the final report of the evaluation. At a minimum, this will include information in the instruments and tools used to collect information and </w:t>
      </w:r>
      <w:proofErr w:type="spellStart"/>
      <w:r>
        <w:rPr>
          <w:lang w:val="en-GB"/>
        </w:rPr>
        <w:t>analyze</w:t>
      </w:r>
      <w:proofErr w:type="spellEnd"/>
      <w:r>
        <w:rPr>
          <w:lang w:val="en-GB"/>
        </w:rPr>
        <w:t xml:space="preserve"> data (documents, interviews, field visits, questionnaires, participatory techniques, </w:t>
      </w:r>
      <w:proofErr w:type="spellStart"/>
      <w:r>
        <w:rPr>
          <w:lang w:val="en-GB"/>
        </w:rPr>
        <w:t>etc</w:t>
      </w:r>
      <w:proofErr w:type="spellEnd"/>
      <w:r>
        <w:rPr>
          <w:lang w:val="en-GB"/>
        </w:rPr>
        <w:t>)</w:t>
      </w:r>
    </w:p>
    <w:p w:rsidR="003615AC" w:rsidRPr="00D80FC8" w:rsidRDefault="003615AC" w:rsidP="003615AC">
      <w:pPr>
        <w:autoSpaceDE w:val="0"/>
        <w:autoSpaceDN w:val="0"/>
        <w:adjustRightInd w:val="0"/>
        <w:spacing w:after="0" w:line="240" w:lineRule="auto"/>
        <w:rPr>
          <w:rFonts w:ascii="Myriad-Bold" w:hAnsi="Myriad-Bold" w:cs="Myriad-Bold"/>
          <w:b/>
          <w:bCs/>
          <w:color w:val="004DFB"/>
          <w:sz w:val="24"/>
          <w:szCs w:val="24"/>
          <w:lang w:val="en-GB"/>
        </w:rPr>
      </w:pPr>
      <w:r>
        <w:rPr>
          <w:rFonts w:ascii="Myriad-Bold" w:hAnsi="Myriad-Bold" w:cs="Myriad-Bold"/>
          <w:b/>
          <w:bCs/>
          <w:color w:val="004DFB"/>
          <w:sz w:val="24"/>
          <w:szCs w:val="24"/>
          <w:lang w:val="en-GB"/>
        </w:rPr>
        <w:t>6. EVALUATION PRODUCTS</w:t>
      </w:r>
    </w:p>
    <w:p w:rsidR="003615AC" w:rsidRPr="00D80FC8" w:rsidRDefault="003615AC" w:rsidP="003615AC">
      <w:pPr>
        <w:autoSpaceDE w:val="0"/>
        <w:autoSpaceDN w:val="0"/>
        <w:adjustRightInd w:val="0"/>
        <w:spacing w:after="0" w:line="240" w:lineRule="auto"/>
        <w:rPr>
          <w:rFonts w:ascii="ACaslon-Regular" w:hAnsi="ACaslon-Regular" w:cs="ACaslon-Regular"/>
          <w:color w:val="000000"/>
          <w:lang w:val="en-GB"/>
        </w:rPr>
      </w:pPr>
    </w:p>
    <w:p w:rsidR="003615AC" w:rsidRPr="00D80FC8" w:rsidRDefault="003615AC" w:rsidP="003615AC">
      <w:pPr>
        <w:autoSpaceDE w:val="0"/>
        <w:autoSpaceDN w:val="0"/>
        <w:adjustRightInd w:val="0"/>
        <w:spacing w:after="0" w:line="240" w:lineRule="auto"/>
        <w:rPr>
          <w:lang w:val="en-GB"/>
        </w:rPr>
      </w:pPr>
      <w:r>
        <w:rPr>
          <w:lang w:val="en-GB"/>
        </w:rPr>
        <w:t>The consultant is responsible to deliver the following products to the MDG-F Secretariat:</w:t>
      </w:r>
    </w:p>
    <w:p w:rsidR="003615AC" w:rsidRPr="00D80FC8" w:rsidRDefault="003615AC" w:rsidP="003615AC">
      <w:pPr>
        <w:autoSpaceDE w:val="0"/>
        <w:autoSpaceDN w:val="0"/>
        <w:adjustRightInd w:val="0"/>
        <w:spacing w:after="0" w:line="240" w:lineRule="auto"/>
        <w:rPr>
          <w:lang w:val="en-GB"/>
        </w:rPr>
      </w:pPr>
    </w:p>
    <w:p w:rsidR="003615AC" w:rsidRPr="00D80FC8" w:rsidRDefault="003615AC" w:rsidP="003615AC">
      <w:pPr>
        <w:autoSpaceDE w:val="0"/>
        <w:autoSpaceDN w:val="0"/>
        <w:adjustRightInd w:val="0"/>
        <w:spacing w:after="0" w:line="240" w:lineRule="auto"/>
        <w:rPr>
          <w:lang w:val="en-GB"/>
        </w:rPr>
      </w:pPr>
      <w:r>
        <w:rPr>
          <w:rFonts w:ascii="Myriad-Bold" w:hAnsi="Myriad-Bold" w:cs="Myriad-Bold"/>
          <w:b/>
          <w:bCs/>
          <w:color w:val="004DFB"/>
          <w:lang w:val="en-GB"/>
        </w:rPr>
        <w:t>Inception report</w:t>
      </w:r>
      <w:r>
        <w:rPr>
          <w:lang w:val="en-GB"/>
        </w:rPr>
        <w:t xml:space="preserve"> (it will be delivered 7 days after the Secretariat hands in to the consultant all documents related to the programme) </w:t>
      </w:r>
    </w:p>
    <w:p w:rsidR="003615AC" w:rsidRPr="00D80FC8" w:rsidRDefault="003615AC" w:rsidP="003615AC">
      <w:pPr>
        <w:autoSpaceDE w:val="0"/>
        <w:autoSpaceDN w:val="0"/>
        <w:adjustRightInd w:val="0"/>
        <w:spacing w:after="0" w:line="240" w:lineRule="auto"/>
        <w:rPr>
          <w:lang w:val="en-GB"/>
        </w:rPr>
      </w:pPr>
    </w:p>
    <w:p w:rsidR="003615AC" w:rsidRPr="00D80FC8" w:rsidRDefault="003615AC" w:rsidP="003615AC">
      <w:pPr>
        <w:autoSpaceDE w:val="0"/>
        <w:autoSpaceDN w:val="0"/>
        <w:adjustRightInd w:val="0"/>
        <w:spacing w:after="0" w:line="240" w:lineRule="auto"/>
        <w:jc w:val="both"/>
        <w:rPr>
          <w:lang w:val="en-GB"/>
        </w:rPr>
      </w:pPr>
      <w:r>
        <w:rPr>
          <w:lang w:val="en-GB"/>
        </w:rPr>
        <w:t>The consultants will deliver the inception reports (with a minimum of 5 to maximum of 10 pages) based on desk reviews of documents and archive data. The report will include a calendar of activities and delivery of products. The inception report will propose an initial draft of the Theory of Change of the programmes as a benchmark for comparison during the evaluation and as common start point of agreement between the consultant and the managers of the evaluation.</w:t>
      </w:r>
    </w:p>
    <w:p w:rsidR="003615AC" w:rsidRPr="00D80FC8" w:rsidRDefault="003615AC" w:rsidP="003615AC">
      <w:pPr>
        <w:autoSpaceDE w:val="0"/>
        <w:autoSpaceDN w:val="0"/>
        <w:adjustRightInd w:val="0"/>
        <w:spacing w:after="0" w:line="240" w:lineRule="auto"/>
        <w:jc w:val="both"/>
        <w:rPr>
          <w:lang w:val="en-GB"/>
        </w:rPr>
      </w:pPr>
    </w:p>
    <w:p w:rsidR="003615AC" w:rsidRPr="00D80FC8" w:rsidRDefault="003615AC" w:rsidP="003615AC">
      <w:pPr>
        <w:autoSpaceDE w:val="0"/>
        <w:autoSpaceDN w:val="0"/>
        <w:adjustRightInd w:val="0"/>
        <w:spacing w:after="0" w:line="240" w:lineRule="auto"/>
        <w:jc w:val="both"/>
        <w:rPr>
          <w:lang w:val="en-GB"/>
        </w:rPr>
      </w:pPr>
      <w:r>
        <w:rPr>
          <w:rFonts w:ascii="Myriad-Bold" w:hAnsi="Myriad-Bold" w:cs="Myriad-Bold"/>
          <w:b/>
          <w:bCs/>
          <w:color w:val="004DFB"/>
          <w:lang w:val="en-GB"/>
        </w:rPr>
        <w:t>Draft of the Final Report</w:t>
      </w:r>
      <w:r>
        <w:rPr>
          <w:lang w:val="en-GB"/>
        </w:rPr>
        <w:t xml:space="preserve"> (it will be delivered 10 days after the consultant finalizes the field visit)</w:t>
      </w:r>
    </w:p>
    <w:p w:rsidR="003615AC" w:rsidRPr="00D80FC8" w:rsidRDefault="003615AC" w:rsidP="003615AC">
      <w:pPr>
        <w:autoSpaceDE w:val="0"/>
        <w:autoSpaceDN w:val="0"/>
        <w:adjustRightInd w:val="0"/>
        <w:spacing w:after="0" w:line="240" w:lineRule="auto"/>
        <w:jc w:val="both"/>
        <w:rPr>
          <w:lang w:val="en-GB"/>
        </w:rPr>
      </w:pPr>
    </w:p>
    <w:p w:rsidR="003615AC" w:rsidRPr="00D80FC8" w:rsidRDefault="003615AC" w:rsidP="003615AC">
      <w:pPr>
        <w:autoSpaceDE w:val="0"/>
        <w:autoSpaceDN w:val="0"/>
        <w:adjustRightInd w:val="0"/>
        <w:spacing w:after="0" w:line="240" w:lineRule="auto"/>
        <w:jc w:val="both"/>
        <w:rPr>
          <w:lang w:val="en-GB"/>
        </w:rPr>
      </w:pPr>
      <w:r>
        <w:rPr>
          <w:lang w:val="en-GB"/>
        </w:rPr>
        <w:t>The consultant will deliver a draft of the final evaluation report with the same sections as the final report (below). This draft report will include a minimum of 20 to a maximum of 30 pages and an executive summary of 5 pages with the same sections of the final report. This report will be shared with the reference group of the evaluation for questions, suggestions, and further contributions, etc.</w:t>
      </w:r>
    </w:p>
    <w:p w:rsidR="003615AC" w:rsidRPr="00D80FC8" w:rsidRDefault="003615AC" w:rsidP="003615AC">
      <w:pPr>
        <w:autoSpaceDE w:val="0"/>
        <w:autoSpaceDN w:val="0"/>
        <w:adjustRightInd w:val="0"/>
        <w:spacing w:after="0" w:line="240" w:lineRule="auto"/>
        <w:rPr>
          <w:rFonts w:ascii="ACaslon-Regular" w:hAnsi="ACaslon-Regular" w:cs="ACaslon-Regular"/>
          <w:color w:val="000000"/>
          <w:lang w:val="en-GB"/>
        </w:rPr>
      </w:pPr>
    </w:p>
    <w:p w:rsidR="003615AC" w:rsidRPr="00D80FC8" w:rsidRDefault="003615AC" w:rsidP="003615AC">
      <w:pPr>
        <w:autoSpaceDE w:val="0"/>
        <w:autoSpaceDN w:val="0"/>
        <w:adjustRightInd w:val="0"/>
        <w:spacing w:after="0" w:line="240" w:lineRule="auto"/>
        <w:jc w:val="both"/>
        <w:rPr>
          <w:lang w:val="en-GB"/>
        </w:rPr>
      </w:pPr>
      <w:r>
        <w:rPr>
          <w:rFonts w:ascii="Myriad-Bold" w:hAnsi="Myriad-Bold" w:cs="Myriad-Bold"/>
          <w:b/>
          <w:bCs/>
          <w:color w:val="004DFB"/>
          <w:lang w:val="en-GB"/>
        </w:rPr>
        <w:lastRenderedPageBreak/>
        <w:t xml:space="preserve">Final Evaluation Report </w:t>
      </w:r>
      <w:r>
        <w:rPr>
          <w:lang w:val="en-GB"/>
        </w:rPr>
        <w:t>(it will be delivered 7 days after the consultant receives the draft report with suggestions and comments from the reference group and the MDG-F Secretariat)</w:t>
      </w:r>
    </w:p>
    <w:p w:rsidR="003615AC" w:rsidRPr="00D80FC8" w:rsidRDefault="003615AC" w:rsidP="003615AC">
      <w:pPr>
        <w:autoSpaceDE w:val="0"/>
        <w:autoSpaceDN w:val="0"/>
        <w:adjustRightInd w:val="0"/>
        <w:spacing w:after="0" w:line="240" w:lineRule="auto"/>
        <w:rPr>
          <w:rFonts w:ascii="Myriad-Bold" w:hAnsi="Myriad-Bold" w:cs="Myriad-Bold"/>
          <w:b/>
          <w:bCs/>
          <w:color w:val="004DFB"/>
          <w:lang w:val="en-GB"/>
        </w:rPr>
      </w:pPr>
    </w:p>
    <w:p w:rsidR="003615AC" w:rsidRPr="00D80FC8" w:rsidRDefault="003615AC" w:rsidP="003615AC">
      <w:pPr>
        <w:autoSpaceDE w:val="0"/>
        <w:autoSpaceDN w:val="0"/>
        <w:adjustRightInd w:val="0"/>
        <w:spacing w:after="0" w:line="240" w:lineRule="auto"/>
        <w:rPr>
          <w:lang w:val="en-GB"/>
        </w:rPr>
      </w:pPr>
      <w:r>
        <w:rPr>
          <w:lang w:val="en-GB"/>
        </w:rPr>
        <w:t xml:space="preserve">The consultant will deliver a draft of the final evaluation report with the same sections as the final report (with a minimum of 20 to a maximum of 30 pages). This report will be shared with the reference group of the evaluation for communication and dissemination and </w:t>
      </w:r>
      <w:r w:rsidRPr="00986FB1">
        <w:rPr>
          <w:lang w:val="en-GB"/>
        </w:rPr>
        <w:t>advisory purposes.</w:t>
      </w:r>
      <w:r>
        <w:rPr>
          <w:lang w:val="en-GB"/>
        </w:rPr>
        <w:t xml:space="preserve"> The report will comprise the following sections:</w:t>
      </w:r>
    </w:p>
    <w:p w:rsidR="003615AC" w:rsidRPr="00D80FC8" w:rsidRDefault="003615AC" w:rsidP="003615AC">
      <w:pPr>
        <w:autoSpaceDE w:val="0"/>
        <w:autoSpaceDN w:val="0"/>
        <w:adjustRightInd w:val="0"/>
        <w:spacing w:after="0" w:line="240" w:lineRule="auto"/>
        <w:rPr>
          <w:lang w:val="en-GB"/>
        </w:rPr>
      </w:pPr>
    </w:p>
    <w:p w:rsidR="003615AC" w:rsidRPr="00D80FC8" w:rsidRDefault="003615AC" w:rsidP="003615AC">
      <w:pPr>
        <w:pStyle w:val="ListParagraph"/>
        <w:numPr>
          <w:ilvl w:val="0"/>
          <w:numId w:val="38"/>
        </w:numPr>
        <w:autoSpaceDE w:val="0"/>
        <w:autoSpaceDN w:val="0"/>
        <w:adjustRightInd w:val="0"/>
        <w:spacing w:after="0" w:line="240" w:lineRule="auto"/>
        <w:rPr>
          <w:lang w:val="en-GB"/>
        </w:rPr>
      </w:pPr>
      <w:r>
        <w:rPr>
          <w:lang w:val="en-GB"/>
        </w:rPr>
        <w:t>Cover</w:t>
      </w:r>
    </w:p>
    <w:p w:rsidR="003615AC" w:rsidRPr="00D80FC8" w:rsidRDefault="003615AC" w:rsidP="003615AC">
      <w:pPr>
        <w:pStyle w:val="ListParagraph"/>
        <w:numPr>
          <w:ilvl w:val="0"/>
          <w:numId w:val="38"/>
        </w:numPr>
        <w:autoSpaceDE w:val="0"/>
        <w:autoSpaceDN w:val="0"/>
        <w:adjustRightInd w:val="0"/>
        <w:spacing w:after="0" w:line="240" w:lineRule="auto"/>
        <w:rPr>
          <w:lang w:val="en-GB"/>
        </w:rPr>
      </w:pPr>
      <w:r>
        <w:rPr>
          <w:lang w:val="en-GB"/>
        </w:rPr>
        <w:t>Introduction</w:t>
      </w:r>
    </w:p>
    <w:p w:rsidR="003615AC" w:rsidRPr="00D80FC8" w:rsidRDefault="003615AC" w:rsidP="003615AC">
      <w:pPr>
        <w:pStyle w:val="ListParagraph"/>
        <w:numPr>
          <w:ilvl w:val="1"/>
          <w:numId w:val="38"/>
        </w:numPr>
        <w:autoSpaceDE w:val="0"/>
        <w:autoSpaceDN w:val="0"/>
        <w:adjustRightInd w:val="0"/>
        <w:spacing w:after="0" w:line="240" w:lineRule="auto"/>
        <w:rPr>
          <w:lang w:val="en-GB"/>
        </w:rPr>
      </w:pPr>
      <w:r>
        <w:rPr>
          <w:lang w:val="en-GB"/>
        </w:rPr>
        <w:t>Premises, Context, objectives and methodology</w:t>
      </w:r>
    </w:p>
    <w:p w:rsidR="003615AC" w:rsidRPr="00D80FC8" w:rsidRDefault="003615AC" w:rsidP="003615AC">
      <w:pPr>
        <w:pStyle w:val="ListParagraph"/>
        <w:numPr>
          <w:ilvl w:val="1"/>
          <w:numId w:val="38"/>
        </w:numPr>
        <w:autoSpaceDE w:val="0"/>
        <w:autoSpaceDN w:val="0"/>
        <w:adjustRightInd w:val="0"/>
        <w:spacing w:after="0" w:line="240" w:lineRule="auto"/>
        <w:rPr>
          <w:lang w:val="en-GB"/>
        </w:rPr>
      </w:pPr>
      <w:r>
        <w:rPr>
          <w:lang w:val="en-GB"/>
        </w:rPr>
        <w:t>Objective of the evaluation</w:t>
      </w:r>
    </w:p>
    <w:p w:rsidR="003615AC" w:rsidRPr="00D80FC8" w:rsidRDefault="003615AC" w:rsidP="003615AC">
      <w:pPr>
        <w:pStyle w:val="ListParagraph"/>
        <w:numPr>
          <w:ilvl w:val="1"/>
          <w:numId w:val="38"/>
        </w:numPr>
        <w:autoSpaceDE w:val="0"/>
        <w:autoSpaceDN w:val="0"/>
        <w:adjustRightInd w:val="0"/>
        <w:spacing w:after="0" w:line="240" w:lineRule="auto"/>
        <w:rPr>
          <w:lang w:val="en-GB"/>
        </w:rPr>
      </w:pPr>
      <w:r>
        <w:rPr>
          <w:lang w:val="en-GB"/>
        </w:rPr>
        <w:t>Methodology applied</w:t>
      </w:r>
    </w:p>
    <w:p w:rsidR="003615AC" w:rsidRPr="00D80FC8" w:rsidRDefault="003615AC" w:rsidP="003615AC">
      <w:pPr>
        <w:pStyle w:val="ListParagraph"/>
        <w:numPr>
          <w:ilvl w:val="1"/>
          <w:numId w:val="38"/>
        </w:numPr>
        <w:autoSpaceDE w:val="0"/>
        <w:autoSpaceDN w:val="0"/>
        <w:adjustRightInd w:val="0"/>
        <w:spacing w:after="0" w:line="240" w:lineRule="auto"/>
        <w:rPr>
          <w:lang w:val="en-GB"/>
        </w:rPr>
      </w:pPr>
      <w:r>
        <w:rPr>
          <w:lang w:val="en-GB"/>
        </w:rPr>
        <w:t>Limitations and caveats of the evaluation</w:t>
      </w:r>
    </w:p>
    <w:p w:rsidR="003615AC" w:rsidRPr="00D80FC8" w:rsidRDefault="003615AC" w:rsidP="003615AC">
      <w:pPr>
        <w:pStyle w:val="ListParagraph"/>
        <w:numPr>
          <w:ilvl w:val="0"/>
          <w:numId w:val="38"/>
        </w:numPr>
        <w:autoSpaceDE w:val="0"/>
        <w:autoSpaceDN w:val="0"/>
        <w:adjustRightInd w:val="0"/>
        <w:spacing w:after="0" w:line="240" w:lineRule="auto"/>
        <w:rPr>
          <w:lang w:val="en-GB"/>
        </w:rPr>
      </w:pPr>
      <w:r>
        <w:rPr>
          <w:lang w:val="en-GB"/>
        </w:rPr>
        <w:t>Description of the development intervention</w:t>
      </w:r>
    </w:p>
    <w:p w:rsidR="003615AC" w:rsidRPr="00D80FC8" w:rsidRDefault="003615AC" w:rsidP="003615AC">
      <w:pPr>
        <w:pStyle w:val="ListParagraph"/>
        <w:numPr>
          <w:ilvl w:val="1"/>
          <w:numId w:val="38"/>
        </w:numPr>
        <w:autoSpaceDE w:val="0"/>
        <w:autoSpaceDN w:val="0"/>
        <w:adjustRightInd w:val="0"/>
        <w:spacing w:after="0" w:line="240" w:lineRule="auto"/>
        <w:rPr>
          <w:lang w:val="en-GB"/>
        </w:rPr>
      </w:pPr>
      <w:r>
        <w:rPr>
          <w:lang w:val="en-GB"/>
        </w:rPr>
        <w:t>Initial conditions of the intervention</w:t>
      </w:r>
    </w:p>
    <w:p w:rsidR="003615AC" w:rsidRPr="00D80FC8" w:rsidRDefault="003615AC" w:rsidP="003615AC">
      <w:pPr>
        <w:pStyle w:val="ListParagraph"/>
        <w:numPr>
          <w:ilvl w:val="1"/>
          <w:numId w:val="38"/>
        </w:numPr>
        <w:autoSpaceDE w:val="0"/>
        <w:autoSpaceDN w:val="0"/>
        <w:adjustRightInd w:val="0"/>
        <w:spacing w:after="0" w:line="240" w:lineRule="auto"/>
        <w:rPr>
          <w:lang w:val="en-GB"/>
        </w:rPr>
      </w:pPr>
      <w:r>
        <w:rPr>
          <w:lang w:val="en-GB"/>
        </w:rPr>
        <w:t>Detailed description of the Theory of Change of the programme</w:t>
      </w:r>
    </w:p>
    <w:p w:rsidR="003615AC" w:rsidRPr="00D80FC8" w:rsidRDefault="003615AC" w:rsidP="003615AC">
      <w:pPr>
        <w:pStyle w:val="ListParagraph"/>
        <w:numPr>
          <w:ilvl w:val="0"/>
          <w:numId w:val="38"/>
        </w:numPr>
        <w:autoSpaceDE w:val="0"/>
        <w:autoSpaceDN w:val="0"/>
        <w:adjustRightInd w:val="0"/>
        <w:spacing w:after="0" w:line="240" w:lineRule="auto"/>
        <w:rPr>
          <w:lang w:val="en-GB"/>
        </w:rPr>
      </w:pPr>
      <w:r>
        <w:rPr>
          <w:lang w:val="en-GB"/>
        </w:rPr>
        <w:t>Level of analysis: Evaluation Criteria and Evaluation Questions</w:t>
      </w:r>
    </w:p>
    <w:p w:rsidR="003615AC" w:rsidRPr="00D80FC8" w:rsidRDefault="003615AC" w:rsidP="003615AC">
      <w:pPr>
        <w:pStyle w:val="ListParagraph"/>
        <w:numPr>
          <w:ilvl w:val="0"/>
          <w:numId w:val="38"/>
        </w:numPr>
        <w:autoSpaceDE w:val="0"/>
        <w:autoSpaceDN w:val="0"/>
        <w:adjustRightInd w:val="0"/>
        <w:spacing w:after="0" w:line="240" w:lineRule="auto"/>
        <w:rPr>
          <w:lang w:val="en-GB"/>
        </w:rPr>
      </w:pPr>
      <w:r>
        <w:rPr>
          <w:lang w:val="en-GB"/>
        </w:rPr>
        <w:t>Findings, remarks and lessons learnt (in a prioritized, structured and clear fashion)</w:t>
      </w:r>
    </w:p>
    <w:p w:rsidR="003615AC" w:rsidRPr="00D80FC8" w:rsidRDefault="003615AC" w:rsidP="003615AC">
      <w:pPr>
        <w:pStyle w:val="ListParagraph"/>
        <w:numPr>
          <w:ilvl w:val="0"/>
          <w:numId w:val="38"/>
        </w:numPr>
        <w:autoSpaceDE w:val="0"/>
        <w:autoSpaceDN w:val="0"/>
        <w:adjustRightInd w:val="0"/>
        <w:spacing w:after="0" w:line="240" w:lineRule="auto"/>
        <w:rPr>
          <w:lang w:val="en-GB"/>
        </w:rPr>
      </w:pPr>
      <w:r>
        <w:rPr>
          <w:lang w:val="en-GB"/>
        </w:rPr>
        <w:t>Recommendations</w:t>
      </w:r>
    </w:p>
    <w:p w:rsidR="003615AC" w:rsidRPr="002D219B" w:rsidRDefault="003615AC" w:rsidP="003615AC">
      <w:pPr>
        <w:pStyle w:val="ListParagraph"/>
        <w:numPr>
          <w:ilvl w:val="0"/>
          <w:numId w:val="38"/>
        </w:numPr>
        <w:autoSpaceDE w:val="0"/>
        <w:autoSpaceDN w:val="0"/>
        <w:adjustRightInd w:val="0"/>
        <w:spacing w:after="0" w:line="240" w:lineRule="auto"/>
        <w:ind w:left="708"/>
        <w:jc w:val="both"/>
        <w:rPr>
          <w:lang w:val="en-GB"/>
        </w:rPr>
      </w:pPr>
      <w:r w:rsidRPr="002D219B">
        <w:rPr>
          <w:lang w:val="en-GB"/>
        </w:rPr>
        <w:t>Annexes</w:t>
      </w:r>
    </w:p>
    <w:p w:rsidR="003615AC" w:rsidRPr="00D80FC8" w:rsidRDefault="003615AC" w:rsidP="003615AC">
      <w:pPr>
        <w:autoSpaceDE w:val="0"/>
        <w:autoSpaceDN w:val="0"/>
        <w:adjustRightInd w:val="0"/>
        <w:spacing w:after="0" w:line="240" w:lineRule="auto"/>
        <w:ind w:left="708"/>
        <w:jc w:val="both"/>
        <w:rPr>
          <w:lang w:val="en-GB"/>
        </w:rPr>
      </w:pPr>
    </w:p>
    <w:p w:rsidR="003615AC" w:rsidRPr="00D80FC8" w:rsidRDefault="003615AC" w:rsidP="003615AC">
      <w:pPr>
        <w:autoSpaceDE w:val="0"/>
        <w:autoSpaceDN w:val="0"/>
        <w:adjustRightInd w:val="0"/>
        <w:spacing w:after="0" w:line="240" w:lineRule="auto"/>
        <w:ind w:left="708"/>
        <w:jc w:val="both"/>
        <w:rPr>
          <w:lang w:val="en-GB"/>
        </w:rPr>
      </w:pPr>
    </w:p>
    <w:p w:rsidR="003615AC" w:rsidRPr="00D80FC8" w:rsidRDefault="003615AC" w:rsidP="003615AC">
      <w:pPr>
        <w:autoSpaceDE w:val="0"/>
        <w:autoSpaceDN w:val="0"/>
        <w:adjustRightInd w:val="0"/>
        <w:spacing w:after="0" w:line="240" w:lineRule="auto"/>
        <w:rPr>
          <w:rFonts w:ascii="Myriad-Bold" w:hAnsi="Myriad-Bold" w:cs="Myriad-Bold"/>
          <w:b/>
          <w:bCs/>
          <w:color w:val="004DFB"/>
          <w:sz w:val="24"/>
          <w:szCs w:val="24"/>
          <w:lang w:val="en-GB"/>
        </w:rPr>
      </w:pPr>
      <w:r>
        <w:rPr>
          <w:rFonts w:ascii="Myriad-Bold" w:hAnsi="Myriad-Bold" w:cs="Myriad-Bold"/>
          <w:b/>
          <w:bCs/>
          <w:color w:val="004DFB"/>
          <w:sz w:val="24"/>
          <w:szCs w:val="24"/>
          <w:lang w:val="en-GB"/>
        </w:rPr>
        <w:t>7.  CONSULTANT REQUIREMENTS</w:t>
      </w:r>
    </w:p>
    <w:p w:rsidR="003615AC" w:rsidRDefault="003615AC" w:rsidP="003615AC">
      <w:pPr>
        <w:jc w:val="both"/>
        <w:rPr>
          <w:lang w:val="en-GB"/>
        </w:rPr>
      </w:pPr>
    </w:p>
    <w:p w:rsidR="003615AC" w:rsidRPr="00D80FC8" w:rsidRDefault="003615AC" w:rsidP="003615AC">
      <w:pPr>
        <w:jc w:val="both"/>
        <w:rPr>
          <w:lang w:val="en-GB"/>
        </w:rPr>
      </w:pPr>
      <w:r>
        <w:rPr>
          <w:lang w:val="en-GB"/>
        </w:rPr>
        <w:t>The consultant is hired by the MDG-F Secretariat from a selected group of consultants that applied to the MDG-F roster for evaluation consultants.  At a minimum they will comply with the following requirements.</w:t>
      </w:r>
    </w:p>
    <w:p w:rsidR="003615AC" w:rsidRPr="00D80FC8" w:rsidRDefault="003615AC" w:rsidP="003615AC">
      <w:pPr>
        <w:spacing w:before="100" w:beforeAutospacing="1" w:after="100" w:afterAutospacing="1" w:line="312" w:lineRule="auto"/>
        <w:rPr>
          <w:b/>
          <w:lang w:val="en-GB"/>
        </w:rPr>
      </w:pPr>
      <w:r>
        <w:rPr>
          <w:b/>
          <w:lang w:val="en-GB"/>
        </w:rPr>
        <w:t xml:space="preserve">Education: </w:t>
      </w:r>
    </w:p>
    <w:p w:rsidR="003615AC" w:rsidRPr="00D80FC8" w:rsidRDefault="003615AC" w:rsidP="003615AC">
      <w:pPr>
        <w:numPr>
          <w:ilvl w:val="0"/>
          <w:numId w:val="39"/>
        </w:numPr>
        <w:spacing w:before="100" w:beforeAutospacing="1" w:after="100" w:afterAutospacing="1" w:line="240" w:lineRule="auto"/>
        <w:rPr>
          <w:lang w:val="en-GB"/>
        </w:rPr>
      </w:pPr>
      <w:r>
        <w:rPr>
          <w:lang w:val="en-GB"/>
        </w:rPr>
        <w:t xml:space="preserve">A master degree on international development, public policy, social science, engineering or related field. Further education or a concentration in evaluation would be an asset. </w:t>
      </w:r>
    </w:p>
    <w:p w:rsidR="003615AC" w:rsidRPr="00D80FC8" w:rsidRDefault="003615AC" w:rsidP="003615AC">
      <w:pPr>
        <w:spacing w:before="100" w:beforeAutospacing="1" w:after="100" w:afterAutospacing="1" w:line="312" w:lineRule="auto"/>
        <w:rPr>
          <w:b/>
          <w:lang w:val="en-GB"/>
        </w:rPr>
      </w:pPr>
      <w:r>
        <w:rPr>
          <w:b/>
          <w:lang w:val="en-GB"/>
        </w:rPr>
        <w:t xml:space="preserve">Experience: </w:t>
      </w:r>
    </w:p>
    <w:p w:rsidR="003615AC" w:rsidRPr="00D80FC8" w:rsidRDefault="003615AC" w:rsidP="003615AC">
      <w:pPr>
        <w:numPr>
          <w:ilvl w:val="0"/>
          <w:numId w:val="41"/>
        </w:numPr>
        <w:spacing w:before="100" w:beforeAutospacing="1" w:after="100" w:afterAutospacing="1" w:line="240" w:lineRule="auto"/>
        <w:rPr>
          <w:lang w:val="en-GB"/>
        </w:rPr>
      </w:pPr>
      <w:r>
        <w:rPr>
          <w:lang w:val="en-GB"/>
        </w:rPr>
        <w:t xml:space="preserve">At least 7 years of recognize expertise in conducting, project, programme, and thematic or country evaluations. </w:t>
      </w:r>
    </w:p>
    <w:p w:rsidR="003615AC" w:rsidRPr="00D80FC8" w:rsidRDefault="003615AC" w:rsidP="003615AC">
      <w:pPr>
        <w:spacing w:before="100" w:beforeAutospacing="1" w:after="100" w:afterAutospacing="1" w:line="312" w:lineRule="auto"/>
        <w:rPr>
          <w:b/>
          <w:lang w:val="en-GB"/>
        </w:rPr>
      </w:pPr>
      <w:r>
        <w:rPr>
          <w:b/>
          <w:lang w:val="en-GB"/>
        </w:rPr>
        <w:t>Required Skills </w:t>
      </w:r>
    </w:p>
    <w:p w:rsidR="003615AC" w:rsidRPr="00D80FC8" w:rsidRDefault="003615AC" w:rsidP="003615AC">
      <w:pPr>
        <w:numPr>
          <w:ilvl w:val="0"/>
          <w:numId w:val="42"/>
        </w:numPr>
        <w:spacing w:before="100" w:beforeAutospacing="1" w:after="100" w:afterAutospacing="1" w:line="240" w:lineRule="auto"/>
        <w:rPr>
          <w:lang w:val="en-GB"/>
        </w:rPr>
      </w:pPr>
      <w:r>
        <w:rPr>
          <w:lang w:val="en-GB"/>
        </w:rPr>
        <w:t xml:space="preserve">Conceptual thinking and analytical skills </w:t>
      </w:r>
    </w:p>
    <w:p w:rsidR="003615AC" w:rsidRPr="00D80FC8" w:rsidRDefault="003615AC" w:rsidP="003615AC">
      <w:pPr>
        <w:spacing w:before="100" w:beforeAutospacing="1" w:after="100" w:afterAutospacing="1" w:line="312" w:lineRule="auto"/>
        <w:rPr>
          <w:b/>
          <w:lang w:val="en-GB"/>
        </w:rPr>
      </w:pPr>
      <w:r>
        <w:rPr>
          <w:b/>
          <w:lang w:val="en-GB"/>
        </w:rPr>
        <w:t xml:space="preserve">Language skills: </w:t>
      </w:r>
    </w:p>
    <w:p w:rsidR="003615AC" w:rsidRPr="00D80FC8" w:rsidRDefault="003615AC" w:rsidP="003615AC">
      <w:pPr>
        <w:numPr>
          <w:ilvl w:val="0"/>
          <w:numId w:val="43"/>
        </w:numPr>
        <w:spacing w:before="100" w:beforeAutospacing="1" w:after="100" w:afterAutospacing="1" w:line="240" w:lineRule="auto"/>
        <w:rPr>
          <w:lang w:val="en-GB"/>
        </w:rPr>
      </w:pPr>
      <w:r>
        <w:rPr>
          <w:lang w:val="en-GB"/>
        </w:rPr>
        <w:lastRenderedPageBreak/>
        <w:t xml:space="preserve">Proficiency in English (written and spoken) is essential. Spanish and French will be a requirement depending on the countries where the assignments will take place. </w:t>
      </w:r>
    </w:p>
    <w:p w:rsidR="003615AC" w:rsidRPr="00D80FC8" w:rsidRDefault="003615AC" w:rsidP="003615AC">
      <w:pPr>
        <w:spacing w:before="100" w:beforeAutospacing="1" w:after="100" w:afterAutospacing="1" w:line="312" w:lineRule="auto"/>
        <w:rPr>
          <w:b/>
          <w:lang w:val="en-GB"/>
        </w:rPr>
      </w:pPr>
      <w:r>
        <w:rPr>
          <w:b/>
          <w:lang w:val="en-GB"/>
        </w:rPr>
        <w:t xml:space="preserve">Knowledge on: </w:t>
      </w:r>
    </w:p>
    <w:p w:rsidR="003615AC" w:rsidRPr="00D80FC8" w:rsidRDefault="003615AC" w:rsidP="003615AC">
      <w:pPr>
        <w:numPr>
          <w:ilvl w:val="0"/>
          <w:numId w:val="44"/>
        </w:numPr>
        <w:spacing w:before="100" w:beforeAutospacing="1" w:after="100" w:afterAutospacing="1" w:line="240" w:lineRule="auto"/>
        <w:rPr>
          <w:lang w:val="en-GB"/>
        </w:rPr>
      </w:pPr>
      <w:r>
        <w:rPr>
          <w:lang w:val="en-GB"/>
        </w:rPr>
        <w:t xml:space="preserve">MDGs, Development Effectiveness (Paris Declaration, Accra Agenda for Action) United Nations and other Multilateral Development Actors as well as bilateral donor processes and interventions.  </w:t>
      </w:r>
    </w:p>
    <w:p w:rsidR="003615AC" w:rsidRPr="00D80FC8" w:rsidRDefault="003615AC" w:rsidP="003615AC">
      <w:pPr>
        <w:numPr>
          <w:ilvl w:val="0"/>
          <w:numId w:val="44"/>
        </w:numPr>
        <w:spacing w:before="100" w:beforeAutospacing="1" w:after="100" w:afterAutospacing="1" w:line="240" w:lineRule="auto"/>
        <w:rPr>
          <w:lang w:val="en-GB"/>
        </w:rPr>
      </w:pPr>
      <w:r>
        <w:rPr>
          <w:lang w:val="en-GB"/>
        </w:rPr>
        <w:t xml:space="preserve">Evaluation experiences and knowledge within United Nations system will be considered an asset; </w:t>
      </w:r>
    </w:p>
    <w:p w:rsidR="003615AC" w:rsidRPr="00D80FC8" w:rsidRDefault="003615AC" w:rsidP="003615AC">
      <w:pPr>
        <w:numPr>
          <w:ilvl w:val="0"/>
          <w:numId w:val="44"/>
        </w:numPr>
        <w:spacing w:before="100" w:beforeAutospacing="1" w:after="100" w:afterAutospacing="1" w:line="240" w:lineRule="auto"/>
        <w:rPr>
          <w:lang w:val="en-GB"/>
        </w:rPr>
      </w:pPr>
      <w:r>
        <w:rPr>
          <w:lang w:val="en-GB"/>
        </w:rPr>
        <w:t xml:space="preserve">Evaluation experiences and knowledge on countries where MDG-F operates will be considered an asset </w:t>
      </w:r>
      <w:r>
        <w:rPr>
          <w:lang w:val="en-GB"/>
        </w:rPr>
        <w:br/>
        <w:t xml:space="preserve">providing that the independence of the evaluator is not compromised </w:t>
      </w:r>
    </w:p>
    <w:p w:rsidR="003615AC" w:rsidRPr="00D80FC8" w:rsidRDefault="003615AC" w:rsidP="003615AC">
      <w:pPr>
        <w:numPr>
          <w:ilvl w:val="0"/>
          <w:numId w:val="44"/>
        </w:numPr>
        <w:spacing w:before="100" w:beforeAutospacing="1" w:after="100" w:afterAutospacing="1" w:line="240" w:lineRule="auto"/>
        <w:rPr>
          <w:lang w:val="en-GB"/>
        </w:rPr>
      </w:pPr>
      <w:r>
        <w:rPr>
          <w:lang w:val="en-GB"/>
        </w:rPr>
        <w:t xml:space="preserve">Excellent communication skills  </w:t>
      </w:r>
    </w:p>
    <w:p w:rsidR="003615AC" w:rsidRDefault="003615AC" w:rsidP="003615AC">
      <w:pPr>
        <w:numPr>
          <w:ilvl w:val="0"/>
          <w:numId w:val="44"/>
        </w:numPr>
        <w:spacing w:before="100" w:beforeAutospacing="1" w:after="100" w:afterAutospacing="1" w:line="240" w:lineRule="auto"/>
        <w:rPr>
          <w:lang w:val="en-GB"/>
        </w:rPr>
      </w:pPr>
      <w:r>
        <w:rPr>
          <w:lang w:val="en-GB"/>
        </w:rPr>
        <w:t xml:space="preserve">Computer proficiency; </w:t>
      </w:r>
    </w:p>
    <w:p w:rsidR="003615AC" w:rsidRPr="00D80FC8" w:rsidRDefault="003615AC" w:rsidP="003615AC">
      <w:pPr>
        <w:numPr>
          <w:ilvl w:val="0"/>
          <w:numId w:val="44"/>
        </w:numPr>
        <w:spacing w:before="100" w:beforeAutospacing="1" w:after="100" w:afterAutospacing="1" w:line="240" w:lineRule="auto"/>
        <w:rPr>
          <w:lang w:val="en-GB"/>
        </w:rPr>
      </w:pPr>
      <w:r>
        <w:rPr>
          <w:lang w:val="en-GB"/>
        </w:rPr>
        <w:t xml:space="preserve">One of the MDG-F thematic windows </w:t>
      </w:r>
    </w:p>
    <w:p w:rsidR="003615AC" w:rsidRPr="00D80FC8" w:rsidRDefault="003615AC" w:rsidP="003615AC">
      <w:pPr>
        <w:spacing w:before="100" w:beforeAutospacing="1" w:after="100" w:afterAutospacing="1" w:line="312" w:lineRule="auto"/>
        <w:rPr>
          <w:b/>
          <w:lang w:val="en-GB"/>
        </w:rPr>
      </w:pPr>
      <w:r>
        <w:rPr>
          <w:b/>
          <w:lang w:val="en-GB"/>
        </w:rPr>
        <w:t xml:space="preserve">Corporate Competencies </w:t>
      </w:r>
    </w:p>
    <w:p w:rsidR="003615AC" w:rsidRPr="00D80FC8" w:rsidRDefault="003615AC" w:rsidP="003615AC">
      <w:pPr>
        <w:numPr>
          <w:ilvl w:val="0"/>
          <w:numId w:val="40"/>
        </w:numPr>
        <w:spacing w:before="100" w:beforeAutospacing="1" w:after="100" w:afterAutospacing="1" w:line="240" w:lineRule="auto"/>
        <w:rPr>
          <w:lang w:val="en-GB"/>
        </w:rPr>
      </w:pPr>
      <w:r>
        <w:rPr>
          <w:lang w:val="en-GB"/>
        </w:rPr>
        <w:t xml:space="preserve">Demonstrates integrity by modelling the UN’s values and ethical standards. </w:t>
      </w:r>
    </w:p>
    <w:p w:rsidR="003615AC" w:rsidRPr="00D80FC8" w:rsidRDefault="003615AC" w:rsidP="003615AC">
      <w:pPr>
        <w:numPr>
          <w:ilvl w:val="0"/>
          <w:numId w:val="40"/>
        </w:numPr>
        <w:spacing w:before="100" w:beforeAutospacing="1" w:after="100" w:afterAutospacing="1" w:line="240" w:lineRule="auto"/>
        <w:rPr>
          <w:lang w:val="en-GB"/>
        </w:rPr>
      </w:pPr>
      <w:r>
        <w:rPr>
          <w:lang w:val="en-GB"/>
        </w:rPr>
        <w:t xml:space="preserve">Promotes the vision, mission, and strategic goals of UNDP.  </w:t>
      </w:r>
    </w:p>
    <w:p w:rsidR="003615AC" w:rsidRDefault="003615AC" w:rsidP="003615AC">
      <w:pPr>
        <w:numPr>
          <w:ilvl w:val="0"/>
          <w:numId w:val="40"/>
        </w:numPr>
        <w:spacing w:before="100" w:beforeAutospacing="1" w:after="100" w:afterAutospacing="1" w:line="240" w:lineRule="auto"/>
        <w:rPr>
          <w:lang w:val="en-GB"/>
        </w:rPr>
      </w:pPr>
      <w:r>
        <w:rPr>
          <w:lang w:val="en-GB"/>
        </w:rPr>
        <w:t>Displays cultural, gender, religion, race, nationality and age sensitivity and adaptability.</w:t>
      </w:r>
    </w:p>
    <w:p w:rsidR="003615AC" w:rsidRPr="003564BE" w:rsidRDefault="003615AC" w:rsidP="003615AC">
      <w:pPr>
        <w:autoSpaceDE w:val="0"/>
        <w:autoSpaceDN w:val="0"/>
        <w:adjustRightInd w:val="0"/>
        <w:spacing w:after="0" w:line="240" w:lineRule="auto"/>
        <w:rPr>
          <w:rFonts w:ascii="Myriad-Bold" w:hAnsi="Myriad-Bold" w:cs="Myriad-Bold"/>
          <w:b/>
          <w:bCs/>
          <w:color w:val="004DFB"/>
          <w:sz w:val="24"/>
          <w:szCs w:val="24"/>
          <w:lang w:val="en-GB"/>
        </w:rPr>
      </w:pPr>
      <w:r w:rsidRPr="003564BE">
        <w:rPr>
          <w:rFonts w:ascii="Myriad-Bold" w:hAnsi="Myriad-Bold" w:cs="Myriad-Bold"/>
          <w:b/>
          <w:bCs/>
          <w:color w:val="004DFB"/>
          <w:sz w:val="24"/>
          <w:szCs w:val="24"/>
          <w:lang w:val="en-GB"/>
        </w:rPr>
        <w:t xml:space="preserve">8. PRINCIPLES AND ETHICAL PREMISES FOR THE EVALUATION </w:t>
      </w:r>
    </w:p>
    <w:p w:rsidR="003615AC" w:rsidRDefault="003615AC" w:rsidP="003615AC">
      <w:pPr>
        <w:autoSpaceDE w:val="0"/>
        <w:autoSpaceDN w:val="0"/>
        <w:adjustRightInd w:val="0"/>
        <w:spacing w:after="0" w:line="240" w:lineRule="auto"/>
        <w:rPr>
          <w:rFonts w:ascii="ACaslon-Regular" w:hAnsi="ACaslon-Regular" w:cs="ACaslon-Regular"/>
          <w:color w:val="000000"/>
          <w:lang w:val="en-GB"/>
        </w:rPr>
      </w:pPr>
    </w:p>
    <w:p w:rsidR="003615AC" w:rsidRDefault="003615AC" w:rsidP="003615AC">
      <w:pPr>
        <w:autoSpaceDE w:val="0"/>
        <w:autoSpaceDN w:val="0"/>
        <w:adjustRightInd w:val="0"/>
        <w:spacing w:after="0" w:line="240" w:lineRule="auto"/>
        <w:rPr>
          <w:rFonts w:ascii="ACaslon-Regular" w:hAnsi="ACaslon-Regular" w:cs="ACaslon-Regular"/>
          <w:color w:val="000000"/>
          <w:lang w:val="en-GB"/>
        </w:rPr>
      </w:pPr>
      <w:r>
        <w:rPr>
          <w:rFonts w:ascii="ACaslon-Regular" w:hAnsi="ACaslon-Regular" w:cs="ACaslon-Regular"/>
          <w:color w:val="000000"/>
          <w:lang w:val="en-GB"/>
        </w:rPr>
        <w:t xml:space="preserve">The mid-term evaluation will be carried out in accordance to the principles and ethic </w:t>
      </w:r>
      <w:proofErr w:type="spellStart"/>
      <w:r>
        <w:rPr>
          <w:rFonts w:ascii="ACaslon-Regular" w:hAnsi="ACaslon-Regular" w:cs="ACaslon-Regular"/>
          <w:color w:val="000000"/>
          <w:lang w:val="en-GB"/>
        </w:rPr>
        <w:t>standars</w:t>
      </w:r>
      <w:proofErr w:type="spellEnd"/>
      <w:r>
        <w:rPr>
          <w:rFonts w:ascii="ACaslon-Regular" w:hAnsi="ACaslon-Regular" w:cs="ACaslon-Regular"/>
          <w:color w:val="000000"/>
          <w:lang w:val="en-GB"/>
        </w:rPr>
        <w:t xml:space="preserve"> set forth by the United Nations Evaluation Group</w:t>
      </w:r>
    </w:p>
    <w:p w:rsidR="003615AC" w:rsidRPr="00D80FC8" w:rsidRDefault="003615AC" w:rsidP="003615AC">
      <w:pPr>
        <w:autoSpaceDE w:val="0"/>
        <w:autoSpaceDN w:val="0"/>
        <w:adjustRightInd w:val="0"/>
        <w:spacing w:after="0" w:line="240" w:lineRule="auto"/>
        <w:rPr>
          <w:rFonts w:ascii="ACaslon-Regular" w:hAnsi="ACaslon-Regular" w:cs="ACaslon-Regular"/>
          <w:color w:val="000000"/>
          <w:lang w:val="en-GB"/>
        </w:rPr>
      </w:pPr>
    </w:p>
    <w:p w:rsidR="003615AC" w:rsidRPr="00D80FC8" w:rsidRDefault="003615AC" w:rsidP="003615AC">
      <w:pPr>
        <w:autoSpaceDE w:val="0"/>
        <w:autoSpaceDN w:val="0"/>
        <w:adjustRightInd w:val="0"/>
        <w:spacing w:after="0" w:line="240" w:lineRule="auto"/>
        <w:rPr>
          <w:rFonts w:ascii="Myriad-Bold" w:hAnsi="Myriad-Bold" w:cs="Myriad-Bold"/>
          <w:b/>
          <w:bCs/>
          <w:color w:val="004DFB"/>
          <w:sz w:val="24"/>
          <w:szCs w:val="24"/>
          <w:lang w:val="en-GB"/>
        </w:rPr>
      </w:pPr>
      <w:r>
        <w:rPr>
          <w:rFonts w:ascii="Myriad-Bold" w:hAnsi="Myriad-Bold" w:cs="Myriad-Bold"/>
          <w:b/>
          <w:bCs/>
          <w:color w:val="004DFB"/>
          <w:sz w:val="24"/>
          <w:szCs w:val="24"/>
          <w:lang w:val="en-GB"/>
        </w:rPr>
        <w:t>9. EVALUATION ACTORS:  ROLES AND RESPONSABILITIES</w:t>
      </w:r>
    </w:p>
    <w:p w:rsidR="003615AC" w:rsidRPr="00D80FC8" w:rsidRDefault="003615AC" w:rsidP="003615AC">
      <w:pPr>
        <w:jc w:val="both"/>
        <w:rPr>
          <w:lang w:val="en-GB"/>
        </w:rPr>
      </w:pPr>
    </w:p>
    <w:p w:rsidR="003615AC" w:rsidRPr="00D80FC8" w:rsidRDefault="003615AC" w:rsidP="003615AC">
      <w:pPr>
        <w:jc w:val="both"/>
        <w:rPr>
          <w:lang w:val="en-GB"/>
        </w:rPr>
      </w:pPr>
      <w:r>
        <w:rPr>
          <w:lang w:val="en-GB"/>
        </w:rPr>
        <w:t xml:space="preserve">The main actors in a mid-term evaluation process are the MDG-F Secretariat as commissioner and evaluation manager, the joint programme management team and the Programme Management Committee that will function as the reference group for the evaluation. </w:t>
      </w:r>
    </w:p>
    <w:p w:rsidR="003615AC" w:rsidRPr="00D80FC8" w:rsidRDefault="003615AC" w:rsidP="003615AC">
      <w:pPr>
        <w:pStyle w:val="ListParagraph"/>
        <w:numPr>
          <w:ilvl w:val="0"/>
          <w:numId w:val="24"/>
        </w:numPr>
        <w:autoSpaceDE w:val="0"/>
        <w:autoSpaceDN w:val="0"/>
        <w:adjustRightInd w:val="0"/>
        <w:spacing w:after="0" w:line="240" w:lineRule="auto"/>
        <w:jc w:val="both"/>
        <w:rPr>
          <w:lang w:val="en-GB"/>
        </w:rPr>
      </w:pPr>
      <w:r>
        <w:rPr>
          <w:lang w:val="en-GB"/>
        </w:rPr>
        <w:t>The reference group of the evaluation will have the following functions:</w:t>
      </w:r>
    </w:p>
    <w:p w:rsidR="003615AC" w:rsidRPr="00D80FC8" w:rsidRDefault="003615AC" w:rsidP="003615AC">
      <w:pPr>
        <w:pStyle w:val="ListParagraph"/>
        <w:numPr>
          <w:ilvl w:val="0"/>
          <w:numId w:val="24"/>
        </w:numPr>
        <w:autoSpaceDE w:val="0"/>
        <w:autoSpaceDN w:val="0"/>
        <w:adjustRightInd w:val="0"/>
        <w:spacing w:after="0" w:line="240" w:lineRule="auto"/>
        <w:jc w:val="both"/>
        <w:rPr>
          <w:lang w:val="en-GB"/>
        </w:rPr>
      </w:pPr>
      <w:r>
        <w:rPr>
          <w:lang w:val="en-GB"/>
        </w:rPr>
        <w:t>Facilitate the participation among the various stakeholders during the design phase of the evaluation</w:t>
      </w:r>
    </w:p>
    <w:p w:rsidR="003615AC" w:rsidRPr="00D80FC8" w:rsidRDefault="003615AC" w:rsidP="003615AC">
      <w:pPr>
        <w:pStyle w:val="ListParagraph"/>
        <w:numPr>
          <w:ilvl w:val="0"/>
          <w:numId w:val="24"/>
        </w:numPr>
        <w:autoSpaceDE w:val="0"/>
        <w:autoSpaceDN w:val="0"/>
        <w:adjustRightInd w:val="0"/>
        <w:spacing w:after="0" w:line="240" w:lineRule="auto"/>
        <w:jc w:val="both"/>
        <w:rPr>
          <w:lang w:val="en-GB"/>
        </w:rPr>
      </w:pPr>
      <w:r>
        <w:rPr>
          <w:lang w:val="en-GB"/>
        </w:rPr>
        <w:t>Identify the information needs, the definition of objectives and the scope of the evaluation.</w:t>
      </w:r>
    </w:p>
    <w:p w:rsidR="003615AC" w:rsidRPr="00D80FC8" w:rsidRDefault="003615AC" w:rsidP="003615AC">
      <w:pPr>
        <w:pStyle w:val="ListParagraph"/>
        <w:numPr>
          <w:ilvl w:val="0"/>
          <w:numId w:val="24"/>
        </w:numPr>
        <w:autoSpaceDE w:val="0"/>
        <w:autoSpaceDN w:val="0"/>
        <w:adjustRightInd w:val="0"/>
        <w:spacing w:after="0" w:line="240" w:lineRule="auto"/>
        <w:jc w:val="both"/>
        <w:rPr>
          <w:lang w:val="en-GB"/>
        </w:rPr>
      </w:pPr>
      <w:r>
        <w:rPr>
          <w:lang w:val="en-GB"/>
        </w:rPr>
        <w:t xml:space="preserve">Express an opinion on the evaluation planning documents ( working plan, agenda of the field visit, communication plan, </w:t>
      </w:r>
      <w:proofErr w:type="spellStart"/>
      <w:r>
        <w:rPr>
          <w:lang w:val="en-GB"/>
        </w:rPr>
        <w:t>etc</w:t>
      </w:r>
      <w:proofErr w:type="spellEnd"/>
      <w:r>
        <w:rPr>
          <w:lang w:val="en-GB"/>
        </w:rPr>
        <w:t>)</w:t>
      </w:r>
    </w:p>
    <w:p w:rsidR="003615AC" w:rsidRPr="00D80FC8" w:rsidRDefault="003615AC" w:rsidP="003615AC">
      <w:pPr>
        <w:pStyle w:val="ListParagraph"/>
        <w:numPr>
          <w:ilvl w:val="0"/>
          <w:numId w:val="24"/>
        </w:numPr>
        <w:autoSpaceDE w:val="0"/>
        <w:autoSpaceDN w:val="0"/>
        <w:adjustRightInd w:val="0"/>
        <w:spacing w:after="0" w:line="240" w:lineRule="auto"/>
        <w:jc w:val="both"/>
        <w:rPr>
          <w:lang w:val="en-GB"/>
        </w:rPr>
      </w:pPr>
      <w:r>
        <w:rPr>
          <w:lang w:val="en-GB"/>
        </w:rPr>
        <w:t xml:space="preserve">Contribute by inputs for the drafting of the evaluation TOR </w:t>
      </w:r>
    </w:p>
    <w:p w:rsidR="003615AC" w:rsidRPr="00D80FC8" w:rsidRDefault="003615AC" w:rsidP="003615AC">
      <w:pPr>
        <w:pStyle w:val="ListParagraph"/>
        <w:numPr>
          <w:ilvl w:val="0"/>
          <w:numId w:val="24"/>
        </w:numPr>
        <w:autoSpaceDE w:val="0"/>
        <w:autoSpaceDN w:val="0"/>
        <w:adjustRightInd w:val="0"/>
        <w:spacing w:after="0" w:line="240" w:lineRule="auto"/>
        <w:jc w:val="both"/>
        <w:rPr>
          <w:lang w:val="en-GB"/>
        </w:rPr>
      </w:pPr>
      <w:r>
        <w:rPr>
          <w:lang w:val="en-GB"/>
        </w:rPr>
        <w:t>Grant the evaluation team access to all relevant information and documents from the intervention as well as to key informants to interview; participate in a focus group or any other collection method of data and information.</w:t>
      </w:r>
    </w:p>
    <w:p w:rsidR="003615AC" w:rsidRPr="00D80FC8" w:rsidRDefault="003615AC" w:rsidP="003615AC">
      <w:pPr>
        <w:pStyle w:val="ListParagraph"/>
        <w:numPr>
          <w:ilvl w:val="0"/>
          <w:numId w:val="24"/>
        </w:numPr>
        <w:autoSpaceDE w:val="0"/>
        <w:autoSpaceDN w:val="0"/>
        <w:adjustRightInd w:val="0"/>
        <w:spacing w:after="0" w:line="240" w:lineRule="auto"/>
        <w:jc w:val="both"/>
        <w:rPr>
          <w:lang w:val="en-GB"/>
        </w:rPr>
      </w:pPr>
      <w:r>
        <w:rPr>
          <w:lang w:val="en-GB"/>
        </w:rPr>
        <w:t>Review the quality of the evaluation process as well as the products to enrich, to contribute, as well as to ensure that their information needs on the development intervention are met.</w:t>
      </w:r>
    </w:p>
    <w:p w:rsidR="003615AC" w:rsidRPr="00D80FC8" w:rsidRDefault="003615AC" w:rsidP="003615AC">
      <w:pPr>
        <w:pStyle w:val="ListParagraph"/>
        <w:numPr>
          <w:ilvl w:val="0"/>
          <w:numId w:val="24"/>
        </w:numPr>
        <w:autoSpaceDE w:val="0"/>
        <w:autoSpaceDN w:val="0"/>
        <w:adjustRightInd w:val="0"/>
        <w:spacing w:after="0" w:line="240" w:lineRule="auto"/>
        <w:jc w:val="both"/>
        <w:rPr>
          <w:lang w:val="en-GB"/>
        </w:rPr>
      </w:pPr>
      <w:r>
        <w:rPr>
          <w:lang w:val="en-GB"/>
        </w:rPr>
        <w:lastRenderedPageBreak/>
        <w:t>Disseminate evaluation findings and recommendations especially among the organization with the same interests.</w:t>
      </w:r>
    </w:p>
    <w:p w:rsidR="003615AC" w:rsidRPr="00D80FC8" w:rsidRDefault="003615AC" w:rsidP="003615AC">
      <w:pPr>
        <w:autoSpaceDE w:val="0"/>
        <w:autoSpaceDN w:val="0"/>
        <w:adjustRightInd w:val="0"/>
        <w:spacing w:after="0" w:line="240" w:lineRule="auto"/>
        <w:jc w:val="both"/>
        <w:rPr>
          <w:lang w:val="en-GB"/>
        </w:rPr>
      </w:pPr>
    </w:p>
    <w:p w:rsidR="003615AC" w:rsidRPr="00D80FC8" w:rsidRDefault="003615AC" w:rsidP="003615AC">
      <w:pPr>
        <w:autoSpaceDE w:val="0"/>
        <w:autoSpaceDN w:val="0"/>
        <w:adjustRightInd w:val="0"/>
        <w:spacing w:after="0" w:line="240" w:lineRule="auto"/>
        <w:jc w:val="both"/>
        <w:rPr>
          <w:lang w:val="en-GB"/>
        </w:rPr>
      </w:pPr>
      <w:r>
        <w:rPr>
          <w:lang w:val="en-GB"/>
        </w:rPr>
        <w:t>As stated in its mandate The MDG-F Secretariat commissions and manages mid-term evaluation by promoting and financing its execution. As evaluation manager the Secretariat ensures a timely and high quality exercise by leading the design of TOR, coordinating and overseeing progress of the evaluation work plan and assessing the quality of the process and products. The Secretariat is also responsible for communicating and disseminating findings and recommendation to evaluation stakeholders.</w:t>
      </w:r>
    </w:p>
    <w:p w:rsidR="003615AC" w:rsidRPr="00D80FC8" w:rsidRDefault="003615AC" w:rsidP="003615AC">
      <w:pPr>
        <w:autoSpaceDE w:val="0"/>
        <w:autoSpaceDN w:val="0"/>
        <w:adjustRightInd w:val="0"/>
        <w:spacing w:after="0" w:line="240" w:lineRule="auto"/>
        <w:rPr>
          <w:rFonts w:ascii="Myriad-Bold" w:hAnsi="Myriad-Bold" w:cs="Myriad-Bold"/>
          <w:b/>
          <w:bCs/>
          <w:color w:val="004DFB"/>
          <w:sz w:val="24"/>
          <w:szCs w:val="24"/>
          <w:lang w:val="en-GB"/>
        </w:rPr>
      </w:pPr>
    </w:p>
    <w:p w:rsidR="003615AC" w:rsidRPr="00D80FC8" w:rsidRDefault="003615AC" w:rsidP="003615AC">
      <w:pPr>
        <w:autoSpaceDE w:val="0"/>
        <w:autoSpaceDN w:val="0"/>
        <w:adjustRightInd w:val="0"/>
        <w:spacing w:after="0" w:line="240" w:lineRule="auto"/>
        <w:rPr>
          <w:rFonts w:ascii="Myriad-Bold" w:hAnsi="Myriad-Bold" w:cs="Myriad-Bold"/>
          <w:b/>
          <w:bCs/>
          <w:color w:val="004DFB"/>
          <w:sz w:val="24"/>
          <w:szCs w:val="24"/>
          <w:lang w:val="en-GB"/>
        </w:rPr>
      </w:pPr>
      <w:r>
        <w:rPr>
          <w:rFonts w:ascii="Myriad-Bold" w:hAnsi="Myriad-Bold" w:cs="Myriad-Bold"/>
          <w:b/>
          <w:bCs/>
          <w:color w:val="004DFB"/>
          <w:sz w:val="24"/>
          <w:szCs w:val="24"/>
          <w:lang w:val="en-GB"/>
        </w:rPr>
        <w:t>10. CALENDAR FOR THE MID-TERM EVALUATION</w:t>
      </w:r>
    </w:p>
    <w:p w:rsidR="003615AC" w:rsidRPr="00D80FC8" w:rsidRDefault="003615AC" w:rsidP="003615AC">
      <w:pPr>
        <w:autoSpaceDE w:val="0"/>
        <w:autoSpaceDN w:val="0"/>
        <w:adjustRightInd w:val="0"/>
        <w:spacing w:after="0" w:line="240" w:lineRule="auto"/>
        <w:rPr>
          <w:rFonts w:ascii="ACaslon-Regular" w:hAnsi="ACaslon-Regular" w:cs="ACaslon-Regular"/>
          <w:color w:val="000000"/>
          <w:lang w:val="en-GB"/>
        </w:rPr>
      </w:pPr>
    </w:p>
    <w:p w:rsidR="003615AC" w:rsidRPr="00D80FC8" w:rsidRDefault="003615AC" w:rsidP="003615AC">
      <w:pPr>
        <w:pStyle w:val="ListParagraph"/>
        <w:numPr>
          <w:ilvl w:val="0"/>
          <w:numId w:val="35"/>
        </w:numPr>
        <w:jc w:val="both"/>
        <w:rPr>
          <w:b/>
          <w:lang w:val="en-GB"/>
        </w:rPr>
      </w:pPr>
      <w:r>
        <w:rPr>
          <w:b/>
          <w:lang w:val="en-GB"/>
        </w:rPr>
        <w:t>Design Phase (Duration: 10 days)</w:t>
      </w:r>
    </w:p>
    <w:p w:rsidR="003615AC" w:rsidRPr="00D80FC8" w:rsidRDefault="003615AC" w:rsidP="003615AC">
      <w:pPr>
        <w:jc w:val="both"/>
        <w:rPr>
          <w:lang w:val="en-GB"/>
        </w:rPr>
      </w:pPr>
      <w:r>
        <w:rPr>
          <w:lang w:val="en-GB"/>
        </w:rPr>
        <w:t xml:space="preserve">The portfolio managers of the Secretariat will send to the Evaluation focal point in the country (manager of the joint programme, coordination officer, </w:t>
      </w:r>
      <w:proofErr w:type="spellStart"/>
      <w:r>
        <w:rPr>
          <w:lang w:val="en-GB"/>
        </w:rPr>
        <w:t>etc</w:t>
      </w:r>
      <w:proofErr w:type="spellEnd"/>
      <w:r>
        <w:rPr>
          <w:lang w:val="en-GB"/>
        </w:rPr>
        <w:t>) a template of a generic TOR for the specific window the joint programme is being financed. The reference group of the evaluation will adapt the TOR to their specific information needs and context of the programme and the country. All MDG-F joint programmes mid-term evaluations will share a set of the same questions in order to aggregate and contribute to show evidence for higher levels of information of the Fund.</w:t>
      </w:r>
    </w:p>
    <w:p w:rsidR="003615AC" w:rsidRPr="00D80FC8" w:rsidRDefault="003615AC" w:rsidP="003615AC">
      <w:pPr>
        <w:jc w:val="both"/>
        <w:rPr>
          <w:lang w:val="en-GB"/>
        </w:rPr>
      </w:pPr>
      <w:r>
        <w:rPr>
          <w:lang w:val="en-GB"/>
        </w:rPr>
        <w:t xml:space="preserve">The Secretariat and the reference group of the evaluation will start a dialogue to complete the dimensions of study and the evaluation questions that not addressed in the generic </w:t>
      </w:r>
      <w:proofErr w:type="gramStart"/>
      <w:r>
        <w:rPr>
          <w:lang w:val="en-GB"/>
        </w:rPr>
        <w:t>TOR,</w:t>
      </w:r>
      <w:proofErr w:type="gramEnd"/>
      <w:r>
        <w:rPr>
          <w:lang w:val="en-GB"/>
        </w:rPr>
        <w:t xml:space="preserve"> either are insufficient or irrelevant to the specific joint programme.</w:t>
      </w:r>
    </w:p>
    <w:p w:rsidR="003615AC" w:rsidRPr="00D80FC8" w:rsidRDefault="003615AC" w:rsidP="003615AC">
      <w:pPr>
        <w:pStyle w:val="ListParagraph"/>
        <w:jc w:val="both"/>
        <w:rPr>
          <w:lang w:val="en-GB"/>
        </w:rPr>
      </w:pPr>
    </w:p>
    <w:p w:rsidR="003615AC" w:rsidRPr="00D80FC8" w:rsidRDefault="003615AC" w:rsidP="003615AC">
      <w:pPr>
        <w:pStyle w:val="ListParagraph"/>
        <w:numPr>
          <w:ilvl w:val="0"/>
          <w:numId w:val="30"/>
        </w:numPr>
        <w:jc w:val="both"/>
        <w:rPr>
          <w:lang w:val="en-GB"/>
        </w:rPr>
      </w:pPr>
      <w:r>
        <w:rPr>
          <w:lang w:val="en-GB"/>
        </w:rPr>
        <w:t>TOR is finished and the Secretariat hires a consultant selected from the MDG-F roster.</w:t>
      </w:r>
    </w:p>
    <w:p w:rsidR="003615AC" w:rsidRPr="00D80FC8" w:rsidRDefault="003615AC" w:rsidP="003615AC">
      <w:pPr>
        <w:pStyle w:val="ListParagraph"/>
        <w:jc w:val="both"/>
        <w:rPr>
          <w:lang w:val="en-GB"/>
        </w:rPr>
      </w:pPr>
    </w:p>
    <w:p w:rsidR="003615AC" w:rsidRPr="00D80FC8" w:rsidRDefault="003615AC" w:rsidP="003615AC">
      <w:pPr>
        <w:pStyle w:val="ListParagraph"/>
        <w:numPr>
          <w:ilvl w:val="0"/>
          <w:numId w:val="30"/>
        </w:numPr>
        <w:jc w:val="both"/>
        <w:rPr>
          <w:lang w:val="en-GB"/>
        </w:rPr>
      </w:pPr>
      <w:r>
        <w:rPr>
          <w:lang w:val="en-GB"/>
        </w:rPr>
        <w:t>Each portfolio manager is in charge of managing the evaluation with 2 main functions:</w:t>
      </w:r>
    </w:p>
    <w:p w:rsidR="003615AC" w:rsidRPr="00D80FC8" w:rsidRDefault="003615AC" w:rsidP="003615AC">
      <w:pPr>
        <w:pStyle w:val="ListParagraph"/>
        <w:jc w:val="both"/>
        <w:rPr>
          <w:lang w:val="en-GB"/>
        </w:rPr>
      </w:pPr>
    </w:p>
    <w:p w:rsidR="003615AC" w:rsidRPr="00D80FC8" w:rsidRDefault="003615AC" w:rsidP="003615AC">
      <w:pPr>
        <w:pStyle w:val="ListParagraph"/>
        <w:jc w:val="both"/>
        <w:rPr>
          <w:lang w:val="en-GB"/>
        </w:rPr>
      </w:pPr>
      <w:r>
        <w:rPr>
          <w:lang w:val="en-GB"/>
        </w:rPr>
        <w:t xml:space="preserve">Facilitate the work of the consultant by acting as a main communication channel among the evaluation stakeholders (reference group, stakeholders in the country, </w:t>
      </w:r>
      <w:proofErr w:type="spellStart"/>
      <w:r>
        <w:rPr>
          <w:lang w:val="en-GB"/>
        </w:rPr>
        <w:t>etc</w:t>
      </w:r>
      <w:proofErr w:type="spellEnd"/>
      <w:r>
        <w:rPr>
          <w:lang w:val="en-GB"/>
        </w:rPr>
        <w:t xml:space="preserve">); review and ensure of the quality of the evaluation products (reports and documents) </w:t>
      </w:r>
    </w:p>
    <w:p w:rsidR="003615AC" w:rsidRPr="00D80FC8" w:rsidRDefault="003615AC" w:rsidP="003615AC">
      <w:pPr>
        <w:pStyle w:val="ListParagraph"/>
        <w:rPr>
          <w:lang w:val="en-GB"/>
        </w:rPr>
      </w:pPr>
    </w:p>
    <w:p w:rsidR="003615AC" w:rsidRPr="00D80FC8" w:rsidRDefault="003615AC" w:rsidP="003615AC">
      <w:pPr>
        <w:pStyle w:val="ListParagraph"/>
        <w:numPr>
          <w:ilvl w:val="0"/>
          <w:numId w:val="35"/>
        </w:numPr>
        <w:rPr>
          <w:b/>
          <w:lang w:val="en-GB"/>
        </w:rPr>
      </w:pPr>
      <w:r>
        <w:rPr>
          <w:b/>
          <w:lang w:val="en-GB"/>
        </w:rPr>
        <w:t>Implementation phase (duration 53-55 days)</w:t>
      </w:r>
    </w:p>
    <w:p w:rsidR="003615AC" w:rsidRPr="00D80FC8" w:rsidRDefault="003615AC" w:rsidP="003615AC">
      <w:pPr>
        <w:pStyle w:val="ListParagraph"/>
        <w:ind w:firstLine="720"/>
        <w:rPr>
          <w:lang w:val="en-GB"/>
        </w:rPr>
      </w:pPr>
    </w:p>
    <w:p w:rsidR="003615AC" w:rsidRPr="00D80FC8" w:rsidRDefault="003615AC" w:rsidP="003615AC">
      <w:pPr>
        <w:pStyle w:val="ListParagraph"/>
        <w:ind w:firstLine="720"/>
        <w:rPr>
          <w:b/>
          <w:lang w:val="en-GB"/>
        </w:rPr>
      </w:pPr>
      <w:r>
        <w:rPr>
          <w:b/>
          <w:lang w:val="en-GB"/>
        </w:rPr>
        <w:t>Inception report (Duration: 15 days)</w:t>
      </w:r>
    </w:p>
    <w:p w:rsidR="003615AC" w:rsidRPr="00D80FC8" w:rsidRDefault="003615AC" w:rsidP="003615AC">
      <w:pPr>
        <w:pStyle w:val="ListParagraph"/>
        <w:numPr>
          <w:ilvl w:val="0"/>
          <w:numId w:val="31"/>
        </w:numPr>
        <w:jc w:val="both"/>
        <w:rPr>
          <w:lang w:val="en-GB"/>
        </w:rPr>
      </w:pPr>
      <w:r>
        <w:rPr>
          <w:lang w:val="en-GB"/>
        </w:rPr>
        <w:t xml:space="preserve">Briefing with the consultant </w:t>
      </w:r>
      <w:r>
        <w:rPr>
          <w:b/>
          <w:lang w:val="en-GB"/>
        </w:rPr>
        <w:t>(1 day).</w:t>
      </w:r>
      <w:r>
        <w:rPr>
          <w:lang w:val="en-GB"/>
        </w:rPr>
        <w:t xml:space="preserve"> The Secretariat hand the consultant a check list of activities and documents to review. The evaluation process is explained and all questions sorted out.</w:t>
      </w:r>
    </w:p>
    <w:p w:rsidR="003615AC" w:rsidRPr="00D80FC8" w:rsidRDefault="003615AC" w:rsidP="003615AC">
      <w:pPr>
        <w:pStyle w:val="ListParagraph"/>
        <w:numPr>
          <w:ilvl w:val="0"/>
          <w:numId w:val="31"/>
        </w:numPr>
        <w:jc w:val="both"/>
        <w:rPr>
          <w:lang w:val="en-GB"/>
        </w:rPr>
      </w:pPr>
      <w:r>
        <w:rPr>
          <w:lang w:val="en-GB"/>
        </w:rPr>
        <w:t xml:space="preserve">The consultant reviews the documents as listed in the annex and the check list (financial documents, programme document, monitoring reports, </w:t>
      </w:r>
      <w:proofErr w:type="spellStart"/>
      <w:r>
        <w:rPr>
          <w:lang w:val="en-GB"/>
        </w:rPr>
        <w:t>etc</w:t>
      </w:r>
      <w:proofErr w:type="spellEnd"/>
      <w:r>
        <w:rPr>
          <w:lang w:val="en-GB"/>
        </w:rPr>
        <w:t>)</w:t>
      </w:r>
    </w:p>
    <w:p w:rsidR="003615AC" w:rsidRPr="00D80FC8" w:rsidRDefault="003615AC" w:rsidP="003615AC">
      <w:pPr>
        <w:pStyle w:val="ListParagraph"/>
        <w:numPr>
          <w:ilvl w:val="0"/>
          <w:numId w:val="31"/>
        </w:numPr>
        <w:jc w:val="both"/>
        <w:rPr>
          <w:lang w:val="en-GB"/>
        </w:rPr>
      </w:pPr>
      <w:r>
        <w:rPr>
          <w:lang w:val="en-GB"/>
        </w:rPr>
        <w:t xml:space="preserve">The consultant delivers a brief inception report with preliminary conclusions, on the programme’s theory of change based on the desk reviewed performed. This document will </w:t>
      </w:r>
      <w:r>
        <w:rPr>
          <w:lang w:val="en-GB"/>
        </w:rPr>
        <w:lastRenderedPageBreak/>
        <w:t>also include a detailed work plan (per activity) to carry out the evaluation. (7 days after the Secretariat hands in to the consultant all document related to the programme)</w:t>
      </w:r>
    </w:p>
    <w:p w:rsidR="003615AC" w:rsidRPr="00D80FC8" w:rsidRDefault="003615AC" w:rsidP="003615AC">
      <w:pPr>
        <w:pStyle w:val="ListParagraph"/>
        <w:numPr>
          <w:ilvl w:val="0"/>
          <w:numId w:val="31"/>
        </w:numPr>
        <w:jc w:val="both"/>
        <w:rPr>
          <w:lang w:val="en-GB"/>
        </w:rPr>
      </w:pPr>
      <w:r>
        <w:rPr>
          <w:lang w:val="en-GB"/>
        </w:rPr>
        <w:t xml:space="preserve">The portfolio manager of the Secretariat prepares an agenda for a field visit jointly with the evaluation focal point in the country (interviews, focus groups, document review, visit UN agencies) </w:t>
      </w:r>
      <w:r>
        <w:rPr>
          <w:b/>
          <w:lang w:val="en-GB"/>
        </w:rPr>
        <w:t>(7 days after the Secretariat receives the inception report)</w:t>
      </w:r>
    </w:p>
    <w:p w:rsidR="003615AC" w:rsidRPr="00D80FC8" w:rsidRDefault="003615AC" w:rsidP="003615AC">
      <w:pPr>
        <w:ind w:left="720" w:firstLine="720"/>
        <w:contextualSpacing/>
        <w:jc w:val="both"/>
        <w:rPr>
          <w:b/>
          <w:lang w:val="en-GB"/>
        </w:rPr>
      </w:pPr>
      <w:r>
        <w:rPr>
          <w:b/>
          <w:lang w:val="en-GB"/>
        </w:rPr>
        <w:t>Field Visit (Duration 5-7 days)</w:t>
      </w:r>
    </w:p>
    <w:p w:rsidR="003615AC" w:rsidRPr="00D80FC8" w:rsidRDefault="003615AC" w:rsidP="003615AC">
      <w:pPr>
        <w:pStyle w:val="ListParagraph"/>
        <w:numPr>
          <w:ilvl w:val="0"/>
          <w:numId w:val="32"/>
        </w:numPr>
        <w:jc w:val="both"/>
        <w:rPr>
          <w:lang w:val="en-GB"/>
        </w:rPr>
      </w:pPr>
      <w:r>
        <w:rPr>
          <w:lang w:val="en-GB"/>
        </w:rPr>
        <w:t>The consultant travels to the country to observe and contrast the preliminary conclusions stated in the inception report. The agenda establishes the visit in the country and the Secretariat facilitates the consultant’s visit through e-mails, telephonic calls and coordination arrangements and the evaluation focal point in the country.</w:t>
      </w:r>
    </w:p>
    <w:p w:rsidR="003615AC" w:rsidRPr="00D80FC8" w:rsidRDefault="003615AC" w:rsidP="003615AC">
      <w:pPr>
        <w:pStyle w:val="ListParagraph"/>
        <w:numPr>
          <w:ilvl w:val="0"/>
          <w:numId w:val="32"/>
        </w:numPr>
        <w:jc w:val="both"/>
        <w:rPr>
          <w:lang w:val="en-GB"/>
        </w:rPr>
      </w:pPr>
      <w:r>
        <w:rPr>
          <w:lang w:val="en-GB"/>
        </w:rPr>
        <w:t xml:space="preserve">The consultant will have a debriefing session with the main stakeholders with whom he has interacted. </w:t>
      </w:r>
    </w:p>
    <w:p w:rsidR="003615AC" w:rsidRPr="00D80FC8" w:rsidRDefault="003615AC" w:rsidP="003615AC">
      <w:pPr>
        <w:ind w:left="720" w:firstLine="720"/>
        <w:contextualSpacing/>
        <w:jc w:val="both"/>
        <w:rPr>
          <w:b/>
          <w:lang w:val="en-GB"/>
        </w:rPr>
      </w:pPr>
      <w:r>
        <w:rPr>
          <w:b/>
          <w:lang w:val="en-GB"/>
        </w:rPr>
        <w:t>Final report (Duration 31 days)</w:t>
      </w:r>
    </w:p>
    <w:p w:rsidR="003615AC" w:rsidRPr="00D80FC8" w:rsidRDefault="003615AC" w:rsidP="003615AC">
      <w:pPr>
        <w:pStyle w:val="ListParagraph"/>
        <w:numPr>
          <w:ilvl w:val="0"/>
          <w:numId w:val="33"/>
        </w:numPr>
        <w:jc w:val="both"/>
        <w:rPr>
          <w:lang w:val="en-GB"/>
        </w:rPr>
      </w:pPr>
      <w:r>
        <w:rPr>
          <w:lang w:val="en-GB"/>
        </w:rPr>
        <w:t>The consultant delivers a draft of the final report to the Secretariat that is shared with the reference group of the evaluation (10 days from the day the field visit finalizes).</w:t>
      </w:r>
    </w:p>
    <w:p w:rsidR="003615AC" w:rsidRPr="00D80FC8" w:rsidRDefault="003615AC" w:rsidP="003615AC">
      <w:pPr>
        <w:pStyle w:val="ListParagraph"/>
        <w:numPr>
          <w:ilvl w:val="0"/>
          <w:numId w:val="33"/>
        </w:numPr>
        <w:jc w:val="both"/>
        <w:rPr>
          <w:b/>
          <w:lang w:val="en-GB"/>
        </w:rPr>
      </w:pPr>
      <w:r>
        <w:rPr>
          <w:lang w:val="en-GB"/>
        </w:rPr>
        <w:t>The reference group of the evaluation could suggest changes in data or facts that do not reflect the reality or are incorrect based on evidence that can be contrasted. The evaluator fully exercises its independence; she/he will be the only responsible for the changes in the text of the report. The Secretariat is also entitled to suggest changes to the report in order to ensure quality and reliability of the evaluation exercise</w:t>
      </w:r>
      <w:r>
        <w:rPr>
          <w:b/>
          <w:lang w:val="en-GB"/>
        </w:rPr>
        <w:t xml:space="preserve"> (7 days from the delivery of the final report)</w:t>
      </w:r>
    </w:p>
    <w:p w:rsidR="003615AC" w:rsidRPr="00D80FC8" w:rsidRDefault="003615AC" w:rsidP="003615AC">
      <w:pPr>
        <w:pStyle w:val="ListParagraph"/>
        <w:ind w:left="1068"/>
        <w:jc w:val="both"/>
        <w:rPr>
          <w:lang w:val="en-GB"/>
        </w:rPr>
      </w:pPr>
      <w:r>
        <w:rPr>
          <w:lang w:val="en-GB"/>
        </w:rPr>
        <w:t xml:space="preserve">The reference group of the evaluation can also express its opinion on the different evaluation judgments but these opinions cannot affect the independent </w:t>
      </w:r>
      <w:proofErr w:type="gramStart"/>
      <w:r>
        <w:rPr>
          <w:lang w:val="en-GB"/>
        </w:rPr>
        <w:t xml:space="preserve">judgement </w:t>
      </w:r>
      <w:ins w:id="1" w:author="Adan Ruiz Villalba" w:date="2009-12-02T10:56:00Z">
        <w:r>
          <w:rPr>
            <w:lang w:val="en-GB"/>
          </w:rPr>
          <w:t xml:space="preserve"> </w:t>
        </w:r>
      </w:ins>
      <w:r>
        <w:rPr>
          <w:lang w:val="en-GB"/>
        </w:rPr>
        <w:t>of</w:t>
      </w:r>
      <w:proofErr w:type="gramEnd"/>
      <w:r>
        <w:rPr>
          <w:lang w:val="en-GB"/>
        </w:rPr>
        <w:t xml:space="preserve"> the evaluator to express his/her evidence-based appreciations, findings and recommendations on the programme.</w:t>
      </w:r>
    </w:p>
    <w:p w:rsidR="003615AC" w:rsidRPr="00D80FC8" w:rsidRDefault="003615AC" w:rsidP="003615AC">
      <w:pPr>
        <w:pStyle w:val="ListParagraph"/>
        <w:numPr>
          <w:ilvl w:val="0"/>
          <w:numId w:val="33"/>
        </w:numPr>
        <w:jc w:val="both"/>
        <w:rPr>
          <w:lang w:val="en-GB"/>
        </w:rPr>
      </w:pPr>
      <w:r>
        <w:rPr>
          <w:lang w:val="en-GB"/>
        </w:rPr>
        <w:t xml:space="preserve">The portfolio managers assess the quality of the evaluation report by applying the criteria established in this TOR (included as annex) </w:t>
      </w:r>
    </w:p>
    <w:p w:rsidR="003615AC" w:rsidRPr="00D80FC8" w:rsidRDefault="003615AC" w:rsidP="003615AC">
      <w:pPr>
        <w:pStyle w:val="ListParagraph"/>
        <w:numPr>
          <w:ilvl w:val="0"/>
          <w:numId w:val="33"/>
        </w:numPr>
        <w:jc w:val="both"/>
        <w:rPr>
          <w:lang w:val="en-GB"/>
        </w:rPr>
      </w:pPr>
      <w:r>
        <w:rPr>
          <w:lang w:val="en-GB"/>
        </w:rPr>
        <w:t xml:space="preserve">Once the reference group of the evaluation finishes its contribution and suggestions to the report. The consultant decides which ones will integrate the report and discard the rest by explaining why. The portfolio manager reviews the final copy of the evaluation report that officially sends it to the evaluation reference group, relevant stakeholders and published online.  </w:t>
      </w:r>
      <w:r>
        <w:rPr>
          <w:b/>
          <w:lang w:val="en-GB"/>
        </w:rPr>
        <w:t>(7 days from the day the reference group sends their comments on the report)</w:t>
      </w:r>
    </w:p>
    <w:p w:rsidR="003615AC" w:rsidRPr="00D80FC8" w:rsidRDefault="003615AC" w:rsidP="003615AC">
      <w:pPr>
        <w:pStyle w:val="ListParagraph"/>
        <w:ind w:left="1068"/>
        <w:jc w:val="both"/>
        <w:rPr>
          <w:lang w:val="en-GB"/>
        </w:rPr>
      </w:pPr>
    </w:p>
    <w:p w:rsidR="003615AC" w:rsidRPr="00D80FC8" w:rsidRDefault="003615AC" w:rsidP="003615AC">
      <w:pPr>
        <w:pStyle w:val="ListParagraph"/>
        <w:numPr>
          <w:ilvl w:val="0"/>
          <w:numId w:val="35"/>
        </w:numPr>
        <w:jc w:val="both"/>
        <w:rPr>
          <w:b/>
          <w:lang w:val="en-GB"/>
        </w:rPr>
      </w:pPr>
      <w:r>
        <w:rPr>
          <w:b/>
          <w:lang w:val="en-GB"/>
        </w:rPr>
        <w:t>Management response and improvement plan: (7 days after the report is delivered to the reference group)</w:t>
      </w:r>
    </w:p>
    <w:p w:rsidR="003615AC" w:rsidRPr="00D80FC8" w:rsidRDefault="003615AC" w:rsidP="003615AC">
      <w:pPr>
        <w:pStyle w:val="ListParagraph"/>
        <w:ind w:left="1080"/>
        <w:jc w:val="both"/>
        <w:rPr>
          <w:lang w:val="en-GB"/>
        </w:rPr>
      </w:pPr>
    </w:p>
    <w:p w:rsidR="003615AC" w:rsidRPr="00D80FC8" w:rsidRDefault="003615AC" w:rsidP="003615AC">
      <w:pPr>
        <w:pStyle w:val="ListParagraph"/>
        <w:numPr>
          <w:ilvl w:val="0"/>
          <w:numId w:val="34"/>
        </w:numPr>
        <w:jc w:val="both"/>
        <w:rPr>
          <w:lang w:val="en-GB"/>
        </w:rPr>
      </w:pPr>
      <w:r>
        <w:rPr>
          <w:lang w:val="en-GB"/>
        </w:rPr>
        <w:t>The portfolio manager of the Secretariat initiates a dialogue with the joint programme management to establish an improvement plan that incorporates the recommendations from the mid-term evaluation.</w:t>
      </w:r>
    </w:p>
    <w:p w:rsidR="003615AC" w:rsidRPr="00D80FC8" w:rsidRDefault="003615AC" w:rsidP="003615AC">
      <w:pPr>
        <w:pStyle w:val="ListParagraph"/>
        <w:numPr>
          <w:ilvl w:val="0"/>
          <w:numId w:val="34"/>
        </w:numPr>
        <w:jc w:val="both"/>
        <w:rPr>
          <w:lang w:val="en-GB"/>
        </w:rPr>
      </w:pPr>
      <w:r>
        <w:rPr>
          <w:lang w:val="en-GB"/>
        </w:rPr>
        <w:lastRenderedPageBreak/>
        <w:t>The portfolio manager also agrees to a simple dissemination and communication plan in order to spread findings and recommendations to different stakeholders.</w:t>
      </w:r>
    </w:p>
    <w:p w:rsidR="003615AC" w:rsidRPr="00D80FC8" w:rsidRDefault="003615AC" w:rsidP="003615AC">
      <w:pPr>
        <w:autoSpaceDE w:val="0"/>
        <w:autoSpaceDN w:val="0"/>
        <w:adjustRightInd w:val="0"/>
        <w:spacing w:after="0" w:line="240" w:lineRule="auto"/>
        <w:rPr>
          <w:rFonts w:ascii="Myriad-Bold" w:hAnsi="Myriad-Bold" w:cs="Myriad-Bold"/>
          <w:b/>
          <w:bCs/>
          <w:color w:val="004DFB"/>
          <w:sz w:val="24"/>
          <w:szCs w:val="24"/>
          <w:lang w:val="en-GB"/>
        </w:rPr>
      </w:pPr>
      <w:r>
        <w:rPr>
          <w:rFonts w:ascii="Myriad-Bold" w:hAnsi="Myriad-Bold" w:cs="Myriad-Bold"/>
          <w:b/>
          <w:bCs/>
          <w:color w:val="004DFB"/>
          <w:sz w:val="24"/>
          <w:szCs w:val="24"/>
          <w:lang w:val="en-GB"/>
        </w:rPr>
        <w:t>11. BUDGET</w:t>
      </w:r>
    </w:p>
    <w:p w:rsidR="003615AC" w:rsidRPr="00D80FC8" w:rsidRDefault="003615AC" w:rsidP="003615AC">
      <w:pPr>
        <w:autoSpaceDE w:val="0"/>
        <w:autoSpaceDN w:val="0"/>
        <w:adjustRightInd w:val="0"/>
        <w:spacing w:after="0" w:line="240" w:lineRule="auto"/>
        <w:rPr>
          <w:rFonts w:ascii="Myriad-Bold" w:hAnsi="Myriad-Bold" w:cs="Myriad-Bold"/>
          <w:b/>
          <w:bCs/>
          <w:color w:val="004DFB"/>
          <w:sz w:val="24"/>
          <w:szCs w:val="24"/>
          <w:lang w:val="en-GB"/>
        </w:rPr>
      </w:pPr>
    </w:p>
    <w:p w:rsidR="003615AC" w:rsidRPr="00D80FC8" w:rsidRDefault="003615AC" w:rsidP="003615AC">
      <w:pPr>
        <w:autoSpaceDE w:val="0"/>
        <w:autoSpaceDN w:val="0"/>
        <w:adjustRightInd w:val="0"/>
        <w:spacing w:after="0" w:line="240" w:lineRule="auto"/>
        <w:jc w:val="both"/>
        <w:rPr>
          <w:lang w:val="en-GB"/>
        </w:rPr>
      </w:pPr>
      <w:r>
        <w:rPr>
          <w:lang w:val="en-GB"/>
        </w:rPr>
        <w:t>The consultant will receive 10% of the total allowances plus the travel expenses and DSA based on UN regulations, when the inception report is delivered and approved by the Secretariat. The Secretariat will disburse 40% of the total allowances once the draft evaluation report is delivered and approved by the Secretariat. The remaining amount 50% will be paid at delivery and approval by the Secretariat of the final evaluation report.</w:t>
      </w:r>
    </w:p>
    <w:p w:rsidR="003615AC" w:rsidRPr="00D80FC8" w:rsidRDefault="003615AC" w:rsidP="003615AC">
      <w:pPr>
        <w:autoSpaceDE w:val="0"/>
        <w:autoSpaceDN w:val="0"/>
        <w:adjustRightInd w:val="0"/>
        <w:spacing w:after="0" w:line="240" w:lineRule="auto"/>
        <w:rPr>
          <w:rFonts w:ascii="Myriad-Bold" w:hAnsi="Myriad-Bold" w:cs="Myriad-Bold"/>
          <w:b/>
          <w:bCs/>
          <w:color w:val="004DFB"/>
          <w:sz w:val="24"/>
          <w:szCs w:val="24"/>
          <w:lang w:val="en-GB"/>
        </w:rPr>
      </w:pPr>
    </w:p>
    <w:p w:rsidR="003615AC" w:rsidRPr="00D80FC8" w:rsidRDefault="003615AC" w:rsidP="003615AC">
      <w:pPr>
        <w:autoSpaceDE w:val="0"/>
        <w:autoSpaceDN w:val="0"/>
        <w:adjustRightInd w:val="0"/>
        <w:spacing w:after="0" w:line="240" w:lineRule="auto"/>
        <w:rPr>
          <w:rFonts w:ascii="Myriad-Bold" w:hAnsi="Myriad-Bold" w:cs="Myriad-Bold"/>
          <w:b/>
          <w:bCs/>
          <w:color w:val="004DFB"/>
          <w:sz w:val="24"/>
          <w:szCs w:val="24"/>
          <w:lang w:val="en-GB"/>
        </w:rPr>
      </w:pPr>
      <w:r>
        <w:rPr>
          <w:rFonts w:ascii="Myriad-Bold" w:hAnsi="Myriad-Bold" w:cs="Myriad-Bold"/>
          <w:b/>
          <w:bCs/>
          <w:color w:val="004DFB"/>
          <w:sz w:val="24"/>
          <w:szCs w:val="24"/>
          <w:lang w:val="en-GB"/>
        </w:rPr>
        <w:t>12. ANEXXES</w:t>
      </w:r>
    </w:p>
    <w:p w:rsidR="003615AC" w:rsidRPr="00D80FC8" w:rsidRDefault="003615AC" w:rsidP="003615AC">
      <w:pPr>
        <w:pStyle w:val="ListParagraph"/>
        <w:numPr>
          <w:ilvl w:val="0"/>
          <w:numId w:val="23"/>
        </w:numPr>
        <w:autoSpaceDE w:val="0"/>
        <w:autoSpaceDN w:val="0"/>
        <w:adjustRightInd w:val="0"/>
        <w:spacing w:after="0" w:line="240" w:lineRule="auto"/>
        <w:rPr>
          <w:lang w:val="en-GB"/>
        </w:rPr>
      </w:pPr>
      <w:r>
        <w:rPr>
          <w:lang w:val="en-GB"/>
        </w:rPr>
        <w:t>Joint Programme document, results framework, M&amp;E framework</w:t>
      </w:r>
    </w:p>
    <w:p w:rsidR="003615AC" w:rsidRPr="00D80FC8" w:rsidRDefault="003615AC" w:rsidP="003615AC">
      <w:pPr>
        <w:pStyle w:val="ListParagraph"/>
        <w:numPr>
          <w:ilvl w:val="0"/>
          <w:numId w:val="23"/>
        </w:numPr>
        <w:autoSpaceDE w:val="0"/>
        <w:autoSpaceDN w:val="0"/>
        <w:adjustRightInd w:val="0"/>
        <w:spacing w:after="0" w:line="240" w:lineRule="auto"/>
        <w:rPr>
          <w:lang w:val="en-GB"/>
        </w:rPr>
      </w:pPr>
      <w:r>
        <w:rPr>
          <w:lang w:val="en-GB"/>
        </w:rPr>
        <w:t>Annual Plan</w:t>
      </w:r>
    </w:p>
    <w:p w:rsidR="003615AC" w:rsidRPr="00D80FC8" w:rsidRDefault="003615AC" w:rsidP="003615AC">
      <w:pPr>
        <w:pStyle w:val="ListParagraph"/>
        <w:numPr>
          <w:ilvl w:val="0"/>
          <w:numId w:val="23"/>
        </w:numPr>
        <w:autoSpaceDE w:val="0"/>
        <w:autoSpaceDN w:val="0"/>
        <w:adjustRightInd w:val="0"/>
        <w:spacing w:after="0" w:line="240" w:lineRule="auto"/>
        <w:rPr>
          <w:lang w:val="en-GB"/>
        </w:rPr>
      </w:pPr>
      <w:r>
        <w:rPr>
          <w:lang w:val="en-GB"/>
        </w:rPr>
        <w:t>Monitoring reports</w:t>
      </w:r>
    </w:p>
    <w:p w:rsidR="003615AC" w:rsidRPr="00D80FC8" w:rsidRDefault="003615AC" w:rsidP="003615AC">
      <w:pPr>
        <w:pStyle w:val="ListParagraph"/>
        <w:numPr>
          <w:ilvl w:val="0"/>
          <w:numId w:val="23"/>
        </w:numPr>
        <w:autoSpaceDE w:val="0"/>
        <w:autoSpaceDN w:val="0"/>
        <w:adjustRightInd w:val="0"/>
        <w:spacing w:after="0" w:line="240" w:lineRule="auto"/>
        <w:rPr>
          <w:lang w:val="en-GB"/>
        </w:rPr>
      </w:pPr>
      <w:r>
        <w:rPr>
          <w:lang w:val="en-GB"/>
        </w:rPr>
        <w:t>Annual reports</w:t>
      </w:r>
    </w:p>
    <w:p w:rsidR="003615AC" w:rsidRDefault="003615AC" w:rsidP="003615AC">
      <w:pPr>
        <w:rPr>
          <w:b/>
          <w:color w:val="0070C0"/>
          <w:sz w:val="24"/>
          <w:szCs w:val="24"/>
        </w:rPr>
      </w:pPr>
    </w:p>
    <w:p w:rsidR="00E91D58" w:rsidRDefault="00E91D58" w:rsidP="00413264">
      <w:pPr>
        <w:ind w:left="360"/>
        <w:rPr>
          <w:b/>
          <w:color w:val="0070C0"/>
          <w:sz w:val="24"/>
          <w:szCs w:val="24"/>
        </w:rPr>
      </w:pPr>
    </w:p>
    <w:p w:rsidR="00E91D58" w:rsidRDefault="00E91D58" w:rsidP="00413264">
      <w:pPr>
        <w:ind w:left="360"/>
        <w:rPr>
          <w:b/>
          <w:color w:val="0070C0"/>
          <w:sz w:val="24"/>
          <w:szCs w:val="24"/>
        </w:rPr>
      </w:pPr>
    </w:p>
    <w:p w:rsidR="00E91D58" w:rsidRDefault="00E91D58" w:rsidP="00413264">
      <w:pPr>
        <w:ind w:left="360"/>
        <w:rPr>
          <w:b/>
          <w:color w:val="0070C0"/>
          <w:sz w:val="24"/>
          <w:szCs w:val="24"/>
        </w:rPr>
      </w:pPr>
    </w:p>
    <w:p w:rsidR="00E91D58" w:rsidRDefault="00E91D58" w:rsidP="00413264">
      <w:pPr>
        <w:ind w:left="360"/>
        <w:rPr>
          <w:b/>
          <w:color w:val="0070C0"/>
          <w:sz w:val="24"/>
          <w:szCs w:val="24"/>
        </w:rPr>
      </w:pPr>
    </w:p>
    <w:p w:rsidR="00E91D58" w:rsidRDefault="00E91D58" w:rsidP="00413264">
      <w:pPr>
        <w:ind w:left="360"/>
        <w:rPr>
          <w:b/>
          <w:color w:val="0070C0"/>
          <w:sz w:val="24"/>
          <w:szCs w:val="24"/>
        </w:rPr>
      </w:pPr>
    </w:p>
    <w:sectPr w:rsidR="00E91D58" w:rsidSect="0036072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DD4" w:rsidRDefault="00FE1DD4" w:rsidP="00ED2F85">
      <w:pPr>
        <w:spacing w:after="0" w:line="240" w:lineRule="auto"/>
      </w:pPr>
      <w:r>
        <w:separator/>
      </w:r>
    </w:p>
  </w:endnote>
  <w:endnote w:type="continuationSeparator" w:id="0">
    <w:p w:rsidR="00FE1DD4" w:rsidRDefault="00FE1DD4" w:rsidP="00ED2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 Dingbats">
    <w:panose1 w:val="00000000000000000000"/>
    <w:charset w:val="02"/>
    <w:family w:val="decorative"/>
    <w:notTrueType/>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DejaVuSan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Bold">
    <w:altName w:val="Cambria"/>
    <w:panose1 w:val="00000000000000000000"/>
    <w:charset w:val="00"/>
    <w:family w:val="swiss"/>
    <w:notTrueType/>
    <w:pitch w:val="default"/>
    <w:sig w:usb0="00000003" w:usb1="00000000" w:usb2="00000000" w:usb3="00000000" w:csb0="00000001" w:csb1="00000000"/>
  </w:font>
  <w:font w:name="ACaslon-Regular">
    <w:altName w:val="Cambria"/>
    <w:panose1 w:val="00000000000000000000"/>
    <w:charset w:val="00"/>
    <w:family w:val="swiss"/>
    <w:notTrueType/>
    <w:pitch w:val="default"/>
    <w:sig w:usb0="00000003" w:usb1="00000000" w:usb2="00000000" w:usb3="00000000" w:csb0="00000001" w:csb1="00000000"/>
  </w:font>
  <w:font w:name="Berling-Roman">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9411"/>
      <w:docPartObj>
        <w:docPartGallery w:val="Page Numbers (Bottom of Page)"/>
        <w:docPartUnique/>
      </w:docPartObj>
    </w:sdtPr>
    <w:sdtEndPr/>
    <w:sdtContent>
      <w:p w:rsidR="000A6B54" w:rsidRDefault="007400A5">
        <w:pPr>
          <w:pStyle w:val="Footer"/>
          <w:jc w:val="center"/>
        </w:pPr>
        <w:r>
          <w:rPr>
            <w:noProof/>
          </w:rPr>
          <mc:AlternateContent>
            <mc:Choice Requires="wps">
              <w:drawing>
                <wp:inline distT="0" distB="0" distL="0" distR="0">
                  <wp:extent cx="5933440" cy="54610"/>
                  <wp:effectExtent l="10795" t="11430" r="8890" b="1016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915" cy="54610"/>
                          </a:xfrm>
                          <a:prstGeom prst="flowChartDecision">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" fillcolor="black [3213]" strokecolor="black [3213]">
                  <w10:anchorlock/>
                </v:shape>
              </w:pict>
            </mc:Fallback>
          </mc:AlternateContent>
        </w:r>
      </w:p>
      <w:p w:rsidR="000A6B54" w:rsidRDefault="0013764F">
        <w:pPr>
          <w:pStyle w:val="Footer"/>
          <w:jc w:val="center"/>
        </w:pPr>
        <w:r>
          <w:fldChar w:fldCharType="begin"/>
        </w:r>
        <w:r>
          <w:instrText xml:space="preserve"> PAGE    \* MERGEFORMAT </w:instrText>
        </w:r>
        <w:r>
          <w:fldChar w:fldCharType="separate"/>
        </w:r>
        <w:r w:rsidR="005333CC">
          <w:rPr>
            <w:noProof/>
          </w:rPr>
          <w:t>43</w:t>
        </w:r>
        <w:r>
          <w:rPr>
            <w:noProof/>
          </w:rPr>
          <w:fldChar w:fldCharType="end"/>
        </w:r>
      </w:p>
    </w:sdtContent>
  </w:sdt>
  <w:p w:rsidR="000A6B54" w:rsidRDefault="000A6B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DD4" w:rsidRDefault="00FE1DD4" w:rsidP="00ED2F85">
      <w:pPr>
        <w:spacing w:after="0" w:line="240" w:lineRule="auto"/>
      </w:pPr>
      <w:r>
        <w:separator/>
      </w:r>
    </w:p>
  </w:footnote>
  <w:footnote w:type="continuationSeparator" w:id="0">
    <w:p w:rsidR="00FE1DD4" w:rsidRDefault="00FE1DD4" w:rsidP="00ED2F85">
      <w:pPr>
        <w:spacing w:after="0" w:line="240" w:lineRule="auto"/>
      </w:pPr>
      <w:r>
        <w:continuationSeparator/>
      </w:r>
    </w:p>
  </w:footnote>
  <w:footnote w:id="1">
    <w:p w:rsidR="000A6B54" w:rsidRPr="008C0C07" w:rsidRDefault="000A6B54">
      <w:pPr>
        <w:pStyle w:val="FootnoteText"/>
        <w:rPr>
          <w:sz w:val="18"/>
          <w:szCs w:val="18"/>
        </w:rPr>
      </w:pPr>
      <w:r>
        <w:rPr>
          <w:rStyle w:val="FootnoteReference"/>
        </w:rPr>
        <w:footnoteRef/>
      </w:r>
      <w:r>
        <w:t xml:space="preserve"> </w:t>
      </w:r>
      <w:r>
        <w:rPr>
          <w:sz w:val="18"/>
          <w:szCs w:val="18"/>
        </w:rPr>
        <w:t xml:space="preserve">Region 2 (Cagayan and </w:t>
      </w:r>
      <w:proofErr w:type="spellStart"/>
      <w:r>
        <w:rPr>
          <w:sz w:val="18"/>
          <w:szCs w:val="18"/>
        </w:rPr>
        <w:t>Isabela</w:t>
      </w:r>
      <w:proofErr w:type="spellEnd"/>
      <w:r>
        <w:rPr>
          <w:sz w:val="18"/>
          <w:szCs w:val="18"/>
        </w:rPr>
        <w:t>); Region 5 (</w:t>
      </w:r>
      <w:proofErr w:type="spellStart"/>
      <w:r>
        <w:rPr>
          <w:sz w:val="18"/>
          <w:szCs w:val="18"/>
        </w:rPr>
        <w:t>Camarines</w:t>
      </w:r>
      <w:proofErr w:type="spellEnd"/>
      <w:r>
        <w:rPr>
          <w:sz w:val="18"/>
          <w:szCs w:val="18"/>
        </w:rPr>
        <w:t xml:space="preserve"> Norte and </w:t>
      </w:r>
      <w:proofErr w:type="spellStart"/>
      <w:r>
        <w:rPr>
          <w:sz w:val="18"/>
          <w:szCs w:val="18"/>
        </w:rPr>
        <w:t>Camarines</w:t>
      </w:r>
      <w:proofErr w:type="spellEnd"/>
      <w:r>
        <w:rPr>
          <w:sz w:val="18"/>
          <w:szCs w:val="18"/>
        </w:rPr>
        <w:t xml:space="preserve"> Sur); Region 9 (</w:t>
      </w:r>
      <w:proofErr w:type="spellStart"/>
      <w:r>
        <w:rPr>
          <w:sz w:val="18"/>
          <w:szCs w:val="18"/>
        </w:rPr>
        <w:t>Zamboanga</w:t>
      </w:r>
      <w:proofErr w:type="spellEnd"/>
      <w:r>
        <w:rPr>
          <w:sz w:val="18"/>
          <w:szCs w:val="18"/>
        </w:rPr>
        <w:t xml:space="preserve"> </w:t>
      </w:r>
      <w:proofErr w:type="gramStart"/>
      <w:r>
        <w:rPr>
          <w:sz w:val="18"/>
          <w:szCs w:val="18"/>
        </w:rPr>
        <w:t>del</w:t>
      </w:r>
      <w:proofErr w:type="gramEnd"/>
      <w:r>
        <w:rPr>
          <w:sz w:val="18"/>
          <w:szCs w:val="18"/>
        </w:rPr>
        <w:t xml:space="preserve"> Norte, </w:t>
      </w:r>
      <w:proofErr w:type="spellStart"/>
      <w:r>
        <w:rPr>
          <w:sz w:val="18"/>
          <w:szCs w:val="18"/>
        </w:rPr>
        <w:t>Zamboanga</w:t>
      </w:r>
      <w:proofErr w:type="spellEnd"/>
      <w:r>
        <w:rPr>
          <w:sz w:val="18"/>
          <w:szCs w:val="18"/>
        </w:rPr>
        <w:t xml:space="preserve"> del Sur and </w:t>
      </w:r>
      <w:proofErr w:type="spellStart"/>
      <w:r>
        <w:rPr>
          <w:sz w:val="18"/>
          <w:szCs w:val="18"/>
        </w:rPr>
        <w:t>Zamboanga</w:t>
      </w:r>
      <w:proofErr w:type="spellEnd"/>
      <w:r>
        <w:rPr>
          <w:sz w:val="18"/>
          <w:szCs w:val="18"/>
        </w:rPr>
        <w:t xml:space="preserve"> </w:t>
      </w:r>
      <w:proofErr w:type="spellStart"/>
      <w:r>
        <w:rPr>
          <w:sz w:val="18"/>
          <w:szCs w:val="18"/>
        </w:rPr>
        <w:t>Sibuguey</w:t>
      </w:r>
      <w:proofErr w:type="spellEnd"/>
      <w:r>
        <w:rPr>
          <w:sz w:val="18"/>
          <w:szCs w:val="18"/>
        </w:rPr>
        <w:t>); Region 10 (</w:t>
      </w:r>
      <w:proofErr w:type="spellStart"/>
      <w:r>
        <w:rPr>
          <w:sz w:val="18"/>
          <w:szCs w:val="18"/>
        </w:rPr>
        <w:t>Bukidnon</w:t>
      </w:r>
      <w:proofErr w:type="spellEnd"/>
      <w:r>
        <w:rPr>
          <w:sz w:val="18"/>
          <w:szCs w:val="18"/>
        </w:rPr>
        <w:t xml:space="preserve">, </w:t>
      </w:r>
      <w:proofErr w:type="spellStart"/>
      <w:r>
        <w:rPr>
          <w:sz w:val="18"/>
          <w:szCs w:val="18"/>
        </w:rPr>
        <w:t>Lanao</w:t>
      </w:r>
      <w:proofErr w:type="spellEnd"/>
      <w:r>
        <w:rPr>
          <w:sz w:val="18"/>
          <w:szCs w:val="18"/>
        </w:rPr>
        <w:t xml:space="preserve"> del Norte, </w:t>
      </w:r>
      <w:proofErr w:type="spellStart"/>
      <w:r>
        <w:rPr>
          <w:sz w:val="18"/>
          <w:szCs w:val="18"/>
        </w:rPr>
        <w:t>Misamis</w:t>
      </w:r>
      <w:proofErr w:type="spellEnd"/>
      <w:r>
        <w:rPr>
          <w:sz w:val="18"/>
          <w:szCs w:val="18"/>
        </w:rPr>
        <w:t xml:space="preserve"> Occidental and </w:t>
      </w:r>
      <w:proofErr w:type="spellStart"/>
      <w:r>
        <w:rPr>
          <w:sz w:val="18"/>
          <w:szCs w:val="18"/>
        </w:rPr>
        <w:t>Misamis</w:t>
      </w:r>
      <w:proofErr w:type="spellEnd"/>
      <w:r>
        <w:rPr>
          <w:sz w:val="18"/>
          <w:szCs w:val="18"/>
        </w:rPr>
        <w:t xml:space="preserve"> Oriental); Region 13 (</w:t>
      </w:r>
      <w:proofErr w:type="spellStart"/>
      <w:r>
        <w:rPr>
          <w:sz w:val="18"/>
          <w:szCs w:val="18"/>
        </w:rPr>
        <w:t>Agusan</w:t>
      </w:r>
      <w:proofErr w:type="spellEnd"/>
      <w:r>
        <w:rPr>
          <w:sz w:val="18"/>
          <w:szCs w:val="18"/>
        </w:rPr>
        <w:t xml:space="preserve"> del Sur).</w:t>
      </w:r>
    </w:p>
  </w:footnote>
  <w:footnote w:id="2">
    <w:p w:rsidR="000A6B54" w:rsidRPr="00ED2F85" w:rsidRDefault="000A6B54">
      <w:pPr>
        <w:pStyle w:val="FootnoteText"/>
        <w:rPr>
          <w:sz w:val="18"/>
          <w:szCs w:val="18"/>
        </w:rPr>
      </w:pPr>
      <w:r>
        <w:rPr>
          <w:rStyle w:val="FootnoteReference"/>
        </w:rPr>
        <w:footnoteRef/>
      </w:r>
      <w:r>
        <w:t xml:space="preserve"> </w:t>
      </w:r>
      <w:r>
        <w:rPr>
          <w:sz w:val="18"/>
          <w:szCs w:val="18"/>
        </w:rPr>
        <w:t>MDGF 1919 Information brochure, from National Statistical Office 2000: Census of Population and Housing</w:t>
      </w:r>
    </w:p>
  </w:footnote>
  <w:footnote w:id="3">
    <w:p w:rsidR="000A6B54" w:rsidRPr="00E34C38" w:rsidRDefault="000A6B54">
      <w:pPr>
        <w:pStyle w:val="FootnoteText"/>
        <w:rPr>
          <w:sz w:val="18"/>
          <w:szCs w:val="18"/>
        </w:rPr>
      </w:pPr>
      <w:r>
        <w:rPr>
          <w:rStyle w:val="FootnoteReference"/>
        </w:rPr>
        <w:footnoteRef/>
      </w:r>
      <w:r>
        <w:t xml:space="preserve"> </w:t>
      </w:r>
      <w:r>
        <w:rPr>
          <w:sz w:val="18"/>
          <w:szCs w:val="18"/>
        </w:rPr>
        <w:t>The JP management responded that the Executive-Legislative Dialogue conducted in the run up to the World Water Day culminated in a Declaration of Commitment to Policy Action, including among other issues, reviewing the issue of establishing a Water Authority.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B54" w:rsidRDefault="000A6B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635"/>
      <w:gridCol w:w="6955"/>
    </w:tblGrid>
    <w:tr w:rsidR="000A6B54" w:rsidRPr="00A675FB" w:rsidTr="00480C76">
      <w:tc>
        <w:tcPr>
          <w:tcW w:w="1374" w:type="pct"/>
          <w:tcBorders>
            <w:bottom w:val="single" w:sz="4" w:space="0" w:color="943634" w:themeColor="accent2" w:themeShade="BF"/>
          </w:tcBorders>
          <w:shd w:val="clear" w:color="auto" w:fill="943634" w:themeFill="accent2" w:themeFillShade="BF"/>
          <w:vAlign w:val="bottom"/>
        </w:tcPr>
        <w:p w:rsidR="000A6B54" w:rsidRPr="00A675FB" w:rsidRDefault="000A6B54">
          <w:pPr>
            <w:pStyle w:val="Header"/>
            <w:jc w:val="right"/>
            <w:rPr>
              <w:color w:val="FFFFFF" w:themeColor="background1"/>
              <w:sz w:val="18"/>
              <w:szCs w:val="18"/>
            </w:rPr>
          </w:pPr>
          <w:r w:rsidRPr="00A675FB">
            <w:rPr>
              <w:color w:val="FFFFFF" w:themeColor="background1"/>
              <w:sz w:val="18"/>
              <w:szCs w:val="18"/>
            </w:rPr>
            <w:t>March 28, 2011</w:t>
          </w:r>
        </w:p>
      </w:tc>
      <w:tc>
        <w:tcPr>
          <w:tcW w:w="3626" w:type="pct"/>
          <w:tcBorders>
            <w:bottom w:val="single" w:sz="4" w:space="0" w:color="auto"/>
          </w:tcBorders>
          <w:vAlign w:val="bottom"/>
        </w:tcPr>
        <w:p w:rsidR="000A6B54" w:rsidRPr="00A675FB" w:rsidRDefault="000A6B54" w:rsidP="00360725">
          <w:pPr>
            <w:pStyle w:val="Header"/>
            <w:rPr>
              <w:bCs/>
              <w:color w:val="76923C" w:themeColor="accent3" w:themeShade="BF"/>
              <w:sz w:val="18"/>
              <w:szCs w:val="18"/>
            </w:rPr>
          </w:pPr>
          <w:r w:rsidRPr="00A675FB">
            <w:rPr>
              <w:b/>
              <w:bCs/>
              <w:color w:val="76923C" w:themeColor="accent3" w:themeShade="BF"/>
              <w:sz w:val="18"/>
              <w:szCs w:val="18"/>
            </w:rPr>
            <w:t>[</w:t>
          </w:r>
          <w:sdt>
            <w:sdtPr>
              <w:rPr>
                <w:b/>
                <w:bCs/>
                <w:caps/>
                <w:sz w:val="18"/>
                <w:szCs w:val="18"/>
              </w:rPr>
              <w:alias w:val="Title"/>
              <w:id w:val="77625180"/>
              <w:placeholder>
                <w:docPart w:val="1194DF051BC34BDAAECE7C7BE7687AC7"/>
              </w:placeholder>
              <w:dataBinding w:prefixMappings="xmlns:ns0='http://schemas.openxmlformats.org/package/2006/metadata/core-properties' xmlns:ns1='http://purl.org/dc/elements/1.1/'" w:xpath="/ns0:coreProperties[1]/ns1:title[1]" w:storeItemID="{6C3C8BC8-F283-45AE-878A-BAB7291924A1}"/>
              <w:text/>
            </w:sdtPr>
            <w:sdtEndPr/>
            <w:sdtContent>
              <w:r w:rsidR="005333CC">
                <w:rPr>
                  <w:b/>
                  <w:bCs/>
                  <w:caps/>
                  <w:sz w:val="18"/>
                  <w:szCs w:val="18"/>
                </w:rPr>
                <w:t>mid-term evaluation: mDG achievement fund in the philippines- mdgf 1919</w:t>
              </w:r>
            </w:sdtContent>
          </w:sdt>
          <w:r w:rsidRPr="00A675FB">
            <w:rPr>
              <w:b/>
              <w:bCs/>
              <w:color w:val="76923C" w:themeColor="accent3" w:themeShade="BF"/>
              <w:sz w:val="18"/>
              <w:szCs w:val="18"/>
            </w:rPr>
            <w:t>]</w:t>
          </w:r>
        </w:p>
      </w:tc>
    </w:tr>
  </w:tbl>
  <w:p w:rsidR="000A6B54" w:rsidRPr="00A675FB" w:rsidRDefault="000A6B54">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B54" w:rsidRDefault="000A6B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75pt;height:9.75pt" o:bullet="t">
        <v:imagedata r:id="rId1" o:title="BD21298_"/>
      </v:shape>
    </w:pict>
  </w:numPicBullet>
  <w:numPicBullet w:numPicBulletId="1">
    <w:pict>
      <v:shape id="_x0000_i1035" type="#_x0000_t75" style="width:4.5pt;height:4.5pt" o:bullet="t">
        <v:imagedata r:id="rId2" o:title="bullet"/>
      </v:shape>
    </w:pict>
  </w:numPicBullet>
  <w:numPicBullet w:numPicBulletId="2">
    <w:pict>
      <v:shape id="_x0000_i1036" type="#_x0000_t75" style="width:3in;height:3in" o:bullet="t"/>
    </w:pict>
  </w:numPicBullet>
  <w:numPicBullet w:numPicBulletId="3">
    <w:pict>
      <v:shape id="_x0000_i1037" type="#_x0000_t75" style="width:3in;height:3in" o:bullet="t"/>
    </w:pict>
  </w:numPicBullet>
  <w:numPicBullet w:numPicBulletId="4">
    <w:pict>
      <v:shape id="_x0000_i1038" type="#_x0000_t75" style="width:3in;height:3in" o:bullet="t"/>
    </w:pict>
  </w:numPicBullet>
  <w:abstractNum w:abstractNumId="0">
    <w:nsid w:val="020A7A47"/>
    <w:multiLevelType w:val="hybridMultilevel"/>
    <w:tmpl w:val="5A4C6E74"/>
    <w:lvl w:ilvl="0" w:tplc="C2C6AC44">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
    <w:nsid w:val="03881826"/>
    <w:multiLevelType w:val="hybridMultilevel"/>
    <w:tmpl w:val="B950ACCA"/>
    <w:lvl w:ilvl="0" w:tplc="80162BC8">
      <w:numFmt w:val="bullet"/>
      <w:lvlText w:val="-"/>
      <w:lvlJc w:val="left"/>
      <w:pPr>
        <w:ind w:left="720" w:hanging="360"/>
      </w:pPr>
      <w:rPr>
        <w:rFonts w:ascii="Calibri" w:eastAsia="Calibri" w:hAnsi="Calibri"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41D7945"/>
    <w:multiLevelType w:val="hybridMultilevel"/>
    <w:tmpl w:val="36688B8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7773E1"/>
    <w:multiLevelType w:val="hybridMultilevel"/>
    <w:tmpl w:val="44F4B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CF2797"/>
    <w:multiLevelType w:val="multilevel"/>
    <w:tmpl w:val="E0EC7A3E"/>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color w:val="0070C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07E348B4"/>
    <w:multiLevelType w:val="multilevel"/>
    <w:tmpl w:val="A758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E43285"/>
    <w:multiLevelType w:val="hybridMultilevel"/>
    <w:tmpl w:val="87CAFA74"/>
    <w:lvl w:ilvl="0" w:tplc="85860C66">
      <w:start w:val="1"/>
      <w:numFmt w:val="bullet"/>
      <w:lvlText w:val=""/>
      <w:lvlJc w:val="left"/>
      <w:pPr>
        <w:ind w:left="1800" w:hanging="360"/>
      </w:pPr>
      <w:rPr>
        <w:rFonts w:ascii="Zapf Dingbats" w:hAnsi="Zapf Dingba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A796403"/>
    <w:multiLevelType w:val="hybridMultilevel"/>
    <w:tmpl w:val="F8E03CB0"/>
    <w:lvl w:ilvl="0" w:tplc="0264EF18">
      <w:start w:val="1"/>
      <w:numFmt w:val="upperLetter"/>
      <w:lvlText w:val="%1."/>
      <w:lvlJc w:val="left"/>
      <w:pPr>
        <w:ind w:left="1080" w:hanging="360"/>
      </w:pPr>
      <w:rPr>
        <w:rFonts w:hint="default"/>
        <w:u w:val="none"/>
      </w:rPr>
    </w:lvl>
    <w:lvl w:ilvl="1" w:tplc="040A0019">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nsid w:val="0B223B57"/>
    <w:multiLevelType w:val="multilevel"/>
    <w:tmpl w:val="834C9190"/>
    <w:lvl w:ilvl="0">
      <w:start w:val="1"/>
      <w:numFmt w:val="decimal"/>
      <w:lvlText w:val="%1."/>
      <w:lvlJc w:val="left"/>
      <w:pPr>
        <w:ind w:left="360" w:hanging="360"/>
      </w:pPr>
      <w:rPr>
        <w:rFonts w:hint="default"/>
      </w:rPr>
    </w:lvl>
    <w:lvl w:ilvl="1">
      <w:start w:val="1"/>
      <w:numFmt w:val="decimal"/>
      <w:lvlText w:val="%1.%2."/>
      <w:lvlJc w:val="left"/>
      <w:pPr>
        <w:ind w:left="900" w:hanging="720"/>
      </w:pPr>
      <w:rPr>
        <w:rFonts w:hint="default"/>
        <w:color w:val="0070C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0E38207A"/>
    <w:multiLevelType w:val="multilevel"/>
    <w:tmpl w:val="95928072"/>
    <w:lvl w:ilvl="0">
      <w:start w:val="4"/>
      <w:numFmt w:val="decimal"/>
      <w:lvlText w:val="%1."/>
      <w:lvlJc w:val="left"/>
      <w:pPr>
        <w:ind w:left="540" w:hanging="540"/>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b/>
        <w:color w:val="0070C0"/>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0">
    <w:nsid w:val="10D4571A"/>
    <w:multiLevelType w:val="hybridMultilevel"/>
    <w:tmpl w:val="592C836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10E01EAD"/>
    <w:multiLevelType w:val="multilevel"/>
    <w:tmpl w:val="F98A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661FF6"/>
    <w:multiLevelType w:val="hybridMultilevel"/>
    <w:tmpl w:val="53347396"/>
    <w:lvl w:ilvl="0" w:tplc="EEA00732">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3">
    <w:nsid w:val="1B3874B6"/>
    <w:multiLevelType w:val="hybridMultilevel"/>
    <w:tmpl w:val="D3FAA668"/>
    <w:lvl w:ilvl="0" w:tplc="040A000F">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4">
    <w:nsid w:val="1CA34770"/>
    <w:multiLevelType w:val="hybridMultilevel"/>
    <w:tmpl w:val="D8C22A9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1E7D560C"/>
    <w:multiLevelType w:val="multilevel"/>
    <w:tmpl w:val="9BB03D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6">
    <w:nsid w:val="23C6106E"/>
    <w:multiLevelType w:val="multilevel"/>
    <w:tmpl w:val="11541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584990"/>
    <w:multiLevelType w:val="hybridMultilevel"/>
    <w:tmpl w:val="0ABAC092"/>
    <w:lvl w:ilvl="0" w:tplc="040A0017">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269C5717"/>
    <w:multiLevelType w:val="hybridMultilevel"/>
    <w:tmpl w:val="785CDC72"/>
    <w:lvl w:ilvl="0" w:tplc="18E0A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9615BE"/>
    <w:multiLevelType w:val="hybridMultilevel"/>
    <w:tmpl w:val="798EC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120DEC"/>
    <w:multiLevelType w:val="hybridMultilevel"/>
    <w:tmpl w:val="9BE6321C"/>
    <w:lvl w:ilvl="0" w:tplc="F55A2974">
      <w:start w:val="4"/>
      <w:numFmt w:val="bullet"/>
      <w:lvlText w:val="-"/>
      <w:lvlJc w:val="left"/>
      <w:pPr>
        <w:ind w:left="720" w:hanging="360"/>
      </w:pPr>
      <w:rPr>
        <w:rFonts w:ascii="Calibri" w:eastAsia="Calibri" w:hAnsi="Calibri"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nsid w:val="3AD77E05"/>
    <w:multiLevelType w:val="hybridMultilevel"/>
    <w:tmpl w:val="D9ECE0D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3C357600"/>
    <w:multiLevelType w:val="hybridMultilevel"/>
    <w:tmpl w:val="A94C7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583A58"/>
    <w:multiLevelType w:val="hybridMultilevel"/>
    <w:tmpl w:val="237CC0AE"/>
    <w:lvl w:ilvl="0" w:tplc="0486C8A8">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EC42EB3"/>
    <w:multiLevelType w:val="multilevel"/>
    <w:tmpl w:val="A732C9F0"/>
    <w:lvl w:ilvl="0">
      <w:start w:val="1"/>
      <w:numFmt w:val="lowerLetter"/>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color w:val="0070C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430F4CD6"/>
    <w:multiLevelType w:val="hybridMultilevel"/>
    <w:tmpl w:val="CD78F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5CE331A"/>
    <w:multiLevelType w:val="multilevel"/>
    <w:tmpl w:val="5F90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CF6C7E"/>
    <w:multiLevelType w:val="hybridMultilevel"/>
    <w:tmpl w:val="2E34EED8"/>
    <w:lvl w:ilvl="0" w:tplc="2B96A4AE">
      <w:start w:val="1"/>
      <w:numFmt w:val="decimal"/>
      <w:lvlText w:val="(%1)"/>
      <w:lvlJc w:val="left"/>
      <w:pPr>
        <w:ind w:left="1047" w:hanging="705"/>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8">
    <w:nsid w:val="49214A1C"/>
    <w:multiLevelType w:val="hybridMultilevel"/>
    <w:tmpl w:val="B8C4BB7E"/>
    <w:lvl w:ilvl="0" w:tplc="5CF4828C">
      <w:start w:val="1"/>
      <w:numFmt w:val="bullet"/>
      <w:lvlText w:val=""/>
      <w:lvlJc w:val="left"/>
      <w:pPr>
        <w:tabs>
          <w:tab w:val="num" w:pos="720"/>
        </w:tabs>
        <w:ind w:left="720" w:hanging="360"/>
      </w:pPr>
      <w:rPr>
        <w:rFonts w:ascii="Wingdings 2" w:hAnsi="Wingdings 2" w:hint="default"/>
      </w:rPr>
    </w:lvl>
    <w:lvl w:ilvl="1" w:tplc="BB986980" w:tentative="1">
      <w:start w:val="1"/>
      <w:numFmt w:val="bullet"/>
      <w:lvlText w:val=""/>
      <w:lvlJc w:val="left"/>
      <w:pPr>
        <w:tabs>
          <w:tab w:val="num" w:pos="1440"/>
        </w:tabs>
        <w:ind w:left="1440" w:hanging="360"/>
      </w:pPr>
      <w:rPr>
        <w:rFonts w:ascii="Wingdings 2" w:hAnsi="Wingdings 2" w:hint="default"/>
      </w:rPr>
    </w:lvl>
    <w:lvl w:ilvl="2" w:tplc="C6E84730" w:tentative="1">
      <w:start w:val="1"/>
      <w:numFmt w:val="bullet"/>
      <w:lvlText w:val=""/>
      <w:lvlJc w:val="left"/>
      <w:pPr>
        <w:tabs>
          <w:tab w:val="num" w:pos="2160"/>
        </w:tabs>
        <w:ind w:left="2160" w:hanging="360"/>
      </w:pPr>
      <w:rPr>
        <w:rFonts w:ascii="Wingdings 2" w:hAnsi="Wingdings 2" w:hint="default"/>
      </w:rPr>
    </w:lvl>
    <w:lvl w:ilvl="3" w:tplc="4D0050D0" w:tentative="1">
      <w:start w:val="1"/>
      <w:numFmt w:val="bullet"/>
      <w:lvlText w:val=""/>
      <w:lvlJc w:val="left"/>
      <w:pPr>
        <w:tabs>
          <w:tab w:val="num" w:pos="2880"/>
        </w:tabs>
        <w:ind w:left="2880" w:hanging="360"/>
      </w:pPr>
      <w:rPr>
        <w:rFonts w:ascii="Wingdings 2" w:hAnsi="Wingdings 2" w:hint="default"/>
      </w:rPr>
    </w:lvl>
    <w:lvl w:ilvl="4" w:tplc="90FCB23E" w:tentative="1">
      <w:start w:val="1"/>
      <w:numFmt w:val="bullet"/>
      <w:lvlText w:val=""/>
      <w:lvlJc w:val="left"/>
      <w:pPr>
        <w:tabs>
          <w:tab w:val="num" w:pos="3600"/>
        </w:tabs>
        <w:ind w:left="3600" w:hanging="360"/>
      </w:pPr>
      <w:rPr>
        <w:rFonts w:ascii="Wingdings 2" w:hAnsi="Wingdings 2" w:hint="default"/>
      </w:rPr>
    </w:lvl>
    <w:lvl w:ilvl="5" w:tplc="76EE167A" w:tentative="1">
      <w:start w:val="1"/>
      <w:numFmt w:val="bullet"/>
      <w:lvlText w:val=""/>
      <w:lvlJc w:val="left"/>
      <w:pPr>
        <w:tabs>
          <w:tab w:val="num" w:pos="4320"/>
        </w:tabs>
        <w:ind w:left="4320" w:hanging="360"/>
      </w:pPr>
      <w:rPr>
        <w:rFonts w:ascii="Wingdings 2" w:hAnsi="Wingdings 2" w:hint="default"/>
      </w:rPr>
    </w:lvl>
    <w:lvl w:ilvl="6" w:tplc="BCC68764" w:tentative="1">
      <w:start w:val="1"/>
      <w:numFmt w:val="bullet"/>
      <w:lvlText w:val=""/>
      <w:lvlJc w:val="left"/>
      <w:pPr>
        <w:tabs>
          <w:tab w:val="num" w:pos="5040"/>
        </w:tabs>
        <w:ind w:left="5040" w:hanging="360"/>
      </w:pPr>
      <w:rPr>
        <w:rFonts w:ascii="Wingdings 2" w:hAnsi="Wingdings 2" w:hint="default"/>
      </w:rPr>
    </w:lvl>
    <w:lvl w:ilvl="7" w:tplc="A366F06C" w:tentative="1">
      <w:start w:val="1"/>
      <w:numFmt w:val="bullet"/>
      <w:lvlText w:val=""/>
      <w:lvlJc w:val="left"/>
      <w:pPr>
        <w:tabs>
          <w:tab w:val="num" w:pos="5760"/>
        </w:tabs>
        <w:ind w:left="5760" w:hanging="360"/>
      </w:pPr>
      <w:rPr>
        <w:rFonts w:ascii="Wingdings 2" w:hAnsi="Wingdings 2" w:hint="default"/>
      </w:rPr>
    </w:lvl>
    <w:lvl w:ilvl="8" w:tplc="EA94CD36" w:tentative="1">
      <w:start w:val="1"/>
      <w:numFmt w:val="bullet"/>
      <w:lvlText w:val=""/>
      <w:lvlJc w:val="left"/>
      <w:pPr>
        <w:tabs>
          <w:tab w:val="num" w:pos="6480"/>
        </w:tabs>
        <w:ind w:left="6480" w:hanging="360"/>
      </w:pPr>
      <w:rPr>
        <w:rFonts w:ascii="Wingdings 2" w:hAnsi="Wingdings 2" w:hint="default"/>
      </w:rPr>
    </w:lvl>
  </w:abstractNum>
  <w:abstractNum w:abstractNumId="29">
    <w:nsid w:val="570A52F1"/>
    <w:multiLevelType w:val="hybridMultilevel"/>
    <w:tmpl w:val="89FAC282"/>
    <w:lvl w:ilvl="0" w:tplc="8A78B1A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0">
    <w:nsid w:val="57534523"/>
    <w:multiLevelType w:val="hybridMultilevel"/>
    <w:tmpl w:val="380459D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nsid w:val="59195D05"/>
    <w:multiLevelType w:val="hybridMultilevel"/>
    <w:tmpl w:val="C60E93D0"/>
    <w:lvl w:ilvl="0" w:tplc="0C6865CE">
      <w:start w:val="1"/>
      <w:numFmt w:val="bullet"/>
      <w:lvlText w:val=""/>
      <w:lvlJc w:val="left"/>
      <w:pPr>
        <w:ind w:left="1080" w:hanging="360"/>
      </w:pPr>
      <w:rPr>
        <w:rFonts w:ascii="Zapf Dingbats" w:hAnsi="Zapf Dingba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B213CA5"/>
    <w:multiLevelType w:val="hybridMultilevel"/>
    <w:tmpl w:val="B87284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D15181"/>
    <w:multiLevelType w:val="hybridMultilevel"/>
    <w:tmpl w:val="F92EF968"/>
    <w:lvl w:ilvl="0" w:tplc="E10415A0">
      <w:start w:val="3"/>
      <w:numFmt w:val="bullet"/>
      <w:lvlText w:val="-"/>
      <w:lvlJc w:val="left"/>
      <w:pPr>
        <w:ind w:left="720" w:hanging="360"/>
      </w:pPr>
      <w:rPr>
        <w:rFonts w:ascii="DejaVuSans-Bold" w:eastAsiaTheme="minorHAnsi" w:hAnsi="DejaVuSans-Bold" w:cs="DejaVuSans-Bold"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4">
    <w:nsid w:val="6043447C"/>
    <w:multiLevelType w:val="multilevel"/>
    <w:tmpl w:val="0854BF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2B042CB"/>
    <w:multiLevelType w:val="hybridMultilevel"/>
    <w:tmpl w:val="AAAABFE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nsid w:val="63A745B5"/>
    <w:multiLevelType w:val="multilevel"/>
    <w:tmpl w:val="C366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84FE3"/>
    <w:multiLevelType w:val="hybridMultilevel"/>
    <w:tmpl w:val="BA30712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nsid w:val="64A01DCE"/>
    <w:multiLevelType w:val="multilevel"/>
    <w:tmpl w:val="51E08FD6"/>
    <w:lvl w:ilvl="0">
      <w:start w:val="2"/>
      <w:numFmt w:val="decimal"/>
      <w:lvlText w:val="%1."/>
      <w:lvlJc w:val="left"/>
      <w:pPr>
        <w:ind w:left="54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20" w:hanging="1440"/>
      </w:pPr>
      <w:rPr>
        <w:rFonts w:hint="default"/>
      </w:rPr>
    </w:lvl>
    <w:lvl w:ilvl="8">
      <w:start w:val="1"/>
      <w:numFmt w:val="decimal"/>
      <w:lvlText w:val="%1.%2.%3.%4.%5.%6.%7.%8.%9."/>
      <w:lvlJc w:val="left"/>
      <w:pPr>
        <w:ind w:left="1980" w:hanging="1800"/>
      </w:pPr>
      <w:rPr>
        <w:rFonts w:hint="default"/>
      </w:rPr>
    </w:lvl>
  </w:abstractNum>
  <w:abstractNum w:abstractNumId="39">
    <w:nsid w:val="66854998"/>
    <w:multiLevelType w:val="hybridMultilevel"/>
    <w:tmpl w:val="3D183C4E"/>
    <w:lvl w:ilvl="0" w:tplc="80C8E9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432F9B"/>
    <w:multiLevelType w:val="hybridMultilevel"/>
    <w:tmpl w:val="9BE4F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5664C3"/>
    <w:multiLevelType w:val="multilevel"/>
    <w:tmpl w:val="834C9190"/>
    <w:lvl w:ilvl="0">
      <w:start w:val="1"/>
      <w:numFmt w:val="decimal"/>
      <w:lvlText w:val="%1."/>
      <w:lvlJc w:val="left"/>
      <w:pPr>
        <w:ind w:left="360" w:hanging="360"/>
      </w:pPr>
      <w:rPr>
        <w:rFonts w:hint="default"/>
      </w:rPr>
    </w:lvl>
    <w:lvl w:ilvl="1">
      <w:start w:val="1"/>
      <w:numFmt w:val="decimal"/>
      <w:lvlText w:val="%1.%2."/>
      <w:lvlJc w:val="left"/>
      <w:pPr>
        <w:ind w:left="900" w:hanging="720"/>
      </w:pPr>
      <w:rPr>
        <w:rFonts w:hint="default"/>
        <w:color w:val="0070C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6EEC2895"/>
    <w:multiLevelType w:val="hybridMultilevel"/>
    <w:tmpl w:val="A9CEF3D0"/>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nsid w:val="73C75DC9"/>
    <w:multiLevelType w:val="hybridMultilevel"/>
    <w:tmpl w:val="6D8AC3A0"/>
    <w:lvl w:ilvl="0" w:tplc="5D00491E">
      <w:start w:val="1"/>
      <w:numFmt w:val="bullet"/>
      <w:lvlText w:val=""/>
      <w:lvlJc w:val="left"/>
      <w:pPr>
        <w:ind w:left="1800" w:hanging="360"/>
      </w:pPr>
      <w:rPr>
        <w:rFonts w:ascii="Zapf Dingbats" w:hAnsi="Zapf Dingba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77F66019"/>
    <w:multiLevelType w:val="hybridMultilevel"/>
    <w:tmpl w:val="B8181C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5">
    <w:nsid w:val="7A736733"/>
    <w:multiLevelType w:val="hybridMultilevel"/>
    <w:tmpl w:val="5DA0395C"/>
    <w:lvl w:ilvl="0" w:tplc="0C9034BE">
      <w:start w:val="1"/>
      <w:numFmt w:val="upp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327A89"/>
    <w:multiLevelType w:val="multilevel"/>
    <w:tmpl w:val="79EC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41"/>
  </w:num>
  <w:num w:numId="3">
    <w:abstractNumId w:val="2"/>
  </w:num>
  <w:num w:numId="4">
    <w:abstractNumId w:val="4"/>
  </w:num>
  <w:num w:numId="5">
    <w:abstractNumId w:val="23"/>
  </w:num>
  <w:num w:numId="6">
    <w:abstractNumId w:val="31"/>
  </w:num>
  <w:num w:numId="7">
    <w:abstractNumId w:val="6"/>
  </w:num>
  <w:num w:numId="8">
    <w:abstractNumId w:val="43"/>
  </w:num>
  <w:num w:numId="9">
    <w:abstractNumId w:val="8"/>
  </w:num>
  <w:num w:numId="10">
    <w:abstractNumId w:val="34"/>
  </w:num>
  <w:num w:numId="11">
    <w:abstractNumId w:val="38"/>
  </w:num>
  <w:num w:numId="12">
    <w:abstractNumId w:val="32"/>
  </w:num>
  <w:num w:numId="13">
    <w:abstractNumId w:val="24"/>
  </w:num>
  <w:num w:numId="14">
    <w:abstractNumId w:val="28"/>
  </w:num>
  <w:num w:numId="15">
    <w:abstractNumId w:val="19"/>
  </w:num>
  <w:num w:numId="16">
    <w:abstractNumId w:val="22"/>
  </w:num>
  <w:num w:numId="17">
    <w:abstractNumId w:val="39"/>
  </w:num>
  <w:num w:numId="18">
    <w:abstractNumId w:val="40"/>
  </w:num>
  <w:num w:numId="19">
    <w:abstractNumId w:val="15"/>
  </w:num>
  <w:num w:numId="20">
    <w:abstractNumId w:val="9"/>
  </w:num>
  <w:num w:numId="21">
    <w:abstractNumId w:val="3"/>
  </w:num>
  <w:num w:numId="22">
    <w:abstractNumId w:val="27"/>
  </w:num>
  <w:num w:numId="23">
    <w:abstractNumId w:val="1"/>
  </w:num>
  <w:num w:numId="24">
    <w:abstractNumId w:val="20"/>
  </w:num>
  <w:num w:numId="25">
    <w:abstractNumId w:val="14"/>
  </w:num>
  <w:num w:numId="26">
    <w:abstractNumId w:val="10"/>
  </w:num>
  <w:num w:numId="27">
    <w:abstractNumId w:val="37"/>
  </w:num>
  <w:num w:numId="28">
    <w:abstractNumId w:val="17"/>
  </w:num>
  <w:num w:numId="29">
    <w:abstractNumId w:val="35"/>
  </w:num>
  <w:num w:numId="30">
    <w:abstractNumId w:val="30"/>
  </w:num>
  <w:num w:numId="31">
    <w:abstractNumId w:val="29"/>
  </w:num>
  <w:num w:numId="32">
    <w:abstractNumId w:val="12"/>
  </w:num>
  <w:num w:numId="33">
    <w:abstractNumId w:val="13"/>
  </w:num>
  <w:num w:numId="34">
    <w:abstractNumId w:val="0"/>
  </w:num>
  <w:num w:numId="35">
    <w:abstractNumId w:val="7"/>
  </w:num>
  <w:num w:numId="36">
    <w:abstractNumId w:val="44"/>
  </w:num>
  <w:num w:numId="37">
    <w:abstractNumId w:val="21"/>
  </w:num>
  <w:num w:numId="38">
    <w:abstractNumId w:val="42"/>
  </w:num>
  <w:num w:numId="39">
    <w:abstractNumId w:val="46"/>
  </w:num>
  <w:num w:numId="40">
    <w:abstractNumId w:val="16"/>
  </w:num>
  <w:num w:numId="41">
    <w:abstractNumId w:val="26"/>
  </w:num>
  <w:num w:numId="42">
    <w:abstractNumId w:val="5"/>
  </w:num>
  <w:num w:numId="43">
    <w:abstractNumId w:val="36"/>
  </w:num>
  <w:num w:numId="44">
    <w:abstractNumId w:val="11"/>
  </w:num>
  <w:num w:numId="45">
    <w:abstractNumId w:val="25"/>
  </w:num>
  <w:num w:numId="46">
    <w:abstractNumId w:val="33"/>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451"/>
    <w:rsid w:val="00001AB9"/>
    <w:rsid w:val="00003E14"/>
    <w:rsid w:val="0000581E"/>
    <w:rsid w:val="000135E7"/>
    <w:rsid w:val="00047105"/>
    <w:rsid w:val="00061644"/>
    <w:rsid w:val="000816DA"/>
    <w:rsid w:val="00082ECA"/>
    <w:rsid w:val="000837BF"/>
    <w:rsid w:val="00083B17"/>
    <w:rsid w:val="000874BB"/>
    <w:rsid w:val="000903FE"/>
    <w:rsid w:val="00094624"/>
    <w:rsid w:val="000A290A"/>
    <w:rsid w:val="000A6B54"/>
    <w:rsid w:val="000D2641"/>
    <w:rsid w:val="000F0030"/>
    <w:rsid w:val="0010210C"/>
    <w:rsid w:val="00104BC9"/>
    <w:rsid w:val="0010553C"/>
    <w:rsid w:val="00107261"/>
    <w:rsid w:val="001074AF"/>
    <w:rsid w:val="001132F6"/>
    <w:rsid w:val="00113ACA"/>
    <w:rsid w:val="00115720"/>
    <w:rsid w:val="0012086D"/>
    <w:rsid w:val="001235EA"/>
    <w:rsid w:val="00123CA7"/>
    <w:rsid w:val="0013764F"/>
    <w:rsid w:val="00147E46"/>
    <w:rsid w:val="00156710"/>
    <w:rsid w:val="001620FB"/>
    <w:rsid w:val="00181253"/>
    <w:rsid w:val="0018435E"/>
    <w:rsid w:val="001916BE"/>
    <w:rsid w:val="001963C8"/>
    <w:rsid w:val="001A0BAE"/>
    <w:rsid w:val="001B46A9"/>
    <w:rsid w:val="001C04E1"/>
    <w:rsid w:val="001D2F1B"/>
    <w:rsid w:val="001D53A3"/>
    <w:rsid w:val="001F5082"/>
    <w:rsid w:val="001F5555"/>
    <w:rsid w:val="00201AFE"/>
    <w:rsid w:val="002069DE"/>
    <w:rsid w:val="002143AB"/>
    <w:rsid w:val="00221726"/>
    <w:rsid w:val="00244AD6"/>
    <w:rsid w:val="002552B0"/>
    <w:rsid w:val="002765F9"/>
    <w:rsid w:val="002B1532"/>
    <w:rsid w:val="002B2A4E"/>
    <w:rsid w:val="002C3895"/>
    <w:rsid w:val="002C5ACC"/>
    <w:rsid w:val="002D11A1"/>
    <w:rsid w:val="002D64F8"/>
    <w:rsid w:val="002E3521"/>
    <w:rsid w:val="002F0F1F"/>
    <w:rsid w:val="00305CD1"/>
    <w:rsid w:val="00306229"/>
    <w:rsid w:val="0031727E"/>
    <w:rsid w:val="00335DA9"/>
    <w:rsid w:val="00337899"/>
    <w:rsid w:val="00351D37"/>
    <w:rsid w:val="00356F7C"/>
    <w:rsid w:val="003604AC"/>
    <w:rsid w:val="00360725"/>
    <w:rsid w:val="003614AC"/>
    <w:rsid w:val="003615AC"/>
    <w:rsid w:val="00370A33"/>
    <w:rsid w:val="00377D63"/>
    <w:rsid w:val="00384BF6"/>
    <w:rsid w:val="00397E87"/>
    <w:rsid w:val="003A6B6E"/>
    <w:rsid w:val="003D281A"/>
    <w:rsid w:val="003D77E8"/>
    <w:rsid w:val="003E10DD"/>
    <w:rsid w:val="00400523"/>
    <w:rsid w:val="00402A57"/>
    <w:rsid w:val="0040647E"/>
    <w:rsid w:val="00413264"/>
    <w:rsid w:val="00415030"/>
    <w:rsid w:val="004163E8"/>
    <w:rsid w:val="004247D1"/>
    <w:rsid w:val="004253E9"/>
    <w:rsid w:val="00454A15"/>
    <w:rsid w:val="0045669F"/>
    <w:rsid w:val="00460F21"/>
    <w:rsid w:val="0046534B"/>
    <w:rsid w:val="00466227"/>
    <w:rsid w:val="004727BE"/>
    <w:rsid w:val="00480C76"/>
    <w:rsid w:val="00496BE8"/>
    <w:rsid w:val="004A3B38"/>
    <w:rsid w:val="004A6359"/>
    <w:rsid w:val="004B40EC"/>
    <w:rsid w:val="004E0679"/>
    <w:rsid w:val="004E2A5F"/>
    <w:rsid w:val="004F5D83"/>
    <w:rsid w:val="00504B21"/>
    <w:rsid w:val="00512269"/>
    <w:rsid w:val="0051391B"/>
    <w:rsid w:val="00516CF4"/>
    <w:rsid w:val="005321E0"/>
    <w:rsid w:val="005333CC"/>
    <w:rsid w:val="00541FF5"/>
    <w:rsid w:val="00542B15"/>
    <w:rsid w:val="00543597"/>
    <w:rsid w:val="0054383C"/>
    <w:rsid w:val="00560620"/>
    <w:rsid w:val="005736B3"/>
    <w:rsid w:val="0058377D"/>
    <w:rsid w:val="0059121F"/>
    <w:rsid w:val="00592ACE"/>
    <w:rsid w:val="005A33D7"/>
    <w:rsid w:val="005C3E4E"/>
    <w:rsid w:val="005D0F9B"/>
    <w:rsid w:val="005E153B"/>
    <w:rsid w:val="005E248C"/>
    <w:rsid w:val="005F10DB"/>
    <w:rsid w:val="00603899"/>
    <w:rsid w:val="00605A75"/>
    <w:rsid w:val="00606A00"/>
    <w:rsid w:val="00612AEC"/>
    <w:rsid w:val="00613C73"/>
    <w:rsid w:val="00621DE0"/>
    <w:rsid w:val="00633028"/>
    <w:rsid w:val="006365DB"/>
    <w:rsid w:val="0064324E"/>
    <w:rsid w:val="0064463D"/>
    <w:rsid w:val="0067134A"/>
    <w:rsid w:val="00675CBD"/>
    <w:rsid w:val="006764C4"/>
    <w:rsid w:val="006778CE"/>
    <w:rsid w:val="00683E74"/>
    <w:rsid w:val="006875B0"/>
    <w:rsid w:val="006909D5"/>
    <w:rsid w:val="006933D0"/>
    <w:rsid w:val="00694B58"/>
    <w:rsid w:val="00694DC0"/>
    <w:rsid w:val="00695451"/>
    <w:rsid w:val="006B3C1C"/>
    <w:rsid w:val="006B638F"/>
    <w:rsid w:val="006B73FF"/>
    <w:rsid w:val="006C1701"/>
    <w:rsid w:val="006C31DC"/>
    <w:rsid w:val="006D465E"/>
    <w:rsid w:val="006E41C3"/>
    <w:rsid w:val="00701ECE"/>
    <w:rsid w:val="0070312A"/>
    <w:rsid w:val="00707B04"/>
    <w:rsid w:val="0071219B"/>
    <w:rsid w:val="007205A4"/>
    <w:rsid w:val="00724754"/>
    <w:rsid w:val="00731907"/>
    <w:rsid w:val="00733036"/>
    <w:rsid w:val="007346EB"/>
    <w:rsid w:val="007400A5"/>
    <w:rsid w:val="00762E06"/>
    <w:rsid w:val="00782B93"/>
    <w:rsid w:val="00782C49"/>
    <w:rsid w:val="00785BB1"/>
    <w:rsid w:val="007A6FE4"/>
    <w:rsid w:val="007B0405"/>
    <w:rsid w:val="007B4BD2"/>
    <w:rsid w:val="007D5C39"/>
    <w:rsid w:val="007E41B5"/>
    <w:rsid w:val="007E6609"/>
    <w:rsid w:val="007E7BCD"/>
    <w:rsid w:val="00813D30"/>
    <w:rsid w:val="00821B8B"/>
    <w:rsid w:val="00830116"/>
    <w:rsid w:val="008334F0"/>
    <w:rsid w:val="00834928"/>
    <w:rsid w:val="0084260E"/>
    <w:rsid w:val="00843ECE"/>
    <w:rsid w:val="00846D0E"/>
    <w:rsid w:val="00847903"/>
    <w:rsid w:val="00850876"/>
    <w:rsid w:val="00863A3A"/>
    <w:rsid w:val="00872152"/>
    <w:rsid w:val="00892C0A"/>
    <w:rsid w:val="008A45AB"/>
    <w:rsid w:val="008B2030"/>
    <w:rsid w:val="008B4A68"/>
    <w:rsid w:val="008B4AB2"/>
    <w:rsid w:val="008C0C07"/>
    <w:rsid w:val="008C187F"/>
    <w:rsid w:val="008C656C"/>
    <w:rsid w:val="008D3F9E"/>
    <w:rsid w:val="008D7C9E"/>
    <w:rsid w:val="008E6DBE"/>
    <w:rsid w:val="008F1D0F"/>
    <w:rsid w:val="008F495B"/>
    <w:rsid w:val="009036D1"/>
    <w:rsid w:val="00915D2A"/>
    <w:rsid w:val="00923E5D"/>
    <w:rsid w:val="00926081"/>
    <w:rsid w:val="009261B6"/>
    <w:rsid w:val="0093369D"/>
    <w:rsid w:val="00937BA0"/>
    <w:rsid w:val="00956BDF"/>
    <w:rsid w:val="009623E3"/>
    <w:rsid w:val="009624B5"/>
    <w:rsid w:val="00962ECA"/>
    <w:rsid w:val="00966DF1"/>
    <w:rsid w:val="009705C2"/>
    <w:rsid w:val="00971576"/>
    <w:rsid w:val="00997FF9"/>
    <w:rsid w:val="009A36BA"/>
    <w:rsid w:val="009A4AAF"/>
    <w:rsid w:val="009C17CB"/>
    <w:rsid w:val="009D05D7"/>
    <w:rsid w:val="009D2964"/>
    <w:rsid w:val="009E0F8F"/>
    <w:rsid w:val="009E6EB6"/>
    <w:rsid w:val="00A05171"/>
    <w:rsid w:val="00A05E7A"/>
    <w:rsid w:val="00A07DAF"/>
    <w:rsid w:val="00A17CD3"/>
    <w:rsid w:val="00A21685"/>
    <w:rsid w:val="00A34B18"/>
    <w:rsid w:val="00A34FAD"/>
    <w:rsid w:val="00A3624C"/>
    <w:rsid w:val="00A52E25"/>
    <w:rsid w:val="00A53FDD"/>
    <w:rsid w:val="00A675FB"/>
    <w:rsid w:val="00A713AF"/>
    <w:rsid w:val="00A73F45"/>
    <w:rsid w:val="00A75B5A"/>
    <w:rsid w:val="00A767F5"/>
    <w:rsid w:val="00A979A2"/>
    <w:rsid w:val="00AA6128"/>
    <w:rsid w:val="00AE37EB"/>
    <w:rsid w:val="00AE52B8"/>
    <w:rsid w:val="00AE7C89"/>
    <w:rsid w:val="00B017D2"/>
    <w:rsid w:val="00B11885"/>
    <w:rsid w:val="00B30260"/>
    <w:rsid w:val="00B37EAF"/>
    <w:rsid w:val="00B4497B"/>
    <w:rsid w:val="00B5319A"/>
    <w:rsid w:val="00B55B11"/>
    <w:rsid w:val="00B71634"/>
    <w:rsid w:val="00B82FED"/>
    <w:rsid w:val="00B929F3"/>
    <w:rsid w:val="00B94A0F"/>
    <w:rsid w:val="00BA29DC"/>
    <w:rsid w:val="00BB5A94"/>
    <w:rsid w:val="00BC65D5"/>
    <w:rsid w:val="00BD5DB2"/>
    <w:rsid w:val="00BE136C"/>
    <w:rsid w:val="00BE18C8"/>
    <w:rsid w:val="00C12FC7"/>
    <w:rsid w:val="00C560BB"/>
    <w:rsid w:val="00C67E0D"/>
    <w:rsid w:val="00C86ACE"/>
    <w:rsid w:val="00C87B5E"/>
    <w:rsid w:val="00C92087"/>
    <w:rsid w:val="00C969A8"/>
    <w:rsid w:val="00CA47D4"/>
    <w:rsid w:val="00CA6ACB"/>
    <w:rsid w:val="00CC21A0"/>
    <w:rsid w:val="00CC4461"/>
    <w:rsid w:val="00CE57B0"/>
    <w:rsid w:val="00D015B2"/>
    <w:rsid w:val="00D04F14"/>
    <w:rsid w:val="00D05346"/>
    <w:rsid w:val="00D068C7"/>
    <w:rsid w:val="00D231C0"/>
    <w:rsid w:val="00D31449"/>
    <w:rsid w:val="00D31450"/>
    <w:rsid w:val="00D3520F"/>
    <w:rsid w:val="00D4454D"/>
    <w:rsid w:val="00D50EE5"/>
    <w:rsid w:val="00D52394"/>
    <w:rsid w:val="00D5567A"/>
    <w:rsid w:val="00D56552"/>
    <w:rsid w:val="00D57F9E"/>
    <w:rsid w:val="00D85254"/>
    <w:rsid w:val="00D91252"/>
    <w:rsid w:val="00D93F6A"/>
    <w:rsid w:val="00DA1F58"/>
    <w:rsid w:val="00DA5D02"/>
    <w:rsid w:val="00DC7211"/>
    <w:rsid w:val="00DD449C"/>
    <w:rsid w:val="00DE1025"/>
    <w:rsid w:val="00E05622"/>
    <w:rsid w:val="00E0585D"/>
    <w:rsid w:val="00E15736"/>
    <w:rsid w:val="00E15CE0"/>
    <w:rsid w:val="00E34C38"/>
    <w:rsid w:val="00E3702B"/>
    <w:rsid w:val="00E37337"/>
    <w:rsid w:val="00E37B45"/>
    <w:rsid w:val="00E44604"/>
    <w:rsid w:val="00E45DB7"/>
    <w:rsid w:val="00E75160"/>
    <w:rsid w:val="00E81F2F"/>
    <w:rsid w:val="00E82D04"/>
    <w:rsid w:val="00E91D58"/>
    <w:rsid w:val="00E93BC9"/>
    <w:rsid w:val="00EB3BE8"/>
    <w:rsid w:val="00EB76E7"/>
    <w:rsid w:val="00EC5C23"/>
    <w:rsid w:val="00EC63A9"/>
    <w:rsid w:val="00ED006D"/>
    <w:rsid w:val="00ED2D1E"/>
    <w:rsid w:val="00ED2F85"/>
    <w:rsid w:val="00EE7CDE"/>
    <w:rsid w:val="00EF275A"/>
    <w:rsid w:val="00EF284E"/>
    <w:rsid w:val="00EF7EAA"/>
    <w:rsid w:val="00F06858"/>
    <w:rsid w:val="00F1255C"/>
    <w:rsid w:val="00F26842"/>
    <w:rsid w:val="00F269A6"/>
    <w:rsid w:val="00F548EA"/>
    <w:rsid w:val="00F60827"/>
    <w:rsid w:val="00F63138"/>
    <w:rsid w:val="00F65504"/>
    <w:rsid w:val="00F945D9"/>
    <w:rsid w:val="00F94B9A"/>
    <w:rsid w:val="00FA4207"/>
    <w:rsid w:val="00FB1C9A"/>
    <w:rsid w:val="00FB1DEE"/>
    <w:rsid w:val="00FB22A0"/>
    <w:rsid w:val="00FB5843"/>
    <w:rsid w:val="00FB6AFE"/>
    <w:rsid w:val="00FB7A3B"/>
    <w:rsid w:val="00FD4934"/>
    <w:rsid w:val="00FE18BD"/>
    <w:rsid w:val="00FE1DD4"/>
    <w:rsid w:val="00FE23C9"/>
    <w:rsid w:val="00FE5CDD"/>
    <w:rsid w:val="00FF46F6"/>
    <w:rsid w:val="00FF5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36D1"/>
    <w:pPr>
      <w:keepNext/>
      <w:keepLines/>
      <w:widowControl w:val="0"/>
      <w:overflowPunct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kern w:val="28"/>
      <w:sz w:val="28"/>
      <w:szCs w:val="28"/>
      <w:lang w:val="fi-FI" w:eastAsia="fi-FI"/>
    </w:rPr>
  </w:style>
  <w:style w:type="paragraph" w:styleId="Heading2">
    <w:name w:val="heading 2"/>
    <w:basedOn w:val="Normal"/>
    <w:next w:val="Normal"/>
    <w:link w:val="Heading2Char"/>
    <w:uiPriority w:val="9"/>
    <w:unhideWhenUsed/>
    <w:qFormat/>
    <w:rsid w:val="009036D1"/>
    <w:pPr>
      <w:keepNext/>
      <w:keepLines/>
      <w:widowControl w:val="0"/>
      <w:overflowPunct w:val="0"/>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kern w:val="28"/>
      <w:sz w:val="26"/>
      <w:szCs w:val="26"/>
      <w:lang w:val="fi-FI"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5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451"/>
    <w:rPr>
      <w:rFonts w:ascii="Tahoma" w:hAnsi="Tahoma" w:cs="Tahoma"/>
      <w:sz w:val="16"/>
      <w:szCs w:val="16"/>
    </w:rPr>
  </w:style>
  <w:style w:type="paragraph" w:styleId="FootnoteText">
    <w:name w:val="footnote text"/>
    <w:basedOn w:val="Normal"/>
    <w:link w:val="FootnoteTextChar"/>
    <w:uiPriority w:val="99"/>
    <w:semiHidden/>
    <w:unhideWhenUsed/>
    <w:rsid w:val="00ED2F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2F85"/>
    <w:rPr>
      <w:sz w:val="20"/>
      <w:szCs w:val="20"/>
    </w:rPr>
  </w:style>
  <w:style w:type="character" w:styleId="FootnoteReference">
    <w:name w:val="footnote reference"/>
    <w:basedOn w:val="DefaultParagraphFont"/>
    <w:uiPriority w:val="99"/>
    <w:semiHidden/>
    <w:unhideWhenUsed/>
    <w:rsid w:val="00ED2F85"/>
    <w:rPr>
      <w:vertAlign w:val="superscript"/>
    </w:rPr>
  </w:style>
  <w:style w:type="paragraph" w:styleId="BodyText2">
    <w:name w:val="Body Text 2"/>
    <w:basedOn w:val="Normal"/>
    <w:link w:val="BodyText2Char"/>
    <w:rsid w:val="0012086D"/>
    <w:pPr>
      <w:widowControl w:val="0"/>
      <w:autoSpaceDE w:val="0"/>
      <w:autoSpaceDN w:val="0"/>
      <w:adjustRightInd w:val="0"/>
      <w:spacing w:after="0" w:line="240" w:lineRule="auto"/>
    </w:pPr>
    <w:rPr>
      <w:rFonts w:ascii="Helv" w:eastAsia="Times New Roman" w:hAnsi="Helv" w:cs="Times New Roman"/>
      <w:szCs w:val="24"/>
      <w:lang w:val="en-GB"/>
    </w:rPr>
  </w:style>
  <w:style w:type="character" w:customStyle="1" w:styleId="BodyText2Char">
    <w:name w:val="Body Text 2 Char"/>
    <w:basedOn w:val="DefaultParagraphFont"/>
    <w:link w:val="BodyText2"/>
    <w:rsid w:val="0012086D"/>
    <w:rPr>
      <w:rFonts w:ascii="Helv" w:eastAsia="Times New Roman" w:hAnsi="Helv" w:cs="Times New Roman"/>
      <w:szCs w:val="24"/>
      <w:lang w:val="en-GB"/>
    </w:rPr>
  </w:style>
  <w:style w:type="table" w:styleId="TableGrid">
    <w:name w:val="Table Grid"/>
    <w:basedOn w:val="TableNormal"/>
    <w:uiPriority w:val="59"/>
    <w:rsid w:val="001235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1-Accent2">
    <w:name w:val="Medium Shading 1 Accent 2"/>
    <w:basedOn w:val="TableNormal"/>
    <w:uiPriority w:val="63"/>
    <w:rsid w:val="009624B5"/>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24B5"/>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2E3521"/>
    <w:rPr>
      <w:color w:val="0000FF" w:themeColor="hyperlink"/>
      <w:u w:val="single"/>
    </w:rPr>
  </w:style>
  <w:style w:type="paragraph" w:styleId="ListParagraph">
    <w:name w:val="List Paragraph"/>
    <w:basedOn w:val="Normal"/>
    <w:uiPriority w:val="34"/>
    <w:qFormat/>
    <w:rsid w:val="00C67E0D"/>
    <w:pPr>
      <w:ind w:left="720"/>
      <w:contextualSpacing/>
    </w:pPr>
  </w:style>
  <w:style w:type="table" w:customStyle="1" w:styleId="LightShading-Accent11">
    <w:name w:val="Light Shading - Accent 11"/>
    <w:basedOn w:val="TableNormal"/>
    <w:uiPriority w:val="60"/>
    <w:rsid w:val="00C67E0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List-Accent3">
    <w:name w:val="Colorful List Accent 3"/>
    <w:basedOn w:val="TableNormal"/>
    <w:uiPriority w:val="72"/>
    <w:rsid w:val="00FB1DE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FB1DE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LightShading1">
    <w:name w:val="Light Shading1"/>
    <w:basedOn w:val="TableNormal"/>
    <w:uiPriority w:val="60"/>
    <w:rsid w:val="00FB1DE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Accent11">
    <w:name w:val="Light List - Accent 11"/>
    <w:basedOn w:val="TableNormal"/>
    <w:uiPriority w:val="61"/>
    <w:rsid w:val="00FB1DE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1">
    <w:name w:val="Light Grid - Accent 11"/>
    <w:basedOn w:val="TableNormal"/>
    <w:uiPriority w:val="62"/>
    <w:rsid w:val="00FB1DE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9036D1"/>
    <w:rPr>
      <w:rFonts w:asciiTheme="majorHAnsi" w:eastAsiaTheme="majorEastAsia" w:hAnsiTheme="majorHAnsi" w:cstheme="majorBidi"/>
      <w:b/>
      <w:bCs/>
      <w:color w:val="365F91" w:themeColor="accent1" w:themeShade="BF"/>
      <w:kern w:val="28"/>
      <w:sz w:val="28"/>
      <w:szCs w:val="28"/>
      <w:lang w:val="fi-FI" w:eastAsia="fi-FI"/>
    </w:rPr>
  </w:style>
  <w:style w:type="character" w:customStyle="1" w:styleId="Heading2Char">
    <w:name w:val="Heading 2 Char"/>
    <w:basedOn w:val="DefaultParagraphFont"/>
    <w:link w:val="Heading2"/>
    <w:uiPriority w:val="9"/>
    <w:rsid w:val="009036D1"/>
    <w:rPr>
      <w:rFonts w:asciiTheme="majorHAnsi" w:eastAsiaTheme="majorEastAsia" w:hAnsiTheme="majorHAnsi" w:cstheme="majorBidi"/>
      <w:b/>
      <w:bCs/>
      <w:color w:val="4F81BD" w:themeColor="accent1"/>
      <w:kern w:val="28"/>
      <w:sz w:val="26"/>
      <w:szCs w:val="26"/>
      <w:lang w:val="fi-FI" w:eastAsia="fi-FI"/>
    </w:rPr>
  </w:style>
  <w:style w:type="paragraph" w:styleId="Caption">
    <w:name w:val="caption"/>
    <w:basedOn w:val="Normal"/>
    <w:next w:val="Normal"/>
    <w:uiPriority w:val="35"/>
    <w:unhideWhenUsed/>
    <w:qFormat/>
    <w:rsid w:val="006C31DC"/>
    <w:pPr>
      <w:spacing w:line="240" w:lineRule="auto"/>
    </w:pPr>
    <w:rPr>
      <w:b/>
      <w:bCs/>
      <w:color w:val="4F81BD" w:themeColor="accent1"/>
      <w:sz w:val="18"/>
      <w:szCs w:val="18"/>
    </w:rPr>
  </w:style>
  <w:style w:type="table" w:styleId="MediumShading2-Accent4">
    <w:name w:val="Medium Shading 2 Accent 4"/>
    <w:basedOn w:val="TableNormal"/>
    <w:uiPriority w:val="64"/>
    <w:rsid w:val="00113AC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113AC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3">
    <w:name w:val="Light Shading Accent 3"/>
    <w:basedOn w:val="TableNormal"/>
    <w:uiPriority w:val="60"/>
    <w:rsid w:val="00397E8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12">
    <w:name w:val="Light Shading - Accent 12"/>
    <w:basedOn w:val="TableNormal"/>
    <w:uiPriority w:val="60"/>
    <w:rsid w:val="005A33D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734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6EB"/>
  </w:style>
  <w:style w:type="paragraph" w:styleId="Footer">
    <w:name w:val="footer"/>
    <w:basedOn w:val="Normal"/>
    <w:link w:val="FooterChar"/>
    <w:uiPriority w:val="99"/>
    <w:unhideWhenUsed/>
    <w:rsid w:val="00734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6EB"/>
  </w:style>
  <w:style w:type="table" w:styleId="MediumList1-Accent4">
    <w:name w:val="Medium List 1 Accent 4"/>
    <w:basedOn w:val="TableNormal"/>
    <w:uiPriority w:val="65"/>
    <w:rsid w:val="00FB22A0"/>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36D1"/>
    <w:pPr>
      <w:keepNext/>
      <w:keepLines/>
      <w:widowControl w:val="0"/>
      <w:overflowPunct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kern w:val="28"/>
      <w:sz w:val="28"/>
      <w:szCs w:val="28"/>
      <w:lang w:val="fi-FI" w:eastAsia="fi-FI"/>
    </w:rPr>
  </w:style>
  <w:style w:type="paragraph" w:styleId="Heading2">
    <w:name w:val="heading 2"/>
    <w:basedOn w:val="Normal"/>
    <w:next w:val="Normal"/>
    <w:link w:val="Heading2Char"/>
    <w:uiPriority w:val="9"/>
    <w:unhideWhenUsed/>
    <w:qFormat/>
    <w:rsid w:val="009036D1"/>
    <w:pPr>
      <w:keepNext/>
      <w:keepLines/>
      <w:widowControl w:val="0"/>
      <w:overflowPunct w:val="0"/>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kern w:val="28"/>
      <w:sz w:val="26"/>
      <w:szCs w:val="26"/>
      <w:lang w:val="fi-FI"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5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451"/>
    <w:rPr>
      <w:rFonts w:ascii="Tahoma" w:hAnsi="Tahoma" w:cs="Tahoma"/>
      <w:sz w:val="16"/>
      <w:szCs w:val="16"/>
    </w:rPr>
  </w:style>
  <w:style w:type="paragraph" w:styleId="FootnoteText">
    <w:name w:val="footnote text"/>
    <w:basedOn w:val="Normal"/>
    <w:link w:val="FootnoteTextChar"/>
    <w:uiPriority w:val="99"/>
    <w:semiHidden/>
    <w:unhideWhenUsed/>
    <w:rsid w:val="00ED2F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2F85"/>
    <w:rPr>
      <w:sz w:val="20"/>
      <w:szCs w:val="20"/>
    </w:rPr>
  </w:style>
  <w:style w:type="character" w:styleId="FootnoteReference">
    <w:name w:val="footnote reference"/>
    <w:basedOn w:val="DefaultParagraphFont"/>
    <w:uiPriority w:val="99"/>
    <w:semiHidden/>
    <w:unhideWhenUsed/>
    <w:rsid w:val="00ED2F85"/>
    <w:rPr>
      <w:vertAlign w:val="superscript"/>
    </w:rPr>
  </w:style>
  <w:style w:type="paragraph" w:styleId="BodyText2">
    <w:name w:val="Body Text 2"/>
    <w:basedOn w:val="Normal"/>
    <w:link w:val="BodyText2Char"/>
    <w:rsid w:val="0012086D"/>
    <w:pPr>
      <w:widowControl w:val="0"/>
      <w:autoSpaceDE w:val="0"/>
      <w:autoSpaceDN w:val="0"/>
      <w:adjustRightInd w:val="0"/>
      <w:spacing w:after="0" w:line="240" w:lineRule="auto"/>
    </w:pPr>
    <w:rPr>
      <w:rFonts w:ascii="Helv" w:eastAsia="Times New Roman" w:hAnsi="Helv" w:cs="Times New Roman"/>
      <w:szCs w:val="24"/>
      <w:lang w:val="en-GB"/>
    </w:rPr>
  </w:style>
  <w:style w:type="character" w:customStyle="1" w:styleId="BodyText2Char">
    <w:name w:val="Body Text 2 Char"/>
    <w:basedOn w:val="DefaultParagraphFont"/>
    <w:link w:val="BodyText2"/>
    <w:rsid w:val="0012086D"/>
    <w:rPr>
      <w:rFonts w:ascii="Helv" w:eastAsia="Times New Roman" w:hAnsi="Helv" w:cs="Times New Roman"/>
      <w:szCs w:val="24"/>
      <w:lang w:val="en-GB"/>
    </w:rPr>
  </w:style>
  <w:style w:type="table" w:styleId="TableGrid">
    <w:name w:val="Table Grid"/>
    <w:basedOn w:val="TableNormal"/>
    <w:uiPriority w:val="59"/>
    <w:rsid w:val="001235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1-Accent2">
    <w:name w:val="Medium Shading 1 Accent 2"/>
    <w:basedOn w:val="TableNormal"/>
    <w:uiPriority w:val="63"/>
    <w:rsid w:val="009624B5"/>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24B5"/>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2E3521"/>
    <w:rPr>
      <w:color w:val="0000FF" w:themeColor="hyperlink"/>
      <w:u w:val="single"/>
    </w:rPr>
  </w:style>
  <w:style w:type="paragraph" w:styleId="ListParagraph">
    <w:name w:val="List Paragraph"/>
    <w:basedOn w:val="Normal"/>
    <w:uiPriority w:val="34"/>
    <w:qFormat/>
    <w:rsid w:val="00C67E0D"/>
    <w:pPr>
      <w:ind w:left="720"/>
      <w:contextualSpacing/>
    </w:pPr>
  </w:style>
  <w:style w:type="table" w:customStyle="1" w:styleId="LightShading-Accent11">
    <w:name w:val="Light Shading - Accent 11"/>
    <w:basedOn w:val="TableNormal"/>
    <w:uiPriority w:val="60"/>
    <w:rsid w:val="00C67E0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List-Accent3">
    <w:name w:val="Colorful List Accent 3"/>
    <w:basedOn w:val="TableNormal"/>
    <w:uiPriority w:val="72"/>
    <w:rsid w:val="00FB1DE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FB1DE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LightShading1">
    <w:name w:val="Light Shading1"/>
    <w:basedOn w:val="TableNormal"/>
    <w:uiPriority w:val="60"/>
    <w:rsid w:val="00FB1DE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Accent11">
    <w:name w:val="Light List - Accent 11"/>
    <w:basedOn w:val="TableNormal"/>
    <w:uiPriority w:val="61"/>
    <w:rsid w:val="00FB1DE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1">
    <w:name w:val="Light Grid - Accent 11"/>
    <w:basedOn w:val="TableNormal"/>
    <w:uiPriority w:val="62"/>
    <w:rsid w:val="00FB1DE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9036D1"/>
    <w:rPr>
      <w:rFonts w:asciiTheme="majorHAnsi" w:eastAsiaTheme="majorEastAsia" w:hAnsiTheme="majorHAnsi" w:cstheme="majorBidi"/>
      <w:b/>
      <w:bCs/>
      <w:color w:val="365F91" w:themeColor="accent1" w:themeShade="BF"/>
      <w:kern w:val="28"/>
      <w:sz w:val="28"/>
      <w:szCs w:val="28"/>
      <w:lang w:val="fi-FI" w:eastAsia="fi-FI"/>
    </w:rPr>
  </w:style>
  <w:style w:type="character" w:customStyle="1" w:styleId="Heading2Char">
    <w:name w:val="Heading 2 Char"/>
    <w:basedOn w:val="DefaultParagraphFont"/>
    <w:link w:val="Heading2"/>
    <w:uiPriority w:val="9"/>
    <w:rsid w:val="009036D1"/>
    <w:rPr>
      <w:rFonts w:asciiTheme="majorHAnsi" w:eastAsiaTheme="majorEastAsia" w:hAnsiTheme="majorHAnsi" w:cstheme="majorBidi"/>
      <w:b/>
      <w:bCs/>
      <w:color w:val="4F81BD" w:themeColor="accent1"/>
      <w:kern w:val="28"/>
      <w:sz w:val="26"/>
      <w:szCs w:val="26"/>
      <w:lang w:val="fi-FI" w:eastAsia="fi-FI"/>
    </w:rPr>
  </w:style>
  <w:style w:type="paragraph" w:styleId="Caption">
    <w:name w:val="caption"/>
    <w:basedOn w:val="Normal"/>
    <w:next w:val="Normal"/>
    <w:uiPriority w:val="35"/>
    <w:unhideWhenUsed/>
    <w:qFormat/>
    <w:rsid w:val="006C31DC"/>
    <w:pPr>
      <w:spacing w:line="240" w:lineRule="auto"/>
    </w:pPr>
    <w:rPr>
      <w:b/>
      <w:bCs/>
      <w:color w:val="4F81BD" w:themeColor="accent1"/>
      <w:sz w:val="18"/>
      <w:szCs w:val="18"/>
    </w:rPr>
  </w:style>
  <w:style w:type="table" w:styleId="MediumShading2-Accent4">
    <w:name w:val="Medium Shading 2 Accent 4"/>
    <w:basedOn w:val="TableNormal"/>
    <w:uiPriority w:val="64"/>
    <w:rsid w:val="00113AC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113AC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3">
    <w:name w:val="Light Shading Accent 3"/>
    <w:basedOn w:val="TableNormal"/>
    <w:uiPriority w:val="60"/>
    <w:rsid w:val="00397E8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12">
    <w:name w:val="Light Shading - Accent 12"/>
    <w:basedOn w:val="TableNormal"/>
    <w:uiPriority w:val="60"/>
    <w:rsid w:val="005A33D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734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6EB"/>
  </w:style>
  <w:style w:type="paragraph" w:styleId="Footer">
    <w:name w:val="footer"/>
    <w:basedOn w:val="Normal"/>
    <w:link w:val="FooterChar"/>
    <w:uiPriority w:val="99"/>
    <w:unhideWhenUsed/>
    <w:rsid w:val="00734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6EB"/>
  </w:style>
  <w:style w:type="table" w:styleId="MediumList1-Accent4">
    <w:name w:val="Medium List 1 Accent 4"/>
    <w:basedOn w:val="TableNormal"/>
    <w:uiPriority w:val="65"/>
    <w:rsid w:val="00FB22A0"/>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44748">
      <w:bodyDiv w:val="1"/>
      <w:marLeft w:val="0"/>
      <w:marRight w:val="0"/>
      <w:marTop w:val="0"/>
      <w:marBottom w:val="0"/>
      <w:divBdr>
        <w:top w:val="none" w:sz="0" w:space="0" w:color="auto"/>
        <w:left w:val="none" w:sz="0" w:space="0" w:color="auto"/>
        <w:bottom w:val="none" w:sz="0" w:space="0" w:color="auto"/>
        <w:right w:val="none" w:sz="0" w:space="0" w:color="auto"/>
      </w:divBdr>
      <w:divsChild>
        <w:div w:id="293950933">
          <w:marLeft w:val="432"/>
          <w:marRight w:val="0"/>
          <w:marTop w:val="130"/>
          <w:marBottom w:val="0"/>
          <w:divBdr>
            <w:top w:val="none" w:sz="0" w:space="0" w:color="auto"/>
            <w:left w:val="none" w:sz="0" w:space="0" w:color="auto"/>
            <w:bottom w:val="none" w:sz="0" w:space="0" w:color="auto"/>
            <w:right w:val="none" w:sz="0" w:space="0" w:color="auto"/>
          </w:divBdr>
        </w:div>
        <w:div w:id="1967269214">
          <w:marLeft w:val="432"/>
          <w:marRight w:val="0"/>
          <w:marTop w:val="130"/>
          <w:marBottom w:val="0"/>
          <w:divBdr>
            <w:top w:val="none" w:sz="0" w:space="0" w:color="auto"/>
            <w:left w:val="none" w:sz="0" w:space="0" w:color="auto"/>
            <w:bottom w:val="none" w:sz="0" w:space="0" w:color="auto"/>
            <w:right w:val="none" w:sz="0" w:space="0" w:color="auto"/>
          </w:divBdr>
        </w:div>
        <w:div w:id="515536856">
          <w:marLeft w:val="432"/>
          <w:marRight w:val="0"/>
          <w:marTop w:val="130"/>
          <w:marBottom w:val="0"/>
          <w:divBdr>
            <w:top w:val="none" w:sz="0" w:space="0" w:color="auto"/>
            <w:left w:val="none" w:sz="0" w:space="0" w:color="auto"/>
            <w:bottom w:val="none" w:sz="0" w:space="0" w:color="auto"/>
            <w:right w:val="none" w:sz="0" w:space="0" w:color="auto"/>
          </w:divBdr>
        </w:div>
        <w:div w:id="1188638540">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diagramQuickStyle" Target="diagrams/quickStyle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m.chiwara@verizon.net" TargetMode="Externa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7BB4B5-0603-46C8-9BFE-F107F25CF4B0}" type="doc">
      <dgm:prSet loTypeId="urn:microsoft.com/office/officeart/2005/8/layout/equation1" loCatId="process" qsTypeId="urn:microsoft.com/office/officeart/2005/8/quickstyle/simple1" qsCatId="simple" csTypeId="urn:microsoft.com/office/officeart/2005/8/colors/accent1_2" csCatId="accent1" phldr="1"/>
      <dgm:spPr/>
    </dgm:pt>
    <dgm:pt modelId="{D67D55A5-5CA9-4A5C-BDBE-224E05E2FE01}">
      <dgm:prSet phldrT="[Text]" custT="1"/>
      <dgm:spPr/>
      <dgm:t>
        <a:bodyPr/>
        <a:lstStyle/>
        <a:p>
          <a:pPr algn="ctr"/>
          <a:r>
            <a:rPr lang="en-US" sz="1000"/>
            <a:t>Government MTPDP + P3W and other investments in water delivery  infrastructure</a:t>
          </a:r>
        </a:p>
      </dgm:t>
    </dgm:pt>
    <dgm:pt modelId="{B7E32DE7-3494-46BC-A44C-3F24A15262E0}" type="parTrans" cxnId="{55BCB315-9EB0-4B18-96D7-525E308CAA0D}">
      <dgm:prSet/>
      <dgm:spPr/>
      <dgm:t>
        <a:bodyPr/>
        <a:lstStyle/>
        <a:p>
          <a:pPr algn="ctr"/>
          <a:endParaRPr lang="en-US"/>
        </a:p>
      </dgm:t>
    </dgm:pt>
    <dgm:pt modelId="{2468E5FE-C63F-4198-A11C-6C2C686F8CB8}" type="sibTrans" cxnId="{55BCB315-9EB0-4B18-96D7-525E308CAA0D}">
      <dgm:prSet custT="1"/>
      <dgm:spPr/>
      <dgm:t>
        <a:bodyPr/>
        <a:lstStyle/>
        <a:p>
          <a:pPr algn="ctr"/>
          <a:endParaRPr lang="en-US" sz="1200"/>
        </a:p>
      </dgm:t>
    </dgm:pt>
    <dgm:pt modelId="{2FE8A1B4-1C17-4F98-8E9E-128E799A0988}">
      <dgm:prSet phldrT="[Text]" custT="1"/>
      <dgm:spPr/>
      <dgm:t>
        <a:bodyPr/>
        <a:lstStyle/>
        <a:p>
          <a:pPr algn="ctr"/>
          <a:r>
            <a:rPr lang="en-US" sz="1000"/>
            <a:t>MDGF 1919 soft assistance to strengthen water governance and local capacities </a:t>
          </a:r>
        </a:p>
      </dgm:t>
    </dgm:pt>
    <dgm:pt modelId="{BCE220B5-91A5-4E07-9805-38158229942A}" type="parTrans" cxnId="{949798AA-EF54-45C0-B782-31C9B4F7F9AD}">
      <dgm:prSet/>
      <dgm:spPr/>
      <dgm:t>
        <a:bodyPr/>
        <a:lstStyle/>
        <a:p>
          <a:pPr algn="ctr"/>
          <a:endParaRPr lang="en-US"/>
        </a:p>
      </dgm:t>
    </dgm:pt>
    <dgm:pt modelId="{330615B1-F73A-438A-9771-D109B3C0B716}" type="sibTrans" cxnId="{949798AA-EF54-45C0-B782-31C9B4F7F9AD}">
      <dgm:prSet custT="1"/>
      <dgm:spPr/>
      <dgm:t>
        <a:bodyPr/>
        <a:lstStyle/>
        <a:p>
          <a:pPr algn="ctr"/>
          <a:endParaRPr lang="en-US" sz="1200">
            <a:solidFill>
              <a:srgbClr val="FF0000"/>
            </a:solidFill>
          </a:endParaRPr>
        </a:p>
      </dgm:t>
    </dgm:pt>
    <dgm:pt modelId="{C52F3600-B17C-4162-BE91-BB34ADD8B0C1}">
      <dgm:prSet phldrT="[Text]" custT="1"/>
      <dgm:spPr/>
      <dgm:t>
        <a:bodyPr/>
        <a:lstStyle/>
        <a:p>
          <a:pPr algn="ctr"/>
          <a:r>
            <a:rPr lang="en-US" sz="1000"/>
            <a:t>Improved access to safe drinking water by the poor</a:t>
          </a:r>
        </a:p>
      </dgm:t>
    </dgm:pt>
    <dgm:pt modelId="{780932C3-0E27-4257-97AF-48035A5A2856}" type="parTrans" cxnId="{1E3A2760-366B-4B13-B8A1-D7AD0CEE82BC}">
      <dgm:prSet/>
      <dgm:spPr/>
      <dgm:t>
        <a:bodyPr/>
        <a:lstStyle/>
        <a:p>
          <a:pPr algn="ctr"/>
          <a:endParaRPr lang="en-US"/>
        </a:p>
      </dgm:t>
    </dgm:pt>
    <dgm:pt modelId="{9FFEFBDA-D8AA-4122-9CF4-FBB53146FF4B}" type="sibTrans" cxnId="{1E3A2760-366B-4B13-B8A1-D7AD0CEE82BC}">
      <dgm:prSet/>
      <dgm:spPr/>
      <dgm:t>
        <a:bodyPr/>
        <a:lstStyle/>
        <a:p>
          <a:pPr algn="ctr"/>
          <a:endParaRPr lang="en-US"/>
        </a:p>
      </dgm:t>
    </dgm:pt>
    <dgm:pt modelId="{17AC58DD-71FE-4848-8F96-8B63CC76D3A3}" type="pres">
      <dgm:prSet presAssocID="{667BB4B5-0603-46C8-9BFE-F107F25CF4B0}" presName="linearFlow" presStyleCnt="0">
        <dgm:presLayoutVars>
          <dgm:dir/>
          <dgm:resizeHandles val="exact"/>
        </dgm:presLayoutVars>
      </dgm:prSet>
      <dgm:spPr/>
    </dgm:pt>
    <dgm:pt modelId="{0C4AFFBF-01FF-4E74-9C33-9261FEC454FC}" type="pres">
      <dgm:prSet presAssocID="{D67D55A5-5CA9-4A5C-BDBE-224E05E2FE01}" presName="node" presStyleLbl="node1" presStyleIdx="0" presStyleCnt="3">
        <dgm:presLayoutVars>
          <dgm:bulletEnabled val="1"/>
        </dgm:presLayoutVars>
      </dgm:prSet>
      <dgm:spPr/>
      <dgm:t>
        <a:bodyPr/>
        <a:lstStyle/>
        <a:p>
          <a:endParaRPr lang="en-US"/>
        </a:p>
      </dgm:t>
    </dgm:pt>
    <dgm:pt modelId="{AB1BA35E-0FA2-4EDD-86FD-0DA420F4D6BF}" type="pres">
      <dgm:prSet presAssocID="{2468E5FE-C63F-4198-A11C-6C2C686F8CB8}" presName="spacerL" presStyleCnt="0"/>
      <dgm:spPr/>
    </dgm:pt>
    <dgm:pt modelId="{656B6919-6A50-4E2C-8FAD-0829D0FD6331}" type="pres">
      <dgm:prSet presAssocID="{2468E5FE-C63F-4198-A11C-6C2C686F8CB8}" presName="sibTrans" presStyleLbl="sibTrans2D1" presStyleIdx="0" presStyleCnt="2" custScaleX="47175" custScaleY="68487" custLinFactNeighborX="57552" custLinFactNeighborY="2686"/>
      <dgm:spPr/>
      <dgm:t>
        <a:bodyPr/>
        <a:lstStyle/>
        <a:p>
          <a:endParaRPr lang="en-US"/>
        </a:p>
      </dgm:t>
    </dgm:pt>
    <dgm:pt modelId="{0E0EF22A-E08F-43BA-8D15-6CDCF536C6E5}" type="pres">
      <dgm:prSet presAssocID="{2468E5FE-C63F-4198-A11C-6C2C686F8CB8}" presName="spacerR" presStyleCnt="0"/>
      <dgm:spPr/>
    </dgm:pt>
    <dgm:pt modelId="{956CA099-5915-4BFF-83A4-71A87EA5B477}" type="pres">
      <dgm:prSet presAssocID="{2FE8A1B4-1C17-4F98-8E9E-128E799A0988}" presName="node" presStyleLbl="node1" presStyleIdx="1" presStyleCnt="3">
        <dgm:presLayoutVars>
          <dgm:bulletEnabled val="1"/>
        </dgm:presLayoutVars>
      </dgm:prSet>
      <dgm:spPr/>
      <dgm:t>
        <a:bodyPr/>
        <a:lstStyle/>
        <a:p>
          <a:endParaRPr lang="en-US"/>
        </a:p>
      </dgm:t>
    </dgm:pt>
    <dgm:pt modelId="{475CDB5F-0180-4D55-82EA-C1A855ADB602}" type="pres">
      <dgm:prSet presAssocID="{330615B1-F73A-438A-9771-D109B3C0B716}" presName="spacerL" presStyleCnt="0"/>
      <dgm:spPr/>
    </dgm:pt>
    <dgm:pt modelId="{0D0312C2-66E4-4055-9568-9492C94F93FE}" type="pres">
      <dgm:prSet presAssocID="{330615B1-F73A-438A-9771-D109B3C0B716}" presName="sibTrans" presStyleLbl="sibTrans2D1" presStyleIdx="1" presStyleCnt="2" custScaleY="41286"/>
      <dgm:spPr/>
      <dgm:t>
        <a:bodyPr/>
        <a:lstStyle/>
        <a:p>
          <a:endParaRPr lang="en-US"/>
        </a:p>
      </dgm:t>
    </dgm:pt>
    <dgm:pt modelId="{84D36BB9-E229-40EC-843D-9864CA970F6E}" type="pres">
      <dgm:prSet presAssocID="{330615B1-F73A-438A-9771-D109B3C0B716}" presName="spacerR" presStyleCnt="0"/>
      <dgm:spPr/>
    </dgm:pt>
    <dgm:pt modelId="{7C09F890-803E-42FA-BD2D-4916C194ACFC}" type="pres">
      <dgm:prSet presAssocID="{C52F3600-B17C-4162-BE91-BB34ADD8B0C1}" presName="node" presStyleLbl="node1" presStyleIdx="2" presStyleCnt="3">
        <dgm:presLayoutVars>
          <dgm:bulletEnabled val="1"/>
        </dgm:presLayoutVars>
      </dgm:prSet>
      <dgm:spPr/>
      <dgm:t>
        <a:bodyPr/>
        <a:lstStyle/>
        <a:p>
          <a:endParaRPr lang="en-US"/>
        </a:p>
      </dgm:t>
    </dgm:pt>
  </dgm:ptLst>
  <dgm:cxnLst>
    <dgm:cxn modelId="{F777CD29-1702-4C6A-8D83-73933DF89C80}" type="presOf" srcId="{D67D55A5-5CA9-4A5C-BDBE-224E05E2FE01}" destId="{0C4AFFBF-01FF-4E74-9C33-9261FEC454FC}" srcOrd="0" destOrd="0" presId="urn:microsoft.com/office/officeart/2005/8/layout/equation1"/>
    <dgm:cxn modelId="{F1BC3B71-8BE5-42B2-B977-370DEBE9E178}" type="presOf" srcId="{667BB4B5-0603-46C8-9BFE-F107F25CF4B0}" destId="{17AC58DD-71FE-4848-8F96-8B63CC76D3A3}" srcOrd="0" destOrd="0" presId="urn:microsoft.com/office/officeart/2005/8/layout/equation1"/>
    <dgm:cxn modelId="{3CE4D434-054F-41E9-BD3D-7AB0C7C50BD2}" type="presOf" srcId="{330615B1-F73A-438A-9771-D109B3C0B716}" destId="{0D0312C2-66E4-4055-9568-9492C94F93FE}" srcOrd="0" destOrd="0" presId="urn:microsoft.com/office/officeart/2005/8/layout/equation1"/>
    <dgm:cxn modelId="{06CE3636-B517-4882-BC6A-822ADEE0BD95}" type="presOf" srcId="{2468E5FE-C63F-4198-A11C-6C2C686F8CB8}" destId="{656B6919-6A50-4E2C-8FAD-0829D0FD6331}" srcOrd="0" destOrd="0" presId="urn:microsoft.com/office/officeart/2005/8/layout/equation1"/>
    <dgm:cxn modelId="{1E3A2760-366B-4B13-B8A1-D7AD0CEE82BC}" srcId="{667BB4B5-0603-46C8-9BFE-F107F25CF4B0}" destId="{C52F3600-B17C-4162-BE91-BB34ADD8B0C1}" srcOrd="2" destOrd="0" parTransId="{780932C3-0E27-4257-97AF-48035A5A2856}" sibTransId="{9FFEFBDA-D8AA-4122-9CF4-FBB53146FF4B}"/>
    <dgm:cxn modelId="{3A93861A-A9F1-4161-BAB4-7F05394191E8}" type="presOf" srcId="{C52F3600-B17C-4162-BE91-BB34ADD8B0C1}" destId="{7C09F890-803E-42FA-BD2D-4916C194ACFC}" srcOrd="0" destOrd="0" presId="urn:microsoft.com/office/officeart/2005/8/layout/equation1"/>
    <dgm:cxn modelId="{55BCB315-9EB0-4B18-96D7-525E308CAA0D}" srcId="{667BB4B5-0603-46C8-9BFE-F107F25CF4B0}" destId="{D67D55A5-5CA9-4A5C-BDBE-224E05E2FE01}" srcOrd="0" destOrd="0" parTransId="{B7E32DE7-3494-46BC-A44C-3F24A15262E0}" sibTransId="{2468E5FE-C63F-4198-A11C-6C2C686F8CB8}"/>
    <dgm:cxn modelId="{96FD8095-E298-4D56-888D-EA158986FF78}" type="presOf" srcId="{2FE8A1B4-1C17-4F98-8E9E-128E799A0988}" destId="{956CA099-5915-4BFF-83A4-71A87EA5B477}" srcOrd="0" destOrd="0" presId="urn:microsoft.com/office/officeart/2005/8/layout/equation1"/>
    <dgm:cxn modelId="{949798AA-EF54-45C0-B782-31C9B4F7F9AD}" srcId="{667BB4B5-0603-46C8-9BFE-F107F25CF4B0}" destId="{2FE8A1B4-1C17-4F98-8E9E-128E799A0988}" srcOrd="1" destOrd="0" parTransId="{BCE220B5-91A5-4E07-9805-38158229942A}" sibTransId="{330615B1-F73A-438A-9771-D109B3C0B716}"/>
    <dgm:cxn modelId="{68C2697A-281C-4120-990D-D1FD4659B5DA}" type="presParOf" srcId="{17AC58DD-71FE-4848-8F96-8B63CC76D3A3}" destId="{0C4AFFBF-01FF-4E74-9C33-9261FEC454FC}" srcOrd="0" destOrd="0" presId="urn:microsoft.com/office/officeart/2005/8/layout/equation1"/>
    <dgm:cxn modelId="{842149AD-075B-4F56-B10B-EA6EE02571D7}" type="presParOf" srcId="{17AC58DD-71FE-4848-8F96-8B63CC76D3A3}" destId="{AB1BA35E-0FA2-4EDD-86FD-0DA420F4D6BF}" srcOrd="1" destOrd="0" presId="urn:microsoft.com/office/officeart/2005/8/layout/equation1"/>
    <dgm:cxn modelId="{02428981-B956-4ACC-9C83-377408F9E903}" type="presParOf" srcId="{17AC58DD-71FE-4848-8F96-8B63CC76D3A3}" destId="{656B6919-6A50-4E2C-8FAD-0829D0FD6331}" srcOrd="2" destOrd="0" presId="urn:microsoft.com/office/officeart/2005/8/layout/equation1"/>
    <dgm:cxn modelId="{B73DEE4F-26CD-4744-9013-A290FCCB2AE0}" type="presParOf" srcId="{17AC58DD-71FE-4848-8F96-8B63CC76D3A3}" destId="{0E0EF22A-E08F-43BA-8D15-6CDCF536C6E5}" srcOrd="3" destOrd="0" presId="urn:microsoft.com/office/officeart/2005/8/layout/equation1"/>
    <dgm:cxn modelId="{41E7A61F-14CE-44D9-A081-785EFCDC3D5C}" type="presParOf" srcId="{17AC58DD-71FE-4848-8F96-8B63CC76D3A3}" destId="{956CA099-5915-4BFF-83A4-71A87EA5B477}" srcOrd="4" destOrd="0" presId="urn:microsoft.com/office/officeart/2005/8/layout/equation1"/>
    <dgm:cxn modelId="{57861193-3F4E-4B9B-BE79-66A031784C86}" type="presParOf" srcId="{17AC58DD-71FE-4848-8F96-8B63CC76D3A3}" destId="{475CDB5F-0180-4D55-82EA-C1A855ADB602}" srcOrd="5" destOrd="0" presId="urn:microsoft.com/office/officeart/2005/8/layout/equation1"/>
    <dgm:cxn modelId="{C4159323-56F3-4B04-9055-3F7CD41AF1D4}" type="presParOf" srcId="{17AC58DD-71FE-4848-8F96-8B63CC76D3A3}" destId="{0D0312C2-66E4-4055-9568-9492C94F93FE}" srcOrd="6" destOrd="0" presId="urn:microsoft.com/office/officeart/2005/8/layout/equation1"/>
    <dgm:cxn modelId="{3482285C-25DC-44B2-A627-AD837F9AF201}" type="presParOf" srcId="{17AC58DD-71FE-4848-8F96-8B63CC76D3A3}" destId="{84D36BB9-E229-40EC-843D-9864CA970F6E}" srcOrd="7" destOrd="0" presId="urn:microsoft.com/office/officeart/2005/8/layout/equation1"/>
    <dgm:cxn modelId="{36B01518-476F-4510-A556-A81A900879A3}" type="presParOf" srcId="{17AC58DD-71FE-4848-8F96-8B63CC76D3A3}" destId="{7C09F890-803E-42FA-BD2D-4916C194ACFC}" srcOrd="8" destOrd="0" presId="urn:microsoft.com/office/officeart/2005/8/layout/equatio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4AFFBF-01FF-4E74-9C33-9261FEC454FC}">
      <dsp:nvSpPr>
        <dsp:cNvPr id="0" name=""/>
        <dsp:cNvSpPr/>
      </dsp:nvSpPr>
      <dsp:spPr>
        <a:xfrm>
          <a:off x="822" y="68270"/>
          <a:ext cx="1396984" cy="139698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Government MTPDP + P3W and other investments in water delivery  infrastructure</a:t>
          </a:r>
        </a:p>
      </dsp:txBody>
      <dsp:txXfrm>
        <a:off x="205406" y="272854"/>
        <a:ext cx="987816" cy="987816"/>
      </dsp:txXfrm>
    </dsp:sp>
    <dsp:sp modelId="{656B6919-6A50-4E2C-8FAD-0829D0FD6331}">
      <dsp:nvSpPr>
        <dsp:cNvPr id="0" name=""/>
        <dsp:cNvSpPr/>
      </dsp:nvSpPr>
      <dsp:spPr>
        <a:xfrm>
          <a:off x="1576525" y="511067"/>
          <a:ext cx="382235" cy="554916"/>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1627190" y="743574"/>
        <a:ext cx="280905" cy="89902"/>
      </dsp:txXfrm>
    </dsp:sp>
    <dsp:sp modelId="{956CA099-5915-4BFF-83A4-71A87EA5B477}">
      <dsp:nvSpPr>
        <dsp:cNvPr id="0" name=""/>
        <dsp:cNvSpPr/>
      </dsp:nvSpPr>
      <dsp:spPr>
        <a:xfrm>
          <a:off x="2006912" y="68270"/>
          <a:ext cx="1396984" cy="139698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MDGF 1919 soft assistance to strengthen water governance and local capacities </a:t>
          </a:r>
        </a:p>
      </dsp:txBody>
      <dsp:txXfrm>
        <a:off x="2211496" y="272854"/>
        <a:ext cx="987816" cy="987816"/>
      </dsp:txXfrm>
    </dsp:sp>
    <dsp:sp modelId="{0D0312C2-66E4-4055-9568-9492C94F93FE}">
      <dsp:nvSpPr>
        <dsp:cNvPr id="0" name=""/>
        <dsp:cNvSpPr/>
      </dsp:nvSpPr>
      <dsp:spPr>
        <a:xfrm>
          <a:off x="3517332" y="599502"/>
          <a:ext cx="810251" cy="334520"/>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rgbClr val="FF0000"/>
            </a:solidFill>
          </a:endParaRPr>
        </a:p>
      </dsp:txBody>
      <dsp:txXfrm>
        <a:off x="3624731" y="668413"/>
        <a:ext cx="595453" cy="196698"/>
      </dsp:txXfrm>
    </dsp:sp>
    <dsp:sp modelId="{7C09F890-803E-42FA-BD2D-4916C194ACFC}">
      <dsp:nvSpPr>
        <dsp:cNvPr id="0" name=""/>
        <dsp:cNvSpPr/>
      </dsp:nvSpPr>
      <dsp:spPr>
        <a:xfrm>
          <a:off x="4441018" y="68270"/>
          <a:ext cx="1396984" cy="139698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Improved access to safe drinking water by the poor</a:t>
          </a:r>
        </a:p>
      </dsp:txBody>
      <dsp:txXfrm>
        <a:off x="4645602" y="272854"/>
        <a:ext cx="987816" cy="987816"/>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94DF051BC34BDAAECE7C7BE7687AC7"/>
        <w:category>
          <w:name w:val="General"/>
          <w:gallery w:val="placeholder"/>
        </w:category>
        <w:types>
          <w:type w:val="bbPlcHdr"/>
        </w:types>
        <w:behaviors>
          <w:behavior w:val="content"/>
        </w:behaviors>
        <w:guid w:val="{184E9C19-7360-4D09-B0D2-1CD48F4F6584}"/>
      </w:docPartPr>
      <w:docPartBody>
        <w:p w:rsidR="0069589F" w:rsidRDefault="0069589F" w:rsidP="0069589F">
          <w:pPr>
            <w:pStyle w:val="1194DF051BC34BDAAECE7C7BE7687AC7"/>
          </w:pPr>
          <w:r>
            <w:rPr>
              <w:b/>
              <w:bCs/>
              <w:caps/>
              <w:sz w:val="24"/>
              <w:szCs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 Dingbats">
    <w:panose1 w:val="00000000000000000000"/>
    <w:charset w:val="02"/>
    <w:family w:val="decorative"/>
    <w:notTrueType/>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DejaVuSan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Bold">
    <w:altName w:val="Cambria"/>
    <w:panose1 w:val="00000000000000000000"/>
    <w:charset w:val="00"/>
    <w:family w:val="swiss"/>
    <w:notTrueType/>
    <w:pitch w:val="default"/>
    <w:sig w:usb0="00000003" w:usb1="00000000" w:usb2="00000000" w:usb3="00000000" w:csb0="00000001" w:csb1="00000000"/>
  </w:font>
  <w:font w:name="ACaslon-Regular">
    <w:altName w:val="Cambria"/>
    <w:panose1 w:val="00000000000000000000"/>
    <w:charset w:val="00"/>
    <w:family w:val="swiss"/>
    <w:notTrueType/>
    <w:pitch w:val="default"/>
    <w:sig w:usb0="00000003" w:usb1="00000000" w:usb2="00000000" w:usb3="00000000" w:csb0="00000001" w:csb1="00000000"/>
  </w:font>
  <w:font w:name="Berling-Roman">
    <w:altName w:val="Cambria"/>
    <w:panose1 w:val="00000000000000000000"/>
    <w:charset w:val="4D"/>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69589F"/>
    <w:rsid w:val="00000314"/>
    <w:rsid w:val="005102A1"/>
    <w:rsid w:val="00642BF8"/>
    <w:rsid w:val="006578C4"/>
    <w:rsid w:val="0069589F"/>
    <w:rsid w:val="008D43C7"/>
    <w:rsid w:val="0099016F"/>
    <w:rsid w:val="00B160AC"/>
    <w:rsid w:val="00C16D57"/>
    <w:rsid w:val="00EF41BB"/>
    <w:rsid w:val="00FB131D"/>
    <w:rsid w:val="00FB1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1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39AA3959BD4794B4D8DB48829740F5">
    <w:name w:val="8A39AA3959BD4794B4D8DB48829740F5"/>
    <w:rsid w:val="0069589F"/>
  </w:style>
  <w:style w:type="paragraph" w:customStyle="1" w:styleId="1194DF051BC34BDAAECE7C7BE7687AC7">
    <w:name w:val="1194DF051BC34BDAAECE7C7BE7687AC7"/>
    <w:rsid w:val="0069589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11C66A-38DA-40EC-8ECC-851EC631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15801</Words>
  <Characters>90072</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mid-term evaluation: mDG achievement fund in the philippines- mdgf 1919</vt:lpstr>
    </vt:vector>
  </TitlesOfParts>
  <Company>Hewlett-Packard Company</Company>
  <LinksUpToDate>false</LinksUpToDate>
  <CharactersWithSpaces>105662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mid-term evaluation: mDG achievement fund in the philippines- mdgf 1919</dc:title>
  <dc:creator>Richard</dc:creator>
  <cp:lastModifiedBy>Nerissa Sychangco</cp:lastModifiedBy>
  <cp:revision>2</cp:revision>
  <dcterms:created xsi:type="dcterms:W3CDTF">2011-08-15T06:31:00Z</dcterms:created>
  <dcterms:modified xsi:type="dcterms:W3CDTF">2011-08-15T06:31:00Z</dcterms:modified>
</cp:coreProperties>
</file>